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41CE5F" w14:textId="5DDD5BAA" w:rsidR="000E2403" w:rsidRDefault="000E2403" w:rsidP="000E2403">
      <w:pPr>
        <w:pBdr>
          <w:top w:val="single" w:sz="4" w:space="1" w:color="auto"/>
          <w:left w:val="single" w:sz="4" w:space="4" w:color="auto"/>
          <w:bottom w:val="single" w:sz="4" w:space="1" w:color="auto"/>
          <w:right w:val="single" w:sz="4" w:space="4" w:color="auto"/>
        </w:pBdr>
        <w:spacing w:before="19" w:line="240" w:lineRule="exact"/>
        <w:rPr>
          <w:lang w:val="sv-SE"/>
        </w:rPr>
      </w:pPr>
      <w:r w:rsidRPr="00FA73A9">
        <w:rPr>
          <w:lang w:val="sv-SE"/>
        </w:rPr>
        <w:t xml:space="preserve">Detta dokument är den godkända produktinformationen för </w:t>
      </w:r>
      <w:proofErr w:type="spellStart"/>
      <w:r w:rsidRPr="00FA73A9">
        <w:rPr>
          <w:szCs w:val="22"/>
          <w:lang w:val="sv-SE"/>
        </w:rPr>
        <w:t>Tenofovir</w:t>
      </w:r>
      <w:proofErr w:type="spellEnd"/>
      <w:r w:rsidRPr="00FA73A9">
        <w:rPr>
          <w:szCs w:val="22"/>
          <w:lang w:val="sv-SE"/>
        </w:rPr>
        <w:t xml:space="preserve"> </w:t>
      </w:r>
      <w:proofErr w:type="spellStart"/>
      <w:r w:rsidRPr="00FA73A9">
        <w:rPr>
          <w:szCs w:val="22"/>
          <w:lang w:val="sv-SE"/>
        </w:rPr>
        <w:t>disoproxil</w:t>
      </w:r>
      <w:proofErr w:type="spellEnd"/>
      <w:r w:rsidRPr="00FA73A9">
        <w:rPr>
          <w:szCs w:val="22"/>
          <w:lang w:val="sv-SE"/>
        </w:rPr>
        <w:t xml:space="preserve"> Viatris. </w:t>
      </w:r>
      <w:r w:rsidRPr="000E2403">
        <w:rPr>
          <w:lang w:val="sv-SE"/>
        </w:rPr>
        <w:t>De ändringar som gjorts sedan det tidigare förfarandet och som rör produktinformationen</w:t>
      </w:r>
      <w:r>
        <w:rPr>
          <w:lang w:val="sv-SE"/>
        </w:rPr>
        <w:t xml:space="preserve"> </w:t>
      </w:r>
      <w:r w:rsidRPr="000E2403">
        <w:rPr>
          <w:szCs w:val="22"/>
          <w:lang w:val="sv-SE"/>
        </w:rPr>
        <w:t xml:space="preserve">(EMA/T/0000224787) </w:t>
      </w:r>
      <w:r w:rsidRPr="000E2403">
        <w:rPr>
          <w:lang w:val="sv-SE"/>
        </w:rPr>
        <w:t>har markerats.</w:t>
      </w:r>
    </w:p>
    <w:p w14:paraId="2EE41C28" w14:textId="77777777" w:rsidR="000E2403" w:rsidRPr="000E2403" w:rsidRDefault="000E2403" w:rsidP="000E2403">
      <w:pPr>
        <w:pBdr>
          <w:top w:val="single" w:sz="4" w:space="1" w:color="auto"/>
          <w:left w:val="single" w:sz="4" w:space="4" w:color="auto"/>
          <w:bottom w:val="single" w:sz="4" w:space="1" w:color="auto"/>
          <w:right w:val="single" w:sz="4" w:space="4" w:color="auto"/>
        </w:pBdr>
        <w:spacing w:before="19" w:line="240" w:lineRule="exact"/>
        <w:rPr>
          <w:szCs w:val="22"/>
          <w:lang w:val="sv-SE"/>
        </w:rPr>
      </w:pPr>
    </w:p>
    <w:p w14:paraId="4D96FB43" w14:textId="51A1467E" w:rsidR="000E2403" w:rsidRPr="000E2403" w:rsidRDefault="000E2403" w:rsidP="000E2403">
      <w:pPr>
        <w:pBdr>
          <w:top w:val="single" w:sz="4" w:space="1" w:color="auto"/>
          <w:left w:val="single" w:sz="4" w:space="4" w:color="auto"/>
          <w:bottom w:val="single" w:sz="4" w:space="1" w:color="auto"/>
          <w:right w:val="single" w:sz="4" w:space="4" w:color="auto"/>
        </w:pBdr>
        <w:spacing w:before="19" w:line="240" w:lineRule="exact"/>
        <w:rPr>
          <w:szCs w:val="22"/>
          <w:lang w:val="sv-SE"/>
        </w:rPr>
      </w:pPr>
      <w:r w:rsidRPr="000E2403">
        <w:rPr>
          <w:lang w:val="sv-SE"/>
        </w:rPr>
        <w:t xml:space="preserve">Mer information finns på </w:t>
      </w:r>
      <w:proofErr w:type="gramStart"/>
      <w:r w:rsidRPr="000E2403">
        <w:rPr>
          <w:lang w:val="sv-SE"/>
        </w:rPr>
        <w:t>Europeiska</w:t>
      </w:r>
      <w:proofErr w:type="gramEnd"/>
      <w:r w:rsidRPr="000E2403">
        <w:rPr>
          <w:lang w:val="sv-SE"/>
        </w:rPr>
        <w:t xml:space="preserve"> läkemedelsmyndighetens webbplats: </w:t>
      </w:r>
      <w:hyperlink r:id="rId8" w:history="1">
        <w:r w:rsidR="00C57324" w:rsidRPr="000F7BB9">
          <w:rPr>
            <w:rStyle w:val="Hyperlink"/>
            <w:color w:val="000000" w:themeColor="text1"/>
            <w:szCs w:val="22"/>
            <w:u w:val="none"/>
            <w:lang w:val="sv-SE"/>
          </w:rPr>
          <w:t>https://www.ema.europa.eu/en/medicines/human/epar/tenofovir-disoproxil-viatris</w:t>
        </w:r>
      </w:hyperlink>
      <w:r w:rsidR="00C57324" w:rsidRPr="000F7BB9">
        <w:rPr>
          <w:color w:val="000000" w:themeColor="text1"/>
          <w:szCs w:val="22"/>
          <w:lang w:val="sv-SE"/>
        </w:rPr>
        <w:t xml:space="preserve"> </w:t>
      </w:r>
    </w:p>
    <w:p w14:paraId="06269DFE" w14:textId="77777777" w:rsidR="00CE7CBD" w:rsidRPr="000E2403" w:rsidRDefault="00CE7CBD" w:rsidP="00DC136E">
      <w:pPr>
        <w:jc w:val="center"/>
        <w:rPr>
          <w:rFonts w:eastAsia="SimSun"/>
          <w:szCs w:val="22"/>
          <w:lang w:val="sv-SE"/>
        </w:rPr>
      </w:pPr>
    </w:p>
    <w:p w14:paraId="1287E002" w14:textId="77777777" w:rsidR="00CE7CBD" w:rsidRPr="000E2403" w:rsidRDefault="00CE7CBD" w:rsidP="00DC136E">
      <w:pPr>
        <w:jc w:val="center"/>
        <w:rPr>
          <w:rFonts w:eastAsia="SimSun"/>
          <w:szCs w:val="22"/>
          <w:lang w:val="sv-SE"/>
        </w:rPr>
      </w:pPr>
    </w:p>
    <w:p w14:paraId="01A97230" w14:textId="77777777" w:rsidR="00CE7CBD" w:rsidRPr="000E2403" w:rsidRDefault="00CE7CBD" w:rsidP="00DC136E">
      <w:pPr>
        <w:jc w:val="center"/>
        <w:rPr>
          <w:rFonts w:eastAsia="SimSun"/>
          <w:szCs w:val="22"/>
          <w:lang w:val="sv-SE"/>
        </w:rPr>
      </w:pPr>
    </w:p>
    <w:p w14:paraId="5C8E5D86" w14:textId="77777777" w:rsidR="00CE7CBD" w:rsidRPr="000E2403" w:rsidRDefault="00CE7CBD" w:rsidP="00DC136E">
      <w:pPr>
        <w:jc w:val="center"/>
        <w:rPr>
          <w:rFonts w:eastAsia="SimSun"/>
          <w:szCs w:val="22"/>
          <w:lang w:val="sv-SE"/>
        </w:rPr>
      </w:pPr>
    </w:p>
    <w:p w14:paraId="5CA6BF76" w14:textId="77777777" w:rsidR="00CE7CBD" w:rsidRPr="000E2403" w:rsidRDefault="00CE7CBD" w:rsidP="00DC136E">
      <w:pPr>
        <w:jc w:val="center"/>
        <w:rPr>
          <w:rFonts w:eastAsia="SimSun"/>
          <w:szCs w:val="22"/>
          <w:lang w:val="sv-SE"/>
        </w:rPr>
      </w:pPr>
    </w:p>
    <w:p w14:paraId="040BF8BF" w14:textId="77777777" w:rsidR="00CE7CBD" w:rsidRPr="000E2403" w:rsidRDefault="00CE7CBD" w:rsidP="00DC136E">
      <w:pPr>
        <w:jc w:val="center"/>
        <w:rPr>
          <w:rFonts w:eastAsia="SimSun"/>
          <w:szCs w:val="22"/>
          <w:lang w:val="sv-SE"/>
        </w:rPr>
      </w:pPr>
    </w:p>
    <w:p w14:paraId="5A5279EC" w14:textId="77777777" w:rsidR="00CE7CBD" w:rsidRPr="000E2403" w:rsidRDefault="00CE7CBD" w:rsidP="00DC136E">
      <w:pPr>
        <w:jc w:val="center"/>
        <w:rPr>
          <w:rFonts w:eastAsia="SimSun"/>
          <w:szCs w:val="22"/>
          <w:lang w:val="sv-SE"/>
        </w:rPr>
      </w:pPr>
    </w:p>
    <w:p w14:paraId="291C37F7" w14:textId="77777777" w:rsidR="00CE7CBD" w:rsidRPr="000E2403" w:rsidRDefault="00CE7CBD" w:rsidP="00DC136E">
      <w:pPr>
        <w:jc w:val="center"/>
        <w:rPr>
          <w:rFonts w:eastAsia="SimSun"/>
          <w:szCs w:val="22"/>
          <w:lang w:val="sv-SE"/>
        </w:rPr>
      </w:pPr>
    </w:p>
    <w:p w14:paraId="3A9BC16B" w14:textId="77777777" w:rsidR="00CE7CBD" w:rsidRPr="000E2403" w:rsidRDefault="00CE7CBD" w:rsidP="00DC136E">
      <w:pPr>
        <w:jc w:val="center"/>
        <w:rPr>
          <w:rFonts w:eastAsia="SimSun"/>
          <w:szCs w:val="22"/>
          <w:lang w:val="sv-SE"/>
        </w:rPr>
      </w:pPr>
    </w:p>
    <w:p w14:paraId="0457F2AD" w14:textId="77777777" w:rsidR="00CE7CBD" w:rsidRPr="000E2403" w:rsidRDefault="00CE7CBD" w:rsidP="00DC136E">
      <w:pPr>
        <w:pStyle w:val="Header"/>
        <w:tabs>
          <w:tab w:val="clear" w:pos="4153"/>
          <w:tab w:val="clear" w:pos="8306"/>
        </w:tabs>
        <w:jc w:val="center"/>
        <w:rPr>
          <w:rFonts w:eastAsia="SimSun"/>
          <w:szCs w:val="22"/>
          <w:lang w:val="sv-SE"/>
        </w:rPr>
      </w:pPr>
    </w:p>
    <w:p w14:paraId="3D05914B" w14:textId="77777777" w:rsidR="00CE7CBD" w:rsidRPr="000E2403" w:rsidRDefault="00CE7CBD" w:rsidP="00DC136E">
      <w:pPr>
        <w:jc w:val="center"/>
        <w:rPr>
          <w:rFonts w:eastAsia="SimSun"/>
          <w:szCs w:val="22"/>
          <w:lang w:val="sv-SE"/>
        </w:rPr>
      </w:pPr>
    </w:p>
    <w:p w14:paraId="19A3B7CD" w14:textId="77777777" w:rsidR="00CE7CBD" w:rsidRPr="000E2403" w:rsidRDefault="00CE7CBD" w:rsidP="00DC136E">
      <w:pPr>
        <w:jc w:val="center"/>
        <w:rPr>
          <w:rFonts w:eastAsia="SimSun"/>
          <w:szCs w:val="22"/>
          <w:lang w:val="sv-SE"/>
        </w:rPr>
      </w:pPr>
    </w:p>
    <w:p w14:paraId="38CEE6E0" w14:textId="77777777" w:rsidR="00CE7CBD" w:rsidRPr="000E2403" w:rsidRDefault="00CE7CBD" w:rsidP="00DC136E">
      <w:pPr>
        <w:jc w:val="center"/>
        <w:rPr>
          <w:rFonts w:eastAsia="SimSun"/>
          <w:szCs w:val="22"/>
          <w:lang w:val="sv-SE"/>
        </w:rPr>
      </w:pPr>
    </w:p>
    <w:p w14:paraId="747BEA13" w14:textId="77777777" w:rsidR="00CE7CBD" w:rsidRPr="000E2403" w:rsidRDefault="00CE7CBD" w:rsidP="00DC136E">
      <w:pPr>
        <w:jc w:val="center"/>
        <w:rPr>
          <w:rFonts w:eastAsia="SimSun"/>
          <w:szCs w:val="22"/>
          <w:lang w:val="sv-SE"/>
        </w:rPr>
      </w:pPr>
    </w:p>
    <w:p w14:paraId="50CFDEC7" w14:textId="77777777" w:rsidR="00CE7CBD" w:rsidRPr="000E2403" w:rsidRDefault="00CE7CBD" w:rsidP="00DC136E">
      <w:pPr>
        <w:jc w:val="center"/>
        <w:rPr>
          <w:rFonts w:eastAsia="SimSun"/>
          <w:szCs w:val="22"/>
          <w:lang w:val="sv-SE"/>
        </w:rPr>
      </w:pPr>
    </w:p>
    <w:p w14:paraId="51A24625" w14:textId="77777777" w:rsidR="00CE7CBD" w:rsidRPr="000E2403" w:rsidRDefault="00CE7CBD" w:rsidP="00DC136E">
      <w:pPr>
        <w:jc w:val="center"/>
        <w:rPr>
          <w:rFonts w:eastAsia="SimSun"/>
          <w:szCs w:val="22"/>
          <w:lang w:val="sv-SE"/>
        </w:rPr>
      </w:pPr>
    </w:p>
    <w:p w14:paraId="5969C8B7" w14:textId="77777777" w:rsidR="00CE7CBD" w:rsidRPr="000E2403" w:rsidRDefault="00CE7CBD" w:rsidP="00DC136E">
      <w:pPr>
        <w:jc w:val="center"/>
        <w:rPr>
          <w:rFonts w:eastAsia="SimSun"/>
          <w:szCs w:val="22"/>
          <w:lang w:val="sv-SE"/>
        </w:rPr>
      </w:pPr>
    </w:p>
    <w:p w14:paraId="4A45F510" w14:textId="77777777" w:rsidR="00CE7CBD" w:rsidRPr="000E2403" w:rsidRDefault="00CE7CBD" w:rsidP="00DC136E">
      <w:pPr>
        <w:jc w:val="center"/>
        <w:rPr>
          <w:rFonts w:eastAsia="SimSun"/>
          <w:szCs w:val="22"/>
          <w:lang w:val="sv-SE"/>
        </w:rPr>
      </w:pPr>
    </w:p>
    <w:p w14:paraId="78D745D2" w14:textId="77777777" w:rsidR="00CE7CBD" w:rsidRPr="000E2403" w:rsidRDefault="00CE7CBD" w:rsidP="00DC136E">
      <w:pPr>
        <w:jc w:val="center"/>
        <w:rPr>
          <w:rFonts w:eastAsia="SimSun"/>
          <w:szCs w:val="22"/>
          <w:lang w:val="sv-SE"/>
        </w:rPr>
      </w:pPr>
    </w:p>
    <w:p w14:paraId="759E6F6A" w14:textId="77777777" w:rsidR="00CE7CBD" w:rsidRPr="00A7714B" w:rsidRDefault="00CE7CBD" w:rsidP="00DC136E">
      <w:pPr>
        <w:keepNext/>
        <w:jc w:val="center"/>
        <w:rPr>
          <w:rFonts w:eastAsia="SimSun"/>
          <w:b/>
          <w:bCs/>
          <w:szCs w:val="22"/>
          <w:lang w:val="sv-SE"/>
        </w:rPr>
      </w:pPr>
      <w:r w:rsidRPr="00A7714B">
        <w:rPr>
          <w:rFonts w:eastAsia="SimSun"/>
          <w:b/>
          <w:bCs/>
          <w:szCs w:val="22"/>
          <w:lang w:val="sv-SE"/>
        </w:rPr>
        <w:t>BILAGA I</w:t>
      </w:r>
    </w:p>
    <w:p w14:paraId="5A252586" w14:textId="77777777" w:rsidR="00CE7CBD" w:rsidRPr="00A7714B" w:rsidRDefault="00CE7CBD" w:rsidP="00DC136E">
      <w:pPr>
        <w:jc w:val="center"/>
        <w:rPr>
          <w:rFonts w:eastAsia="SimSun"/>
          <w:b/>
          <w:szCs w:val="22"/>
          <w:lang w:val="sv-SE"/>
        </w:rPr>
      </w:pPr>
    </w:p>
    <w:p w14:paraId="5E1D74CC" w14:textId="77777777" w:rsidR="00CE7CBD" w:rsidRPr="00A7714B" w:rsidRDefault="00CE7CBD" w:rsidP="00DC136E">
      <w:pPr>
        <w:pStyle w:val="Heading1"/>
        <w:jc w:val="center"/>
        <w:rPr>
          <w:szCs w:val="22"/>
          <w:lang w:val="sv-SE"/>
        </w:rPr>
      </w:pPr>
      <w:r w:rsidRPr="00A7714B">
        <w:rPr>
          <w:szCs w:val="22"/>
          <w:lang w:val="sv-SE"/>
        </w:rPr>
        <w:t>PRODUKTRESUMÉ</w:t>
      </w:r>
    </w:p>
    <w:p w14:paraId="2B169E43" w14:textId="77777777" w:rsidR="009F1597" w:rsidRPr="00A7714B" w:rsidRDefault="009F1597" w:rsidP="00DC136E">
      <w:pPr>
        <w:rPr>
          <w:rFonts w:eastAsia="SimSun"/>
          <w:szCs w:val="22"/>
          <w:lang w:val="sv-SE"/>
        </w:rPr>
      </w:pPr>
      <w:r w:rsidRPr="00A7714B">
        <w:rPr>
          <w:rFonts w:eastAsia="SimSun"/>
          <w:szCs w:val="22"/>
          <w:lang w:val="sv-SE"/>
        </w:rPr>
        <w:br w:type="page"/>
      </w:r>
    </w:p>
    <w:p w14:paraId="1DC23640" w14:textId="77777777" w:rsidR="00182238" w:rsidRPr="00A7714B" w:rsidRDefault="00182238" w:rsidP="00DC136E">
      <w:pPr>
        <w:keepNext/>
        <w:keepLines/>
        <w:tabs>
          <w:tab w:val="left" w:pos="567"/>
        </w:tabs>
        <w:ind w:left="567" w:hanging="567"/>
        <w:rPr>
          <w:rFonts w:eastAsia="SimSun"/>
          <w:szCs w:val="22"/>
          <w:lang w:val="sv-SE"/>
        </w:rPr>
      </w:pPr>
      <w:r w:rsidRPr="00A7714B">
        <w:rPr>
          <w:rFonts w:eastAsia="SimSun"/>
          <w:b/>
          <w:szCs w:val="22"/>
          <w:lang w:val="sv-SE"/>
        </w:rPr>
        <w:lastRenderedPageBreak/>
        <w:t>1.</w:t>
      </w:r>
      <w:r w:rsidRPr="00A7714B">
        <w:rPr>
          <w:rFonts w:eastAsia="SimSun"/>
          <w:b/>
          <w:szCs w:val="22"/>
          <w:lang w:val="sv-SE"/>
        </w:rPr>
        <w:tab/>
        <w:t>LÄKEMEDLETS NAMN</w:t>
      </w:r>
    </w:p>
    <w:p w14:paraId="3EA7FAC9" w14:textId="77777777" w:rsidR="00182238" w:rsidRPr="00A7714B" w:rsidRDefault="00182238" w:rsidP="00DC136E">
      <w:pPr>
        <w:keepNext/>
        <w:keepLines/>
        <w:rPr>
          <w:rFonts w:eastAsia="SimSun"/>
          <w:szCs w:val="22"/>
          <w:lang w:val="sv-SE"/>
        </w:rPr>
      </w:pPr>
    </w:p>
    <w:p w14:paraId="4D4CBA13" w14:textId="1069D2E4" w:rsidR="00182238" w:rsidRPr="00A7714B" w:rsidRDefault="002230EE" w:rsidP="00DC136E">
      <w:pPr>
        <w:rPr>
          <w:rFonts w:eastAsia="SimSun"/>
          <w:szCs w:val="22"/>
          <w:lang w:val="sv-SE"/>
        </w:rPr>
      </w:pPr>
      <w:r w:rsidRPr="00A7714B">
        <w:rPr>
          <w:rFonts w:eastAsia="SimSun"/>
          <w:szCs w:val="22"/>
          <w:lang w:val="sv-SE"/>
        </w:rPr>
        <w:t xml:space="preserve">Tenofovir disoproxil </w:t>
      </w:r>
      <w:bookmarkStart w:id="0" w:name="_Hlk169772333"/>
      <w:r w:rsidR="00297227">
        <w:rPr>
          <w:rFonts w:eastAsia="SimSun"/>
          <w:szCs w:val="22"/>
          <w:lang w:val="sv-SE"/>
        </w:rPr>
        <w:t>Viatris</w:t>
      </w:r>
      <w:bookmarkEnd w:id="0"/>
      <w:r w:rsidR="00182238" w:rsidRPr="00A7714B">
        <w:rPr>
          <w:rFonts w:eastAsia="SimSun"/>
          <w:szCs w:val="22"/>
          <w:lang w:val="sv-SE"/>
        </w:rPr>
        <w:t xml:space="preserve"> 245 mg filmdragerade tabletter</w:t>
      </w:r>
    </w:p>
    <w:p w14:paraId="138B4891" w14:textId="77777777" w:rsidR="00182238" w:rsidRPr="00A7714B" w:rsidRDefault="00182238" w:rsidP="00DC136E">
      <w:pPr>
        <w:rPr>
          <w:rFonts w:eastAsia="SimSun"/>
          <w:szCs w:val="22"/>
          <w:lang w:val="sv-SE"/>
        </w:rPr>
      </w:pPr>
    </w:p>
    <w:p w14:paraId="616B9819" w14:textId="77777777" w:rsidR="00182238" w:rsidRPr="00A7714B" w:rsidRDefault="00182238" w:rsidP="00DC136E">
      <w:pPr>
        <w:rPr>
          <w:rFonts w:eastAsia="SimSun"/>
          <w:szCs w:val="22"/>
          <w:lang w:val="sv-SE"/>
        </w:rPr>
      </w:pPr>
    </w:p>
    <w:p w14:paraId="77B6E479" w14:textId="77777777" w:rsidR="00182238" w:rsidRPr="00A7714B" w:rsidRDefault="00182238" w:rsidP="00DC136E">
      <w:pPr>
        <w:keepNext/>
        <w:keepLines/>
        <w:tabs>
          <w:tab w:val="left" w:pos="567"/>
        </w:tabs>
        <w:ind w:left="567" w:hanging="567"/>
        <w:rPr>
          <w:rFonts w:eastAsia="SimSun"/>
          <w:b/>
          <w:szCs w:val="22"/>
          <w:lang w:val="sv-SE"/>
        </w:rPr>
      </w:pPr>
      <w:r w:rsidRPr="00A7714B">
        <w:rPr>
          <w:rFonts w:eastAsia="SimSun"/>
          <w:b/>
          <w:szCs w:val="22"/>
          <w:lang w:val="sv-SE"/>
        </w:rPr>
        <w:t>2.</w:t>
      </w:r>
      <w:r w:rsidRPr="00A7714B">
        <w:rPr>
          <w:rFonts w:eastAsia="SimSun"/>
          <w:b/>
          <w:szCs w:val="22"/>
          <w:lang w:val="sv-SE"/>
        </w:rPr>
        <w:tab/>
        <w:t>KVALITATIV OCH KVANTITATIV SAMMANSÄTTNING</w:t>
      </w:r>
    </w:p>
    <w:p w14:paraId="3E67FDA7" w14:textId="77777777" w:rsidR="00182238" w:rsidRPr="00A7714B" w:rsidRDefault="00182238" w:rsidP="00DC136E">
      <w:pPr>
        <w:pStyle w:val="Header"/>
        <w:keepNext/>
        <w:keepLines/>
        <w:tabs>
          <w:tab w:val="clear" w:pos="4153"/>
          <w:tab w:val="clear" w:pos="8306"/>
        </w:tabs>
        <w:rPr>
          <w:rFonts w:eastAsia="SimSun"/>
          <w:szCs w:val="22"/>
          <w:lang w:val="sv-SE"/>
        </w:rPr>
      </w:pPr>
    </w:p>
    <w:p w14:paraId="367AC7B6" w14:textId="77777777" w:rsidR="00182238" w:rsidRPr="00A7714B" w:rsidRDefault="00182238" w:rsidP="00DC136E">
      <w:pPr>
        <w:rPr>
          <w:rFonts w:eastAsia="SimSun"/>
          <w:szCs w:val="22"/>
          <w:lang w:val="sv-SE"/>
        </w:rPr>
      </w:pPr>
      <w:r w:rsidRPr="00A7714B">
        <w:rPr>
          <w:rFonts w:eastAsia="SimSun"/>
          <w:szCs w:val="22"/>
          <w:lang w:val="sv-SE"/>
        </w:rPr>
        <w:t xml:space="preserve">Varje filmdragerad tablett innehåller 245 mg tenofovirdisoproxil </w:t>
      </w:r>
      <w:r w:rsidR="002230EE" w:rsidRPr="00A7714B">
        <w:rPr>
          <w:rFonts w:eastAsia="SimSun"/>
          <w:szCs w:val="22"/>
          <w:lang w:val="sv-SE" w:eastAsia="sv-SE"/>
        </w:rPr>
        <w:t>(</w:t>
      </w:r>
      <w:r w:rsidR="00291C49" w:rsidRPr="00A7714B">
        <w:rPr>
          <w:rFonts w:eastAsia="SimSun"/>
          <w:szCs w:val="22"/>
          <w:lang w:val="sv-SE" w:eastAsia="sv-SE"/>
        </w:rPr>
        <w:t xml:space="preserve">som </w:t>
      </w:r>
      <w:r w:rsidR="008F218A" w:rsidRPr="00A7714B">
        <w:rPr>
          <w:rFonts w:eastAsia="SimSun"/>
          <w:szCs w:val="22"/>
          <w:lang w:val="sv-SE" w:eastAsia="sv-SE"/>
        </w:rPr>
        <w:t>maleat</w:t>
      </w:r>
      <w:r w:rsidR="002230EE" w:rsidRPr="00A7714B">
        <w:rPr>
          <w:rFonts w:eastAsia="SimSun"/>
          <w:szCs w:val="22"/>
          <w:lang w:val="sv-SE" w:eastAsia="sv-SE"/>
        </w:rPr>
        <w:t>).</w:t>
      </w:r>
    </w:p>
    <w:p w14:paraId="1F4C5501" w14:textId="77777777" w:rsidR="00182238" w:rsidRPr="00A7714B" w:rsidRDefault="00182238" w:rsidP="00DC136E">
      <w:pPr>
        <w:rPr>
          <w:rFonts w:eastAsia="SimSun"/>
          <w:szCs w:val="22"/>
          <w:lang w:val="sv-SE"/>
        </w:rPr>
      </w:pPr>
    </w:p>
    <w:p w14:paraId="4E65D091" w14:textId="77777777" w:rsidR="00791942" w:rsidRPr="00A7714B" w:rsidRDefault="00182238" w:rsidP="00DC136E">
      <w:pPr>
        <w:keepNext/>
        <w:rPr>
          <w:rFonts w:eastAsia="SimSun"/>
          <w:noProof/>
          <w:szCs w:val="22"/>
          <w:u w:val="single"/>
          <w:lang w:val="sv-SE"/>
        </w:rPr>
      </w:pPr>
      <w:r w:rsidRPr="00A7714B">
        <w:rPr>
          <w:rFonts w:eastAsia="SimSun"/>
          <w:noProof/>
          <w:szCs w:val="22"/>
          <w:u w:val="single"/>
          <w:lang w:val="sv-SE"/>
        </w:rPr>
        <w:t>Hjälpämne med känd effekt</w:t>
      </w:r>
    </w:p>
    <w:p w14:paraId="32FF3646" w14:textId="77777777" w:rsidR="003E7184" w:rsidRPr="00A7714B" w:rsidRDefault="003E7184" w:rsidP="00DC136E">
      <w:pPr>
        <w:keepNext/>
        <w:rPr>
          <w:rFonts w:eastAsia="SimSun"/>
          <w:noProof/>
          <w:szCs w:val="22"/>
          <w:lang w:val="sv-SE"/>
        </w:rPr>
      </w:pPr>
    </w:p>
    <w:p w14:paraId="03D1EEFB" w14:textId="77777777" w:rsidR="00182238" w:rsidRPr="00A7714B" w:rsidRDefault="00182238" w:rsidP="00DC136E">
      <w:pPr>
        <w:rPr>
          <w:rFonts w:eastAsia="SimSun"/>
          <w:szCs w:val="22"/>
          <w:lang w:val="sv-SE"/>
        </w:rPr>
      </w:pPr>
      <w:r w:rsidRPr="00A7714B">
        <w:rPr>
          <w:rFonts w:eastAsia="SimSun"/>
          <w:szCs w:val="22"/>
          <w:lang w:val="sv-SE"/>
        </w:rPr>
        <w:t xml:space="preserve">Varje tablett innehåller </w:t>
      </w:r>
      <w:r w:rsidR="002230EE" w:rsidRPr="00A7714B">
        <w:rPr>
          <w:rFonts w:eastAsia="SimSun"/>
          <w:szCs w:val="22"/>
          <w:lang w:val="sv-SE"/>
        </w:rPr>
        <w:t>155 </w:t>
      </w:r>
      <w:r w:rsidRPr="00A7714B">
        <w:rPr>
          <w:rFonts w:eastAsia="SimSun"/>
          <w:szCs w:val="22"/>
          <w:lang w:val="sv-SE"/>
        </w:rPr>
        <w:t>mg laktos (som monohydrat).</w:t>
      </w:r>
    </w:p>
    <w:p w14:paraId="27C9B49A" w14:textId="77777777" w:rsidR="00182238" w:rsidRPr="00A7714B" w:rsidRDefault="00182238" w:rsidP="00DC136E">
      <w:pPr>
        <w:rPr>
          <w:rFonts w:eastAsia="SimSun"/>
          <w:szCs w:val="22"/>
          <w:lang w:val="sv-SE"/>
        </w:rPr>
      </w:pPr>
    </w:p>
    <w:p w14:paraId="0022523D" w14:textId="77777777" w:rsidR="00182238" w:rsidRPr="00A7714B" w:rsidRDefault="00182238" w:rsidP="00DC136E">
      <w:pPr>
        <w:rPr>
          <w:rFonts w:eastAsia="SimSun"/>
          <w:noProof/>
          <w:szCs w:val="22"/>
          <w:lang w:val="sv-SE"/>
        </w:rPr>
      </w:pPr>
      <w:r w:rsidRPr="00A7714B">
        <w:rPr>
          <w:rFonts w:eastAsia="SimSun"/>
          <w:noProof/>
          <w:szCs w:val="22"/>
          <w:lang w:val="sv-SE"/>
        </w:rPr>
        <w:t>För fullständig förteckning över hjälpämnen, se avsnitt 6.1.</w:t>
      </w:r>
    </w:p>
    <w:p w14:paraId="3FB99CEA" w14:textId="77777777" w:rsidR="00182238" w:rsidRPr="00A7714B" w:rsidRDefault="00182238" w:rsidP="00DC136E">
      <w:pPr>
        <w:rPr>
          <w:rFonts w:eastAsia="SimSun"/>
          <w:szCs w:val="22"/>
          <w:lang w:val="sv-SE"/>
        </w:rPr>
      </w:pPr>
    </w:p>
    <w:p w14:paraId="4EC5A409" w14:textId="77777777" w:rsidR="00182238" w:rsidRPr="00A7714B" w:rsidRDefault="00182238" w:rsidP="00DC136E">
      <w:pPr>
        <w:rPr>
          <w:rFonts w:eastAsia="SimSun"/>
          <w:szCs w:val="22"/>
          <w:lang w:val="sv-SE"/>
        </w:rPr>
      </w:pPr>
    </w:p>
    <w:p w14:paraId="0F32CC22" w14:textId="77777777" w:rsidR="00182238" w:rsidRPr="00A7714B" w:rsidRDefault="00182238" w:rsidP="00DC136E">
      <w:pPr>
        <w:keepNext/>
        <w:keepLines/>
        <w:tabs>
          <w:tab w:val="left" w:pos="567"/>
        </w:tabs>
        <w:ind w:left="567" w:hanging="567"/>
        <w:rPr>
          <w:rFonts w:eastAsia="SimSun"/>
          <w:b/>
          <w:szCs w:val="22"/>
          <w:lang w:val="sv-SE"/>
        </w:rPr>
      </w:pPr>
      <w:r w:rsidRPr="00A7714B">
        <w:rPr>
          <w:rFonts w:eastAsia="SimSun"/>
          <w:b/>
          <w:szCs w:val="22"/>
          <w:lang w:val="sv-SE"/>
        </w:rPr>
        <w:t>3.</w:t>
      </w:r>
      <w:r w:rsidRPr="00A7714B">
        <w:rPr>
          <w:rFonts w:eastAsia="SimSun"/>
          <w:b/>
          <w:szCs w:val="22"/>
          <w:lang w:val="sv-SE"/>
        </w:rPr>
        <w:tab/>
        <w:t>LÄKEMEDELSFORM</w:t>
      </w:r>
    </w:p>
    <w:p w14:paraId="2ACDE62E" w14:textId="77777777" w:rsidR="00182238" w:rsidRPr="00A7714B" w:rsidRDefault="00182238" w:rsidP="00DC136E">
      <w:pPr>
        <w:keepNext/>
        <w:keepLines/>
        <w:rPr>
          <w:rFonts w:eastAsia="SimSun"/>
          <w:szCs w:val="22"/>
          <w:lang w:val="sv-SE"/>
        </w:rPr>
      </w:pPr>
    </w:p>
    <w:p w14:paraId="38044489" w14:textId="77777777" w:rsidR="00182238" w:rsidRPr="00A7714B" w:rsidRDefault="00182238" w:rsidP="00DC136E">
      <w:pPr>
        <w:rPr>
          <w:rFonts w:eastAsia="SimSun"/>
          <w:szCs w:val="22"/>
          <w:lang w:val="sv-SE"/>
        </w:rPr>
      </w:pPr>
      <w:r w:rsidRPr="00A7714B">
        <w:rPr>
          <w:rFonts w:eastAsia="SimSun"/>
          <w:szCs w:val="22"/>
          <w:lang w:val="sv-SE"/>
        </w:rPr>
        <w:t>Filmdragerad tablett</w:t>
      </w:r>
      <w:r w:rsidR="002230EE" w:rsidRPr="00A7714B">
        <w:rPr>
          <w:rFonts w:eastAsia="SimSun"/>
          <w:szCs w:val="22"/>
          <w:lang w:val="sv-SE"/>
        </w:rPr>
        <w:t>.</w:t>
      </w:r>
    </w:p>
    <w:p w14:paraId="16C5FCBC" w14:textId="77777777" w:rsidR="00182238" w:rsidRPr="00A7714B" w:rsidRDefault="00182238" w:rsidP="00DC136E">
      <w:pPr>
        <w:rPr>
          <w:rFonts w:eastAsia="SimSun"/>
          <w:szCs w:val="22"/>
          <w:lang w:val="sv-SE"/>
        </w:rPr>
      </w:pPr>
    </w:p>
    <w:p w14:paraId="447D7E48" w14:textId="77777777" w:rsidR="002230EE" w:rsidRPr="00A7714B" w:rsidRDefault="002230EE" w:rsidP="00DC136E">
      <w:pPr>
        <w:rPr>
          <w:rFonts w:eastAsia="SimSun"/>
          <w:szCs w:val="22"/>
          <w:lang w:val="sv-SE"/>
        </w:rPr>
      </w:pPr>
      <w:r w:rsidRPr="00A7714B">
        <w:rPr>
          <w:rFonts w:eastAsia="SimSun"/>
          <w:szCs w:val="22"/>
          <w:lang w:val="sv-SE" w:eastAsia="sv-SE"/>
        </w:rPr>
        <w:t xml:space="preserve">Ljusblåa, runda, bikonvexa, filmdragerade tabletter, 12,20 ± 0,20 mm i diameter, märkta med </w:t>
      </w:r>
      <w:r w:rsidRPr="00A7714B">
        <w:rPr>
          <w:rFonts w:eastAsia="SimSun"/>
          <w:szCs w:val="22"/>
          <w:rtl/>
          <w:cs/>
          <w:lang w:val="sv-SE" w:eastAsia="sv-SE"/>
        </w:rPr>
        <w:t>”</w:t>
      </w:r>
      <w:r w:rsidRPr="00A7714B">
        <w:rPr>
          <w:rFonts w:eastAsia="SimSun"/>
          <w:szCs w:val="22"/>
          <w:lang w:val="sv-SE" w:eastAsia="sv-SE"/>
        </w:rPr>
        <w:t>TN245</w:t>
      </w:r>
      <w:r w:rsidRPr="00A7714B">
        <w:rPr>
          <w:rFonts w:eastAsia="SimSun"/>
          <w:szCs w:val="22"/>
          <w:rtl/>
          <w:cs/>
          <w:lang w:val="sv-SE" w:eastAsia="sv-SE"/>
        </w:rPr>
        <w:t xml:space="preserve">” </w:t>
      </w:r>
      <w:r w:rsidRPr="00A7714B">
        <w:rPr>
          <w:rFonts w:eastAsia="SimSun"/>
          <w:szCs w:val="22"/>
          <w:lang w:val="sv-SE" w:eastAsia="sv-SE"/>
        </w:rPr>
        <w:t xml:space="preserve">på ena sidan och </w:t>
      </w:r>
      <w:r w:rsidRPr="00A7714B">
        <w:rPr>
          <w:rFonts w:eastAsia="SimSun"/>
          <w:szCs w:val="22"/>
          <w:rtl/>
          <w:cs/>
          <w:lang w:val="sv-SE" w:eastAsia="sv-SE"/>
        </w:rPr>
        <w:t>”</w:t>
      </w:r>
      <w:r w:rsidRPr="00A7714B">
        <w:rPr>
          <w:rFonts w:eastAsia="SimSun"/>
          <w:szCs w:val="22"/>
          <w:lang w:val="sv-SE" w:eastAsia="sv-SE"/>
        </w:rPr>
        <w:t>M</w:t>
      </w:r>
      <w:r w:rsidRPr="00A7714B">
        <w:rPr>
          <w:rFonts w:eastAsia="SimSun"/>
          <w:szCs w:val="22"/>
          <w:rtl/>
          <w:cs/>
          <w:lang w:val="sv-SE" w:eastAsia="sv-SE"/>
        </w:rPr>
        <w:t xml:space="preserve">” </w:t>
      </w:r>
      <w:r w:rsidRPr="00A7714B">
        <w:rPr>
          <w:rFonts w:eastAsia="SimSun"/>
          <w:szCs w:val="22"/>
          <w:lang w:val="sv-SE" w:eastAsia="sv-SE"/>
        </w:rPr>
        <w:t>på andra sidan.</w:t>
      </w:r>
    </w:p>
    <w:p w14:paraId="1D625CA9" w14:textId="77777777" w:rsidR="00182238" w:rsidRPr="00A7714B" w:rsidRDefault="00182238" w:rsidP="00DC136E">
      <w:pPr>
        <w:rPr>
          <w:rFonts w:eastAsia="SimSun"/>
          <w:szCs w:val="22"/>
          <w:lang w:val="sv-SE"/>
        </w:rPr>
      </w:pPr>
    </w:p>
    <w:p w14:paraId="61898454" w14:textId="77777777" w:rsidR="00182238" w:rsidRPr="00A7714B" w:rsidRDefault="00182238" w:rsidP="00DC136E">
      <w:pPr>
        <w:ind w:left="567" w:hanging="567"/>
        <w:rPr>
          <w:rFonts w:eastAsia="SimSun"/>
          <w:szCs w:val="22"/>
          <w:lang w:val="sv-SE"/>
        </w:rPr>
      </w:pPr>
    </w:p>
    <w:p w14:paraId="73A6688C" w14:textId="77777777" w:rsidR="00182238" w:rsidRPr="00A7714B" w:rsidRDefault="00182238" w:rsidP="00DC136E">
      <w:pPr>
        <w:keepNext/>
        <w:keepLines/>
        <w:tabs>
          <w:tab w:val="left" w:pos="567"/>
        </w:tabs>
        <w:ind w:left="567" w:hanging="567"/>
        <w:rPr>
          <w:rFonts w:eastAsia="SimSun"/>
          <w:b/>
          <w:szCs w:val="22"/>
          <w:lang w:val="sv-SE"/>
        </w:rPr>
      </w:pPr>
      <w:r w:rsidRPr="00A7714B">
        <w:rPr>
          <w:rFonts w:eastAsia="SimSun"/>
          <w:b/>
          <w:szCs w:val="22"/>
          <w:lang w:val="sv-SE"/>
        </w:rPr>
        <w:t>4.</w:t>
      </w:r>
      <w:r w:rsidRPr="00A7714B">
        <w:rPr>
          <w:rFonts w:eastAsia="SimSun"/>
          <w:b/>
          <w:szCs w:val="22"/>
          <w:lang w:val="sv-SE"/>
        </w:rPr>
        <w:tab/>
        <w:t>KLINISKA UPPGIFTER</w:t>
      </w:r>
    </w:p>
    <w:p w14:paraId="5205C17D" w14:textId="77777777" w:rsidR="00182238" w:rsidRPr="00A7714B" w:rsidRDefault="00182238" w:rsidP="00DC136E">
      <w:pPr>
        <w:keepNext/>
        <w:keepLines/>
        <w:rPr>
          <w:rFonts w:eastAsia="SimSun"/>
          <w:szCs w:val="22"/>
          <w:lang w:val="sv-SE"/>
        </w:rPr>
      </w:pPr>
    </w:p>
    <w:p w14:paraId="41DCB15A" w14:textId="77777777" w:rsidR="00182238" w:rsidRPr="00A7714B" w:rsidRDefault="00182238" w:rsidP="00DC136E">
      <w:pPr>
        <w:keepNext/>
        <w:keepLines/>
        <w:tabs>
          <w:tab w:val="left" w:pos="567"/>
        </w:tabs>
        <w:ind w:left="567" w:hanging="567"/>
        <w:rPr>
          <w:rFonts w:eastAsia="SimSun"/>
          <w:b/>
          <w:szCs w:val="22"/>
          <w:lang w:val="sv-SE"/>
        </w:rPr>
      </w:pPr>
      <w:r w:rsidRPr="00A7714B">
        <w:rPr>
          <w:rFonts w:eastAsia="SimSun"/>
          <w:b/>
          <w:szCs w:val="22"/>
          <w:lang w:val="sv-SE"/>
        </w:rPr>
        <w:t>4.1</w:t>
      </w:r>
      <w:r w:rsidRPr="00A7714B">
        <w:rPr>
          <w:rFonts w:eastAsia="SimSun"/>
          <w:b/>
          <w:szCs w:val="22"/>
          <w:lang w:val="sv-SE"/>
        </w:rPr>
        <w:tab/>
        <w:t>Terapeutiska indikationer</w:t>
      </w:r>
    </w:p>
    <w:p w14:paraId="4A8C9479" w14:textId="77777777" w:rsidR="00182238" w:rsidRPr="00A7714B" w:rsidRDefault="00182238" w:rsidP="00DC136E">
      <w:pPr>
        <w:keepNext/>
        <w:keepLines/>
        <w:rPr>
          <w:rFonts w:eastAsia="SimSun"/>
          <w:szCs w:val="22"/>
          <w:lang w:val="sv-SE"/>
        </w:rPr>
      </w:pPr>
    </w:p>
    <w:p w14:paraId="0E28CA70" w14:textId="77777777" w:rsidR="00791942" w:rsidRPr="00A7714B" w:rsidRDefault="00182238" w:rsidP="00DC136E">
      <w:pPr>
        <w:keepNext/>
        <w:keepLines/>
        <w:rPr>
          <w:rFonts w:eastAsia="SimSun"/>
          <w:iCs/>
          <w:szCs w:val="22"/>
          <w:u w:val="single"/>
          <w:lang w:val="sv-SE"/>
        </w:rPr>
      </w:pPr>
      <w:r w:rsidRPr="00A7714B">
        <w:rPr>
          <w:rFonts w:eastAsia="SimSun"/>
          <w:iCs/>
          <w:szCs w:val="22"/>
          <w:u w:val="single"/>
          <w:lang w:val="sv-SE"/>
        </w:rPr>
        <w:t>Hiv</w:t>
      </w:r>
      <w:r w:rsidRPr="00A7714B">
        <w:rPr>
          <w:rFonts w:eastAsia="SimSun"/>
          <w:iCs/>
          <w:szCs w:val="22"/>
          <w:u w:val="single"/>
          <w:lang w:val="sv-SE"/>
        </w:rPr>
        <w:noBreakHyphen/>
        <w:t>1</w:t>
      </w:r>
      <w:r w:rsidRPr="00A7714B">
        <w:rPr>
          <w:rFonts w:eastAsia="SimSun"/>
          <w:iCs/>
          <w:szCs w:val="22"/>
          <w:u w:val="single"/>
          <w:lang w:val="sv-SE"/>
        </w:rPr>
        <w:noBreakHyphen/>
        <w:t>infektion</w:t>
      </w:r>
    </w:p>
    <w:p w14:paraId="4DEAF46B" w14:textId="77777777" w:rsidR="003E7184" w:rsidRPr="00A7714B" w:rsidRDefault="003E7184" w:rsidP="00DC136E">
      <w:pPr>
        <w:keepNext/>
        <w:keepLines/>
        <w:rPr>
          <w:rFonts w:eastAsia="SimSun"/>
          <w:i/>
          <w:szCs w:val="22"/>
          <w:lang w:val="sv-SE"/>
        </w:rPr>
      </w:pPr>
    </w:p>
    <w:p w14:paraId="49AF7C85" w14:textId="77777777" w:rsidR="00182238" w:rsidRPr="00A7714B" w:rsidRDefault="002230EE" w:rsidP="00DC136E">
      <w:pPr>
        <w:rPr>
          <w:rFonts w:eastAsia="SimSun"/>
          <w:szCs w:val="22"/>
          <w:lang w:val="sv-SE"/>
        </w:rPr>
      </w:pPr>
      <w:r w:rsidRPr="00A7714B">
        <w:rPr>
          <w:rFonts w:eastAsia="SimSun"/>
          <w:szCs w:val="22"/>
          <w:lang w:val="sv-SE"/>
        </w:rPr>
        <w:t xml:space="preserve">Tenofovir disoproxil </w:t>
      </w:r>
      <w:r w:rsidR="00182238" w:rsidRPr="00A7714B">
        <w:rPr>
          <w:rFonts w:eastAsia="SimSun"/>
          <w:szCs w:val="22"/>
          <w:lang w:val="sv-SE"/>
        </w:rPr>
        <w:t>245 mg filmdragerade tabletter är avsedda att användas i kombination med andra antiretrovirala läkemedel för behandling av hiv</w:t>
      </w:r>
      <w:r w:rsidR="00182238" w:rsidRPr="00A7714B">
        <w:rPr>
          <w:rFonts w:eastAsia="SimSun"/>
          <w:szCs w:val="22"/>
          <w:lang w:val="sv-SE"/>
        </w:rPr>
        <w:noBreakHyphen/>
        <w:t>1</w:t>
      </w:r>
      <w:r w:rsidR="00182238" w:rsidRPr="00A7714B">
        <w:rPr>
          <w:rFonts w:eastAsia="SimSun"/>
          <w:szCs w:val="22"/>
          <w:lang w:val="sv-SE"/>
        </w:rPr>
        <w:noBreakHyphen/>
        <w:t>infekterade vuxna.</w:t>
      </w:r>
    </w:p>
    <w:p w14:paraId="6C48D760" w14:textId="77777777" w:rsidR="00182238" w:rsidRPr="00A7714B" w:rsidRDefault="00182238" w:rsidP="00DC136E">
      <w:pPr>
        <w:rPr>
          <w:rFonts w:eastAsia="SimSun"/>
          <w:szCs w:val="22"/>
          <w:lang w:val="sv-SE"/>
        </w:rPr>
      </w:pPr>
    </w:p>
    <w:p w14:paraId="417B6EA4" w14:textId="77777777" w:rsidR="0073704A" w:rsidRPr="00A7714B" w:rsidRDefault="00182238" w:rsidP="00DC136E">
      <w:pPr>
        <w:rPr>
          <w:rFonts w:eastAsia="SimSun"/>
          <w:szCs w:val="22"/>
          <w:lang w:val="sv-SE"/>
        </w:rPr>
      </w:pPr>
      <w:r w:rsidRPr="00A7714B">
        <w:rPr>
          <w:rFonts w:eastAsia="SimSun"/>
          <w:szCs w:val="22"/>
          <w:lang w:val="sv-SE"/>
        </w:rPr>
        <w:t xml:space="preserve">Hos vuxna baseras den påvisade fördelen med </w:t>
      </w:r>
      <w:r w:rsidR="00B119D2" w:rsidRPr="00A7714B">
        <w:rPr>
          <w:rFonts w:eastAsia="SimSun"/>
          <w:szCs w:val="22"/>
          <w:lang w:val="sv-SE"/>
        </w:rPr>
        <w:t>t</w:t>
      </w:r>
      <w:r w:rsidR="002230EE" w:rsidRPr="00A7714B">
        <w:rPr>
          <w:rFonts w:eastAsia="SimSun"/>
          <w:szCs w:val="22"/>
          <w:lang w:val="sv-SE"/>
        </w:rPr>
        <w:t xml:space="preserve">enofovirdisoproxil </w:t>
      </w:r>
      <w:r w:rsidRPr="00A7714B">
        <w:rPr>
          <w:rFonts w:eastAsia="SimSun"/>
          <w:szCs w:val="22"/>
          <w:lang w:val="sv-SE"/>
        </w:rPr>
        <w:t>vid hiv</w:t>
      </w:r>
      <w:r w:rsidRPr="00A7714B">
        <w:rPr>
          <w:rFonts w:eastAsia="SimSun"/>
          <w:szCs w:val="22"/>
          <w:lang w:val="sv-SE"/>
        </w:rPr>
        <w:noBreakHyphen/>
        <w:t>1</w:t>
      </w:r>
      <w:r w:rsidRPr="00A7714B">
        <w:rPr>
          <w:rFonts w:eastAsia="SimSun"/>
          <w:szCs w:val="22"/>
          <w:lang w:val="sv-SE"/>
        </w:rPr>
        <w:noBreakHyphen/>
        <w:t xml:space="preserve">infektion på resultat från en studie med tidigare obehandlade patienter, inklusive patienter med hög virusmängd (&gt; 100 000 kopior/ml) och studier där </w:t>
      </w:r>
      <w:r w:rsidR="00B119D2" w:rsidRPr="00A7714B">
        <w:rPr>
          <w:rFonts w:eastAsia="SimSun"/>
          <w:szCs w:val="22"/>
          <w:lang w:val="sv-SE"/>
        </w:rPr>
        <w:t>t</w:t>
      </w:r>
      <w:r w:rsidR="002230EE" w:rsidRPr="00A7714B">
        <w:rPr>
          <w:rFonts w:eastAsia="SimSun"/>
          <w:szCs w:val="22"/>
          <w:lang w:val="sv-SE"/>
        </w:rPr>
        <w:t>enofovirdisoproxil</w:t>
      </w:r>
      <w:r w:rsidRPr="00A7714B">
        <w:rPr>
          <w:rFonts w:eastAsia="SimSun"/>
          <w:szCs w:val="22"/>
          <w:lang w:val="sv-SE"/>
        </w:rPr>
        <w:t xml:space="preserve"> gavs som tillägg till en stabil bakgrundsterapi (huvudsakligen trippelbehandling) till patienter med tidig virologisk terapisvikt (&lt; 10 000 kopior/ml, där majoriteten av patienterna hade &lt; 5 000 kopior/ml) vilka tidigare behandlats med antiretrovirala medel.</w:t>
      </w:r>
    </w:p>
    <w:p w14:paraId="375071A8" w14:textId="77777777" w:rsidR="00182238" w:rsidRPr="00A7714B" w:rsidRDefault="00182238" w:rsidP="00DC136E">
      <w:pPr>
        <w:rPr>
          <w:rFonts w:eastAsia="SimSun"/>
          <w:szCs w:val="22"/>
          <w:lang w:val="sv-SE"/>
        </w:rPr>
      </w:pPr>
    </w:p>
    <w:p w14:paraId="2424F8F9" w14:textId="77777777" w:rsidR="00182238" w:rsidRPr="00A7714B" w:rsidRDefault="002230EE" w:rsidP="00DC136E">
      <w:pPr>
        <w:rPr>
          <w:rFonts w:eastAsia="SimSun"/>
          <w:szCs w:val="22"/>
          <w:lang w:val="sv-SE"/>
        </w:rPr>
      </w:pPr>
      <w:r w:rsidRPr="00A7714B">
        <w:rPr>
          <w:rFonts w:eastAsia="SimSun"/>
          <w:szCs w:val="22"/>
          <w:lang w:val="sv-SE"/>
        </w:rPr>
        <w:t xml:space="preserve">Tenofovirdisoproxil </w:t>
      </w:r>
      <w:r w:rsidR="00182238" w:rsidRPr="00A7714B">
        <w:rPr>
          <w:rFonts w:eastAsia="SimSun"/>
          <w:szCs w:val="22"/>
          <w:lang w:val="sv-SE"/>
        </w:rPr>
        <w:t>245 mg filmdragerade tabletter är även avsedda för behandling av hiv</w:t>
      </w:r>
      <w:r w:rsidR="00182238" w:rsidRPr="00A7714B">
        <w:rPr>
          <w:rFonts w:eastAsia="SimSun"/>
          <w:szCs w:val="22"/>
          <w:lang w:val="sv-SE"/>
        </w:rPr>
        <w:noBreakHyphen/>
        <w:t>1</w:t>
      </w:r>
      <w:r w:rsidR="00182238" w:rsidRPr="00A7714B">
        <w:rPr>
          <w:rFonts w:eastAsia="SimSun"/>
          <w:szCs w:val="22"/>
          <w:lang w:val="sv-SE"/>
        </w:rPr>
        <w:noBreakHyphen/>
        <w:t>infekterade ungdomar, med NRTI-resistens eller toxiciteter som utesluter behandling med första linjens substanser, i åldern 12 till &lt; 18 år.</w:t>
      </w:r>
    </w:p>
    <w:p w14:paraId="3970321D" w14:textId="77777777" w:rsidR="00182238" w:rsidRPr="00A7714B" w:rsidRDefault="00182238" w:rsidP="00DC136E">
      <w:pPr>
        <w:rPr>
          <w:rFonts w:eastAsia="SimSun"/>
          <w:szCs w:val="22"/>
          <w:lang w:val="sv-SE"/>
        </w:rPr>
      </w:pPr>
    </w:p>
    <w:p w14:paraId="203F4B38" w14:textId="77777777" w:rsidR="00182238" w:rsidRPr="00A7714B" w:rsidRDefault="00182238" w:rsidP="00DC136E">
      <w:pPr>
        <w:rPr>
          <w:rFonts w:eastAsia="SimSun"/>
          <w:szCs w:val="22"/>
          <w:lang w:val="sv-SE"/>
        </w:rPr>
      </w:pPr>
      <w:r w:rsidRPr="00A7714B">
        <w:rPr>
          <w:rFonts w:eastAsia="SimSun"/>
          <w:szCs w:val="22"/>
          <w:lang w:val="sv-SE"/>
        </w:rPr>
        <w:t xml:space="preserve">Valet av </w:t>
      </w:r>
      <w:r w:rsidR="00B119D2" w:rsidRPr="00A7714B">
        <w:rPr>
          <w:rFonts w:eastAsia="SimSun"/>
          <w:szCs w:val="22"/>
          <w:lang w:val="sv-SE"/>
        </w:rPr>
        <w:t>t</w:t>
      </w:r>
      <w:r w:rsidR="002230EE" w:rsidRPr="00A7714B">
        <w:rPr>
          <w:rFonts w:eastAsia="SimSun"/>
          <w:szCs w:val="22"/>
          <w:lang w:val="sv-SE"/>
        </w:rPr>
        <w:t xml:space="preserve">enofovirdisoproxil </w:t>
      </w:r>
      <w:r w:rsidRPr="00A7714B">
        <w:rPr>
          <w:rFonts w:eastAsia="SimSun"/>
          <w:szCs w:val="22"/>
          <w:lang w:val="sv-SE"/>
        </w:rPr>
        <w:t>för behandling av antiretroviralt behandlade patienter med hiv</w:t>
      </w:r>
      <w:r w:rsidRPr="00A7714B">
        <w:rPr>
          <w:rFonts w:eastAsia="SimSun"/>
          <w:szCs w:val="22"/>
          <w:lang w:val="sv-SE"/>
        </w:rPr>
        <w:noBreakHyphen/>
        <w:t>1</w:t>
      </w:r>
      <w:r w:rsidRPr="00A7714B">
        <w:rPr>
          <w:rFonts w:eastAsia="SimSun"/>
          <w:szCs w:val="22"/>
          <w:lang w:val="sv-SE"/>
        </w:rPr>
        <w:noBreakHyphen/>
        <w:t>infektion bör baseras på individuell virusresistenstestning och/eller patientens tidigare behandling.</w:t>
      </w:r>
    </w:p>
    <w:p w14:paraId="37355E2A" w14:textId="77777777" w:rsidR="00182238" w:rsidRPr="00A7714B" w:rsidRDefault="00182238" w:rsidP="00DC136E">
      <w:pPr>
        <w:rPr>
          <w:rFonts w:eastAsia="SimSun"/>
          <w:szCs w:val="22"/>
          <w:lang w:val="sv-SE"/>
        </w:rPr>
      </w:pPr>
    </w:p>
    <w:p w14:paraId="156A3B4A" w14:textId="77777777" w:rsidR="00791942" w:rsidRPr="00A7714B" w:rsidRDefault="00182238" w:rsidP="00DC136E">
      <w:pPr>
        <w:keepNext/>
        <w:keepLines/>
        <w:rPr>
          <w:rFonts w:eastAsia="SimSun"/>
          <w:iCs/>
          <w:szCs w:val="22"/>
          <w:u w:val="single"/>
          <w:lang w:val="sv-SE"/>
        </w:rPr>
      </w:pPr>
      <w:r w:rsidRPr="00A7714B">
        <w:rPr>
          <w:rFonts w:eastAsia="SimSun"/>
          <w:iCs/>
          <w:szCs w:val="22"/>
          <w:u w:val="single"/>
          <w:lang w:val="sv-SE"/>
        </w:rPr>
        <w:t>Hepatit B-infektion</w:t>
      </w:r>
    </w:p>
    <w:p w14:paraId="27714B0B" w14:textId="77777777" w:rsidR="003E7184" w:rsidRPr="00A7714B" w:rsidRDefault="003E7184" w:rsidP="00DC136E">
      <w:pPr>
        <w:keepNext/>
        <w:keepLines/>
        <w:rPr>
          <w:rFonts w:eastAsia="SimSun"/>
          <w:i/>
          <w:szCs w:val="22"/>
          <w:lang w:val="sv-SE"/>
        </w:rPr>
      </w:pPr>
    </w:p>
    <w:p w14:paraId="4058B193" w14:textId="77777777" w:rsidR="00182238" w:rsidRPr="00A7714B" w:rsidRDefault="002230EE" w:rsidP="00DC136E">
      <w:pPr>
        <w:keepNext/>
        <w:keepLines/>
        <w:rPr>
          <w:rFonts w:eastAsia="SimSun"/>
          <w:szCs w:val="22"/>
          <w:lang w:val="sv-SE"/>
        </w:rPr>
      </w:pPr>
      <w:r w:rsidRPr="00A7714B">
        <w:rPr>
          <w:rFonts w:eastAsia="SimSun"/>
          <w:szCs w:val="22"/>
          <w:lang w:val="sv-SE"/>
        </w:rPr>
        <w:t xml:space="preserve">Tenofovir disoproxil </w:t>
      </w:r>
      <w:r w:rsidR="00182238" w:rsidRPr="00A7714B">
        <w:rPr>
          <w:rFonts w:eastAsia="SimSun"/>
          <w:szCs w:val="22"/>
          <w:lang w:val="sv-SE"/>
        </w:rPr>
        <w:t>245 mg filmdragerade tabletter är avsedda för behandling av kronisk hepatit B hos vuxna med:</w:t>
      </w:r>
    </w:p>
    <w:p w14:paraId="25A1204E" w14:textId="77777777" w:rsidR="00182238" w:rsidRPr="00A7714B" w:rsidRDefault="00182238" w:rsidP="00DC136E">
      <w:pPr>
        <w:keepNext/>
        <w:keepLines/>
        <w:rPr>
          <w:rFonts w:eastAsia="SimSun"/>
          <w:szCs w:val="22"/>
          <w:lang w:val="sv-SE"/>
        </w:rPr>
      </w:pPr>
    </w:p>
    <w:p w14:paraId="31612A40" w14:textId="77777777" w:rsidR="00182238" w:rsidRPr="00A7714B" w:rsidRDefault="00182238" w:rsidP="00DC136E">
      <w:pPr>
        <w:numPr>
          <w:ilvl w:val="0"/>
          <w:numId w:val="28"/>
        </w:numPr>
        <w:ind w:left="567" w:hanging="567"/>
        <w:rPr>
          <w:rFonts w:eastAsia="SimSun"/>
          <w:szCs w:val="22"/>
          <w:lang w:val="sv-SE"/>
        </w:rPr>
      </w:pPr>
      <w:r w:rsidRPr="00A7714B">
        <w:rPr>
          <w:rFonts w:eastAsia="SimSun"/>
          <w:szCs w:val="22"/>
          <w:lang w:val="sv-SE"/>
        </w:rPr>
        <w:t>kompenserad leversjukdom, med tecken på aktiv virusreplikation, varaktigt förhöjd alaninaminotransferasnivå (ALAT) i serum och histologiska tecken på aktiv inflammation och/eller fibros (se avsnitt 5.1).</w:t>
      </w:r>
    </w:p>
    <w:p w14:paraId="779EB1E3" w14:textId="77777777" w:rsidR="00182238" w:rsidRPr="00A7714B" w:rsidRDefault="00182238" w:rsidP="00DC136E">
      <w:pPr>
        <w:rPr>
          <w:rFonts w:eastAsia="SimSun"/>
          <w:szCs w:val="22"/>
          <w:lang w:val="sv-SE"/>
        </w:rPr>
      </w:pPr>
    </w:p>
    <w:p w14:paraId="1E1B4D19" w14:textId="77777777" w:rsidR="000D09BA" w:rsidRPr="00A7714B" w:rsidRDefault="000D09BA" w:rsidP="00DC136E">
      <w:pPr>
        <w:keepNext/>
        <w:numPr>
          <w:ilvl w:val="0"/>
          <w:numId w:val="28"/>
        </w:numPr>
        <w:ind w:left="567" w:hanging="567"/>
        <w:rPr>
          <w:rFonts w:eastAsia="SimSun"/>
          <w:szCs w:val="22"/>
          <w:lang w:val="sv-SE"/>
        </w:rPr>
      </w:pPr>
      <w:r w:rsidRPr="00A7714B">
        <w:rPr>
          <w:rFonts w:eastAsia="SimSun"/>
          <w:szCs w:val="22"/>
          <w:lang w:val="sv-SE"/>
        </w:rPr>
        <w:lastRenderedPageBreak/>
        <w:t>tecken på lamivudinresistent hepatit B</w:t>
      </w:r>
      <w:r w:rsidRPr="00A7714B">
        <w:rPr>
          <w:rFonts w:eastAsia="SimSun"/>
          <w:szCs w:val="22"/>
          <w:lang w:val="sv-SE"/>
        </w:rPr>
        <w:noBreakHyphen/>
        <w:t>virus (se avsnitt 4.8 och 5.1).</w:t>
      </w:r>
    </w:p>
    <w:p w14:paraId="186986D6" w14:textId="77777777" w:rsidR="000D09BA" w:rsidRPr="00A7714B" w:rsidRDefault="000D09BA" w:rsidP="00DC136E">
      <w:pPr>
        <w:keepNext/>
        <w:rPr>
          <w:rFonts w:eastAsia="SimSun"/>
          <w:szCs w:val="22"/>
          <w:lang w:val="sv-SE"/>
        </w:rPr>
      </w:pPr>
    </w:p>
    <w:p w14:paraId="23666F8C" w14:textId="77777777" w:rsidR="00182238" w:rsidRPr="00A7714B" w:rsidRDefault="00182238" w:rsidP="00DC136E">
      <w:pPr>
        <w:numPr>
          <w:ilvl w:val="0"/>
          <w:numId w:val="28"/>
        </w:numPr>
        <w:ind w:left="567" w:hanging="567"/>
        <w:rPr>
          <w:rFonts w:eastAsia="SimSun"/>
          <w:szCs w:val="22"/>
          <w:lang w:val="sv-SE"/>
        </w:rPr>
      </w:pPr>
      <w:r w:rsidRPr="00A7714B">
        <w:rPr>
          <w:rFonts w:eastAsia="SimSun"/>
          <w:szCs w:val="22"/>
          <w:lang w:val="sv-SE"/>
        </w:rPr>
        <w:t>dekompenserad leversjukdom (se avsnitt 4.4, 4.8 och 5.1).</w:t>
      </w:r>
    </w:p>
    <w:p w14:paraId="2BD2235B" w14:textId="77777777" w:rsidR="00182238" w:rsidRPr="00A7714B" w:rsidRDefault="00182238" w:rsidP="00DC136E">
      <w:pPr>
        <w:rPr>
          <w:rFonts w:eastAsia="SimSun"/>
          <w:szCs w:val="22"/>
          <w:lang w:val="sv-SE"/>
        </w:rPr>
      </w:pPr>
    </w:p>
    <w:p w14:paraId="37A31733" w14:textId="77777777" w:rsidR="00182238" w:rsidRPr="00A7714B" w:rsidRDefault="002230EE" w:rsidP="00DC136E">
      <w:pPr>
        <w:keepNext/>
        <w:keepLines/>
        <w:rPr>
          <w:rFonts w:eastAsia="SimSun"/>
          <w:szCs w:val="22"/>
          <w:lang w:val="sv-SE"/>
        </w:rPr>
      </w:pPr>
      <w:r w:rsidRPr="00A7714B">
        <w:rPr>
          <w:rFonts w:eastAsia="SimSun"/>
          <w:szCs w:val="22"/>
          <w:lang w:val="sv-SE"/>
        </w:rPr>
        <w:t>Tenofovir disoproxil</w:t>
      </w:r>
      <w:r w:rsidR="00182238" w:rsidRPr="00A7714B">
        <w:rPr>
          <w:rFonts w:eastAsia="SimSun"/>
          <w:szCs w:val="22"/>
          <w:lang w:val="sv-SE"/>
        </w:rPr>
        <w:t xml:space="preserve"> 245 mg filmdragerade tabletter är avsedda för behandling av kronisk hepatit B hos ungdomar 12 till &lt; 18 år med:</w:t>
      </w:r>
    </w:p>
    <w:p w14:paraId="06BDE1C3" w14:textId="77777777" w:rsidR="00182238" w:rsidRPr="00A7714B" w:rsidRDefault="00182238" w:rsidP="00DC136E">
      <w:pPr>
        <w:keepNext/>
        <w:keepLines/>
        <w:rPr>
          <w:rFonts w:eastAsia="SimSun"/>
          <w:szCs w:val="22"/>
          <w:lang w:val="sv-SE"/>
        </w:rPr>
      </w:pPr>
    </w:p>
    <w:p w14:paraId="3D8AAE56" w14:textId="77777777" w:rsidR="00182238" w:rsidRPr="00A7714B" w:rsidRDefault="00182238" w:rsidP="00DC136E">
      <w:pPr>
        <w:numPr>
          <w:ilvl w:val="0"/>
          <w:numId w:val="28"/>
        </w:numPr>
        <w:ind w:left="567" w:hanging="567"/>
        <w:rPr>
          <w:rFonts w:eastAsia="SimSun"/>
          <w:szCs w:val="22"/>
          <w:lang w:val="sv-SE"/>
        </w:rPr>
      </w:pPr>
      <w:r w:rsidRPr="00A7714B">
        <w:rPr>
          <w:rFonts w:eastAsia="SimSun"/>
          <w:szCs w:val="22"/>
          <w:lang w:val="sv-SE"/>
        </w:rPr>
        <w:t>kompenserad leversjukdom och tecken på immunaktiv sjukdom, d</w:t>
      </w:r>
      <w:r w:rsidR="00DD27B6" w:rsidRPr="00A7714B">
        <w:rPr>
          <w:rFonts w:eastAsia="SimSun"/>
          <w:szCs w:val="22"/>
          <w:lang w:val="sv-SE"/>
        </w:rPr>
        <w:t>.</w:t>
      </w:r>
      <w:r w:rsidRPr="00A7714B">
        <w:rPr>
          <w:rFonts w:eastAsia="SimSun"/>
          <w:szCs w:val="22"/>
          <w:lang w:val="sv-SE"/>
        </w:rPr>
        <w:t>v</w:t>
      </w:r>
      <w:r w:rsidR="00DD27B6" w:rsidRPr="00A7714B">
        <w:rPr>
          <w:rFonts w:eastAsia="SimSun"/>
          <w:szCs w:val="22"/>
          <w:lang w:val="sv-SE"/>
        </w:rPr>
        <w:t>.</w:t>
      </w:r>
      <w:r w:rsidRPr="00A7714B">
        <w:rPr>
          <w:rFonts w:eastAsia="SimSun"/>
          <w:szCs w:val="22"/>
          <w:lang w:val="sv-SE"/>
        </w:rPr>
        <w:t>s. aktiv virusreplikation</w:t>
      </w:r>
      <w:r w:rsidR="00291C49" w:rsidRPr="00A7714B">
        <w:rPr>
          <w:rFonts w:eastAsia="SimSun"/>
          <w:szCs w:val="22"/>
          <w:lang w:val="sv-SE"/>
        </w:rPr>
        <w:t xml:space="preserve"> och</w:t>
      </w:r>
      <w:r w:rsidRPr="00A7714B">
        <w:rPr>
          <w:rFonts w:eastAsia="SimSun"/>
          <w:szCs w:val="22"/>
          <w:lang w:val="sv-SE"/>
        </w:rPr>
        <w:t xml:space="preserve"> varaktigt förhöjd nivå av ALAT i serum</w:t>
      </w:r>
      <w:r w:rsidR="00291C49" w:rsidRPr="00A7714B">
        <w:rPr>
          <w:rFonts w:eastAsia="SimSun"/>
          <w:szCs w:val="22"/>
          <w:lang w:val="sv-SE"/>
        </w:rPr>
        <w:t>,</w:t>
      </w:r>
      <w:r w:rsidRPr="00A7714B">
        <w:rPr>
          <w:rFonts w:eastAsia="SimSun"/>
          <w:szCs w:val="22"/>
          <w:lang w:val="sv-SE"/>
        </w:rPr>
        <w:t xml:space="preserve"> </w:t>
      </w:r>
      <w:r w:rsidR="00291C49" w:rsidRPr="00A7714B">
        <w:rPr>
          <w:rFonts w:eastAsia="SimSun"/>
          <w:szCs w:val="22"/>
          <w:lang w:val="sv-SE"/>
        </w:rPr>
        <w:t>eller</w:t>
      </w:r>
      <w:r w:rsidRPr="00A7714B">
        <w:rPr>
          <w:rFonts w:eastAsia="SimSun"/>
          <w:szCs w:val="22"/>
          <w:lang w:val="sv-SE"/>
        </w:rPr>
        <w:t xml:space="preserve"> histologiska tecken på </w:t>
      </w:r>
      <w:r w:rsidR="009C4D1D" w:rsidRPr="00A7714B">
        <w:rPr>
          <w:rFonts w:eastAsia="SimSun"/>
          <w:szCs w:val="22"/>
          <w:lang w:val="sv-SE"/>
        </w:rPr>
        <w:t xml:space="preserve">måttlig till uttalad </w:t>
      </w:r>
      <w:r w:rsidRPr="00A7714B">
        <w:rPr>
          <w:rFonts w:eastAsia="SimSun"/>
          <w:szCs w:val="22"/>
          <w:lang w:val="sv-SE"/>
        </w:rPr>
        <w:t>inflammation och/eller fibros</w:t>
      </w:r>
      <w:r w:rsidR="00291C49" w:rsidRPr="00A7714B">
        <w:rPr>
          <w:rFonts w:eastAsia="SimSun"/>
          <w:szCs w:val="22"/>
          <w:lang w:val="sv-SE"/>
        </w:rPr>
        <w:t xml:space="preserve"> </w:t>
      </w:r>
      <w:r w:rsidR="00291C49" w:rsidRPr="00A7714B">
        <w:rPr>
          <w:rFonts w:eastAsia="SimSun"/>
          <w:color w:val="000000"/>
          <w:szCs w:val="22"/>
          <w:lang w:val="sv-SE"/>
        </w:rPr>
        <w:t>Inför beslut om att påbörja behandling av pediatriska patienter, se avsnitt 4.2, 4.4, 4.8 och 5.1</w:t>
      </w:r>
      <w:r w:rsidR="00291C49" w:rsidRPr="00A7714B">
        <w:rPr>
          <w:rFonts w:eastAsia="SimSun"/>
          <w:szCs w:val="22"/>
          <w:lang w:val="sv-SE"/>
        </w:rPr>
        <w:t>.</w:t>
      </w:r>
    </w:p>
    <w:p w14:paraId="0C4EF170" w14:textId="77777777" w:rsidR="00182238" w:rsidRPr="00A7714B" w:rsidRDefault="00182238" w:rsidP="00DC136E">
      <w:pPr>
        <w:rPr>
          <w:rFonts w:eastAsia="SimSun"/>
          <w:szCs w:val="22"/>
          <w:lang w:val="sv-SE"/>
        </w:rPr>
      </w:pPr>
    </w:p>
    <w:p w14:paraId="4B910125" w14:textId="77777777" w:rsidR="00182238" w:rsidRPr="00A7714B" w:rsidRDefault="00182238" w:rsidP="00DC136E">
      <w:pPr>
        <w:keepNext/>
        <w:keepLines/>
        <w:tabs>
          <w:tab w:val="left" w:pos="567"/>
        </w:tabs>
        <w:ind w:left="567" w:hanging="567"/>
        <w:rPr>
          <w:rFonts w:eastAsia="SimSun"/>
          <w:b/>
          <w:szCs w:val="22"/>
          <w:lang w:val="sv-SE"/>
        </w:rPr>
      </w:pPr>
      <w:r w:rsidRPr="00A7714B">
        <w:rPr>
          <w:rFonts w:eastAsia="SimSun"/>
          <w:b/>
          <w:szCs w:val="22"/>
          <w:lang w:val="sv-SE"/>
        </w:rPr>
        <w:t>4.2</w:t>
      </w:r>
      <w:r w:rsidRPr="00A7714B">
        <w:rPr>
          <w:rFonts w:eastAsia="SimSun"/>
          <w:b/>
          <w:szCs w:val="22"/>
          <w:lang w:val="sv-SE"/>
        </w:rPr>
        <w:tab/>
        <w:t>Dosering och administreringssätt</w:t>
      </w:r>
    </w:p>
    <w:p w14:paraId="14E5CFC5" w14:textId="77777777" w:rsidR="00182238" w:rsidRPr="00A7714B" w:rsidRDefault="00182238" w:rsidP="00DC136E">
      <w:pPr>
        <w:pStyle w:val="Header"/>
        <w:keepNext/>
        <w:keepLines/>
        <w:tabs>
          <w:tab w:val="clear" w:pos="4153"/>
          <w:tab w:val="clear" w:pos="8306"/>
        </w:tabs>
        <w:rPr>
          <w:rFonts w:eastAsia="SimSun"/>
          <w:szCs w:val="22"/>
          <w:lang w:val="sv-SE"/>
        </w:rPr>
      </w:pPr>
    </w:p>
    <w:p w14:paraId="4F607E8C" w14:textId="77777777" w:rsidR="00182238" w:rsidRPr="00A7714B" w:rsidRDefault="00182238" w:rsidP="00DC136E">
      <w:pPr>
        <w:rPr>
          <w:rFonts w:eastAsia="SimSun"/>
          <w:szCs w:val="22"/>
          <w:lang w:val="sv-SE"/>
        </w:rPr>
      </w:pPr>
      <w:r w:rsidRPr="00A7714B">
        <w:rPr>
          <w:rFonts w:eastAsia="SimSun"/>
          <w:szCs w:val="22"/>
          <w:lang w:val="sv-SE"/>
        </w:rPr>
        <w:t>Terapi bör initieras av läkare med erfarenhet av behandling av hiv</w:t>
      </w:r>
      <w:r w:rsidRPr="00A7714B">
        <w:rPr>
          <w:rFonts w:eastAsia="SimSun"/>
          <w:szCs w:val="22"/>
          <w:lang w:val="sv-SE"/>
        </w:rPr>
        <w:noBreakHyphen/>
        <w:t>infektion och/eller behandling för kronisk hepatit B.</w:t>
      </w:r>
    </w:p>
    <w:p w14:paraId="43E3B3B9" w14:textId="77777777" w:rsidR="00182238" w:rsidRPr="00A7714B" w:rsidRDefault="00182238" w:rsidP="00DC136E">
      <w:pPr>
        <w:rPr>
          <w:rFonts w:eastAsia="SimSun"/>
          <w:szCs w:val="22"/>
          <w:lang w:val="sv-SE"/>
        </w:rPr>
      </w:pPr>
    </w:p>
    <w:p w14:paraId="1172AB82" w14:textId="77777777" w:rsidR="00182238" w:rsidRPr="00A7714B" w:rsidRDefault="00182238" w:rsidP="00DC136E">
      <w:pPr>
        <w:keepNext/>
        <w:keepLines/>
        <w:rPr>
          <w:rFonts w:eastAsia="SimSun"/>
          <w:szCs w:val="22"/>
          <w:u w:val="single"/>
          <w:lang w:val="sv-SE"/>
        </w:rPr>
      </w:pPr>
      <w:r w:rsidRPr="00A7714B">
        <w:rPr>
          <w:rFonts w:eastAsia="SimSun"/>
          <w:szCs w:val="22"/>
          <w:u w:val="single"/>
          <w:lang w:val="sv-SE"/>
        </w:rPr>
        <w:t>Dosering</w:t>
      </w:r>
    </w:p>
    <w:p w14:paraId="772A51E5" w14:textId="77777777" w:rsidR="00C56C28" w:rsidRPr="00A7714B" w:rsidRDefault="00C56C28" w:rsidP="00DC136E">
      <w:pPr>
        <w:keepNext/>
        <w:keepLines/>
        <w:rPr>
          <w:rFonts w:eastAsia="SimSun"/>
          <w:szCs w:val="22"/>
          <w:u w:val="single"/>
          <w:lang w:val="sv-SE"/>
        </w:rPr>
      </w:pPr>
    </w:p>
    <w:p w14:paraId="2D94BCD2" w14:textId="77777777" w:rsidR="00182238" w:rsidRPr="00A7714B" w:rsidRDefault="00182238" w:rsidP="00DC136E">
      <w:pPr>
        <w:keepNext/>
        <w:keepLines/>
        <w:rPr>
          <w:rFonts w:eastAsia="SimSun"/>
          <w:szCs w:val="22"/>
          <w:lang w:val="sv-SE"/>
        </w:rPr>
      </w:pPr>
      <w:r w:rsidRPr="00A7714B">
        <w:rPr>
          <w:rFonts w:eastAsia="SimSun"/>
          <w:i/>
          <w:szCs w:val="22"/>
          <w:lang w:val="sv-SE"/>
        </w:rPr>
        <w:t>Vuxna</w:t>
      </w:r>
    </w:p>
    <w:p w14:paraId="3E1C9D3B" w14:textId="77777777" w:rsidR="00182238" w:rsidRPr="00A7714B" w:rsidRDefault="00182238" w:rsidP="00DC136E">
      <w:pPr>
        <w:rPr>
          <w:rFonts w:eastAsia="SimSun"/>
          <w:szCs w:val="22"/>
          <w:lang w:val="sv-SE"/>
        </w:rPr>
      </w:pPr>
      <w:r w:rsidRPr="00A7714B">
        <w:rPr>
          <w:rFonts w:eastAsia="SimSun"/>
          <w:szCs w:val="22"/>
          <w:lang w:val="sv-SE"/>
        </w:rPr>
        <w:t xml:space="preserve">Rekommenderad dos av </w:t>
      </w:r>
      <w:r w:rsidR="00B119D2" w:rsidRPr="00A7714B">
        <w:rPr>
          <w:rFonts w:eastAsia="SimSun"/>
          <w:szCs w:val="22"/>
          <w:lang w:val="sv-SE"/>
        </w:rPr>
        <w:t>t</w:t>
      </w:r>
      <w:r w:rsidR="002230EE" w:rsidRPr="00A7714B">
        <w:rPr>
          <w:rFonts w:eastAsia="SimSun"/>
          <w:szCs w:val="22"/>
          <w:lang w:val="sv-SE"/>
        </w:rPr>
        <w:t xml:space="preserve">enofovirdisoproxil </w:t>
      </w:r>
      <w:r w:rsidRPr="00A7714B">
        <w:rPr>
          <w:rFonts w:eastAsia="SimSun"/>
          <w:szCs w:val="22"/>
          <w:lang w:val="sv-SE"/>
        </w:rPr>
        <w:t>för behandling av hiv eller för behandling av kronisk hepatit B är 245 mg (en tablett) en gång dagligen som tas oralt i samband med föda.</w:t>
      </w:r>
    </w:p>
    <w:p w14:paraId="6AC8AB36" w14:textId="77777777" w:rsidR="00291C49" w:rsidRPr="00A7714B" w:rsidRDefault="00291C49" w:rsidP="00DC136E">
      <w:pPr>
        <w:rPr>
          <w:rFonts w:eastAsia="SimSun"/>
          <w:szCs w:val="22"/>
          <w:lang w:val="sv-SE"/>
        </w:rPr>
      </w:pPr>
    </w:p>
    <w:p w14:paraId="2F5D1B19" w14:textId="77777777" w:rsidR="00291C49" w:rsidRPr="00A7714B" w:rsidRDefault="00291C49" w:rsidP="00DC136E">
      <w:pPr>
        <w:autoSpaceDE w:val="0"/>
        <w:autoSpaceDN w:val="0"/>
        <w:adjustRightInd w:val="0"/>
        <w:rPr>
          <w:rFonts w:eastAsia="SimSun"/>
          <w:color w:val="000000"/>
          <w:szCs w:val="22"/>
          <w:lang w:val="sv-SE"/>
        </w:rPr>
      </w:pPr>
      <w:r w:rsidRPr="00A7714B">
        <w:rPr>
          <w:rFonts w:eastAsia="SimSun"/>
          <w:color w:val="000000"/>
          <w:szCs w:val="22"/>
          <w:lang w:val="sv-SE"/>
        </w:rPr>
        <w:t>Beslutet att behandla pediatriska patienter</w:t>
      </w:r>
      <w:r w:rsidR="009C4D1D" w:rsidRPr="00A7714B">
        <w:rPr>
          <w:rFonts w:eastAsia="SimSun"/>
          <w:color w:val="000000"/>
          <w:szCs w:val="22"/>
          <w:lang w:val="sv-SE"/>
        </w:rPr>
        <w:t xml:space="preserve"> </w:t>
      </w:r>
      <w:r w:rsidR="009C4D1D" w:rsidRPr="00A7714B">
        <w:rPr>
          <w:rFonts w:eastAsia="SimSun"/>
          <w:szCs w:val="22"/>
          <w:lang w:val="sv-SE"/>
        </w:rPr>
        <w:t>(ungdomar)</w:t>
      </w:r>
      <w:r w:rsidRPr="00A7714B">
        <w:rPr>
          <w:rFonts w:eastAsia="SimSun"/>
          <w:color w:val="000000"/>
          <w:szCs w:val="22"/>
          <w:lang w:val="sv-SE"/>
        </w:rPr>
        <w:t xml:space="preserve"> ska baseras på noggrant övervägande av varje enskild patients behov och grundat på gällande riktlinjer för behandling av barn samt värdet av histologiska uppgifter vid baseline. Nyttan med långvarig virussuppression vid fortsatt behandling måste vägas mot risken med en förlängd behandling, såsom utveckling av resistenta hepatit B-virus och osäkerheten vad gäller långsiktiga toxiska verkningar på skelett och njurar (se avsnitt 4.4).</w:t>
      </w:r>
    </w:p>
    <w:p w14:paraId="21E557E3" w14:textId="77777777" w:rsidR="00291C49" w:rsidRPr="00A7714B" w:rsidRDefault="00291C49" w:rsidP="00DC136E">
      <w:pPr>
        <w:rPr>
          <w:rFonts w:eastAsia="SimSun"/>
          <w:color w:val="000000"/>
          <w:szCs w:val="22"/>
          <w:lang w:val="sv-SE"/>
        </w:rPr>
      </w:pPr>
    </w:p>
    <w:p w14:paraId="76697614" w14:textId="77777777" w:rsidR="00291C49" w:rsidRPr="00A7714B" w:rsidRDefault="00291C49" w:rsidP="00DC136E">
      <w:pPr>
        <w:rPr>
          <w:rFonts w:eastAsia="SimSun"/>
          <w:color w:val="000000"/>
          <w:szCs w:val="22"/>
          <w:lang w:val="sv-SE"/>
        </w:rPr>
      </w:pPr>
      <w:r w:rsidRPr="00A7714B">
        <w:rPr>
          <w:rFonts w:eastAsia="SimSun"/>
          <w:color w:val="000000"/>
          <w:szCs w:val="22"/>
          <w:lang w:val="sv-SE"/>
        </w:rPr>
        <w:t>Serum-ALAT ska vara varaktigt förhöjt i minst 6 månader före behandling av pediatriska patienter med kompenserad leversjukdom på grund av HBeAg-positiv kronisk hepatit B, och i minst 12 månader hos patienter med HBeAg-negativ sjukdom.</w:t>
      </w:r>
    </w:p>
    <w:p w14:paraId="46E3DC92" w14:textId="77777777" w:rsidR="00291C49" w:rsidRPr="00A7714B" w:rsidRDefault="00291C49" w:rsidP="00DC136E">
      <w:pPr>
        <w:rPr>
          <w:rFonts w:eastAsia="SimSun"/>
          <w:szCs w:val="22"/>
          <w:lang w:val="sv-SE"/>
        </w:rPr>
      </w:pPr>
    </w:p>
    <w:p w14:paraId="2E9197E5" w14:textId="77777777" w:rsidR="00182238" w:rsidRPr="00A7714B" w:rsidRDefault="00291C49" w:rsidP="00DC136E">
      <w:pPr>
        <w:autoSpaceDE w:val="0"/>
        <w:autoSpaceDN w:val="0"/>
        <w:adjustRightInd w:val="0"/>
        <w:rPr>
          <w:rFonts w:eastAsia="SimSun"/>
          <w:szCs w:val="22"/>
          <w:lang w:val="sv-SE"/>
        </w:rPr>
      </w:pPr>
      <w:r w:rsidRPr="00A7714B">
        <w:rPr>
          <w:rFonts w:eastAsia="SimSun"/>
          <w:i/>
          <w:iCs/>
          <w:szCs w:val="22"/>
          <w:lang w:val="sv-SE"/>
        </w:rPr>
        <w:t>Behandlingsduration hos vuxna och ungdomar med k</w:t>
      </w:r>
      <w:r w:rsidR="00182238" w:rsidRPr="00A7714B">
        <w:rPr>
          <w:rFonts w:eastAsia="SimSun"/>
          <w:i/>
          <w:iCs/>
          <w:szCs w:val="22"/>
          <w:lang w:val="sv-SE"/>
        </w:rPr>
        <w:t>ronisk hepatit B</w:t>
      </w:r>
    </w:p>
    <w:p w14:paraId="227CF147" w14:textId="77777777" w:rsidR="00182238" w:rsidRPr="00A7714B" w:rsidRDefault="00182238" w:rsidP="00DC136E">
      <w:pPr>
        <w:keepNext/>
        <w:keepLines/>
        <w:rPr>
          <w:rFonts w:eastAsia="SimSun"/>
          <w:szCs w:val="22"/>
          <w:lang w:val="sv-SE"/>
        </w:rPr>
      </w:pPr>
      <w:r w:rsidRPr="00A7714B">
        <w:rPr>
          <w:rFonts w:eastAsia="SimSun"/>
          <w:szCs w:val="22"/>
          <w:lang w:val="sv-SE"/>
        </w:rPr>
        <w:t>Optimal behandlingsduration är okänd. Utsättande av behandling kan övervägas enligt följande:</w:t>
      </w:r>
    </w:p>
    <w:p w14:paraId="2E40F667" w14:textId="77777777" w:rsidR="00182238" w:rsidRPr="00A7714B" w:rsidRDefault="00182238" w:rsidP="00DC136E">
      <w:pPr>
        <w:keepNext/>
        <w:keepLines/>
        <w:rPr>
          <w:rFonts w:eastAsia="SimSun"/>
          <w:szCs w:val="22"/>
          <w:lang w:val="sv-SE"/>
        </w:rPr>
      </w:pPr>
    </w:p>
    <w:p w14:paraId="0D399D72" w14:textId="77777777" w:rsidR="00291C49" w:rsidRPr="00A7714B" w:rsidRDefault="00182238" w:rsidP="00DC136E">
      <w:pPr>
        <w:numPr>
          <w:ilvl w:val="0"/>
          <w:numId w:val="27"/>
        </w:numPr>
        <w:tabs>
          <w:tab w:val="clear" w:pos="720"/>
        </w:tabs>
        <w:ind w:left="567" w:hanging="567"/>
        <w:rPr>
          <w:rFonts w:eastAsia="SimSun"/>
          <w:szCs w:val="22"/>
          <w:lang w:val="sv-SE"/>
        </w:rPr>
      </w:pPr>
      <w:r w:rsidRPr="00A7714B">
        <w:rPr>
          <w:rFonts w:eastAsia="SimSun"/>
          <w:szCs w:val="22"/>
          <w:lang w:val="sv-SE"/>
        </w:rPr>
        <w:t>Hos HBeAg</w:t>
      </w:r>
      <w:r w:rsidRPr="00A7714B">
        <w:rPr>
          <w:rFonts w:eastAsia="SimSun"/>
          <w:szCs w:val="22"/>
          <w:lang w:val="sv-SE"/>
        </w:rPr>
        <w:noBreakHyphen/>
        <w:t>positiva patienter utan cirros</w:t>
      </w:r>
      <w:r w:rsidR="002230EE" w:rsidRPr="00A7714B">
        <w:rPr>
          <w:rFonts w:eastAsia="SimSun"/>
          <w:szCs w:val="22"/>
          <w:lang w:val="sv-SE"/>
        </w:rPr>
        <w:t xml:space="preserve"> ska </w:t>
      </w:r>
      <w:r w:rsidRPr="00A7714B">
        <w:rPr>
          <w:rFonts w:eastAsia="SimSun"/>
          <w:szCs w:val="22"/>
          <w:lang w:val="sv-SE"/>
        </w:rPr>
        <w:t>behandling ges i minst 12 månader efter bekräftad HBe-serokonversion (HBeAg</w:t>
      </w:r>
      <w:r w:rsidRPr="00A7714B">
        <w:rPr>
          <w:rFonts w:eastAsia="SimSun"/>
          <w:szCs w:val="22"/>
          <w:lang w:val="sv-SE"/>
        </w:rPr>
        <w:noBreakHyphen/>
        <w:t>förlust och HBV</w:t>
      </w:r>
      <w:r w:rsidRPr="00A7714B">
        <w:rPr>
          <w:rFonts w:eastAsia="SimSun"/>
          <w:szCs w:val="22"/>
          <w:lang w:val="sv-SE"/>
        </w:rPr>
        <w:noBreakHyphen/>
        <w:t>DNA</w:t>
      </w:r>
      <w:r w:rsidRPr="00A7714B">
        <w:rPr>
          <w:rFonts w:eastAsia="SimSun"/>
          <w:szCs w:val="22"/>
          <w:lang w:val="sv-SE"/>
        </w:rPr>
        <w:noBreakHyphen/>
        <w:t>förlust med anti-HBe-detektion</w:t>
      </w:r>
      <w:r w:rsidR="00291C49" w:rsidRPr="00A7714B">
        <w:rPr>
          <w:rFonts w:eastAsia="SimSun"/>
          <w:szCs w:val="22"/>
          <w:lang w:val="sv-SE"/>
        </w:rPr>
        <w:t xml:space="preserve"> </w:t>
      </w:r>
      <w:r w:rsidR="00291C49" w:rsidRPr="00A7714B">
        <w:rPr>
          <w:rFonts w:eastAsia="SimSun"/>
          <w:color w:val="000000"/>
          <w:szCs w:val="22"/>
          <w:lang w:val="sv-SE"/>
        </w:rPr>
        <w:t>vid två på varandra följande serumprover med minst 3-6 månaders mellanrum</w:t>
      </w:r>
      <w:r w:rsidRPr="00A7714B">
        <w:rPr>
          <w:rFonts w:eastAsia="SimSun"/>
          <w:szCs w:val="22"/>
          <w:lang w:val="sv-SE"/>
        </w:rPr>
        <w:t>) eller tills HBs-serokonversion eller till dess att effekten går förlorad (se avsnitt 4.4). Serum-ALAT och HBV</w:t>
      </w:r>
      <w:r w:rsidRPr="00A7714B">
        <w:rPr>
          <w:rFonts w:eastAsia="SimSun"/>
          <w:szCs w:val="22"/>
          <w:lang w:val="sv-SE"/>
        </w:rPr>
        <w:noBreakHyphen/>
        <w:t>DNA</w:t>
      </w:r>
      <w:r w:rsidRPr="00A7714B">
        <w:rPr>
          <w:rFonts w:eastAsia="SimSun"/>
          <w:szCs w:val="22"/>
          <w:lang w:val="sv-SE"/>
        </w:rPr>
        <w:noBreakHyphen/>
        <w:t>nivåer</w:t>
      </w:r>
      <w:r w:rsidR="002230EE" w:rsidRPr="00A7714B">
        <w:rPr>
          <w:rFonts w:eastAsia="SimSun"/>
          <w:szCs w:val="22"/>
          <w:lang w:val="sv-SE"/>
        </w:rPr>
        <w:t xml:space="preserve"> ska </w:t>
      </w:r>
      <w:r w:rsidRPr="00A7714B">
        <w:rPr>
          <w:rFonts w:eastAsia="SimSun"/>
          <w:szCs w:val="22"/>
          <w:lang w:val="sv-SE"/>
        </w:rPr>
        <w:t>kontrolleras regelbundet efter utsättande av behandling för att upptäcka eventuellt sent virologiskt recidiv.</w:t>
      </w:r>
    </w:p>
    <w:p w14:paraId="7659D196" w14:textId="77777777" w:rsidR="00291C49" w:rsidRPr="00A7714B" w:rsidRDefault="00291C49" w:rsidP="00DC136E">
      <w:pPr>
        <w:ind w:left="567"/>
        <w:rPr>
          <w:rFonts w:eastAsia="SimSun"/>
          <w:szCs w:val="22"/>
          <w:lang w:val="sv-SE"/>
        </w:rPr>
      </w:pPr>
    </w:p>
    <w:p w14:paraId="6ECA6A04" w14:textId="77777777" w:rsidR="008F218A" w:rsidRPr="00A7714B" w:rsidRDefault="00182238" w:rsidP="00DC136E">
      <w:pPr>
        <w:numPr>
          <w:ilvl w:val="0"/>
          <w:numId w:val="27"/>
        </w:numPr>
        <w:tabs>
          <w:tab w:val="clear" w:pos="720"/>
        </w:tabs>
        <w:ind w:left="567" w:hanging="567"/>
        <w:rPr>
          <w:rFonts w:eastAsia="SimSun"/>
          <w:szCs w:val="22"/>
          <w:lang w:val="sv-SE"/>
        </w:rPr>
      </w:pPr>
      <w:r w:rsidRPr="00A7714B">
        <w:rPr>
          <w:rFonts w:eastAsia="SimSun"/>
          <w:color w:val="000000"/>
          <w:szCs w:val="22"/>
          <w:lang w:val="sv-SE" w:eastAsia="zh-CN"/>
        </w:rPr>
        <w:t xml:space="preserve">Hos </w:t>
      </w:r>
      <w:r w:rsidRPr="00A7714B">
        <w:rPr>
          <w:rFonts w:eastAsia="SimSun"/>
          <w:szCs w:val="22"/>
          <w:lang w:val="sv-SE"/>
        </w:rPr>
        <w:t>HBeAg</w:t>
      </w:r>
      <w:r w:rsidRPr="00A7714B">
        <w:rPr>
          <w:rFonts w:eastAsia="SimSun"/>
          <w:szCs w:val="22"/>
          <w:lang w:val="sv-SE"/>
        </w:rPr>
        <w:noBreakHyphen/>
        <w:t>negativa patienter utan cirros</w:t>
      </w:r>
      <w:r w:rsidR="002230EE" w:rsidRPr="00A7714B">
        <w:rPr>
          <w:rFonts w:eastAsia="SimSun"/>
          <w:szCs w:val="22"/>
          <w:lang w:val="sv-SE"/>
        </w:rPr>
        <w:t xml:space="preserve"> ska </w:t>
      </w:r>
      <w:r w:rsidRPr="00A7714B">
        <w:rPr>
          <w:rFonts w:eastAsia="SimSun"/>
          <w:szCs w:val="22"/>
          <w:lang w:val="sv-SE"/>
        </w:rPr>
        <w:t>behandling ges minst tills HBs</w:t>
      </w:r>
      <w:r w:rsidRPr="00A7714B">
        <w:rPr>
          <w:rFonts w:eastAsia="SimSun"/>
          <w:szCs w:val="22"/>
          <w:lang w:val="sv-SE"/>
        </w:rPr>
        <w:noBreakHyphen/>
        <w:t xml:space="preserve">serokonversion eller till dess att effektförlust påvisas. </w:t>
      </w:r>
      <w:r w:rsidR="00291C49" w:rsidRPr="00A7714B">
        <w:rPr>
          <w:rFonts w:eastAsia="SimSun"/>
          <w:color w:val="000000"/>
          <w:szCs w:val="22"/>
          <w:lang w:val="sv-SE"/>
        </w:rPr>
        <w:t>Behandlingsutsättning kan också övervägas när stabil virussuppression uppnåtts (d</w:t>
      </w:r>
      <w:r w:rsidR="009D351A" w:rsidRPr="00A7714B">
        <w:rPr>
          <w:rFonts w:eastAsia="SimSun"/>
          <w:color w:val="000000"/>
          <w:szCs w:val="22"/>
          <w:lang w:val="sv-SE"/>
        </w:rPr>
        <w:t>.</w:t>
      </w:r>
      <w:r w:rsidR="00291C49" w:rsidRPr="00A7714B">
        <w:rPr>
          <w:rFonts w:eastAsia="SimSun"/>
          <w:color w:val="000000"/>
          <w:szCs w:val="22"/>
          <w:lang w:val="sv-SE"/>
        </w:rPr>
        <w:t>v</w:t>
      </w:r>
      <w:r w:rsidR="009D351A" w:rsidRPr="00A7714B">
        <w:rPr>
          <w:rFonts w:eastAsia="SimSun"/>
          <w:color w:val="000000"/>
          <w:szCs w:val="22"/>
          <w:lang w:val="sv-SE"/>
        </w:rPr>
        <w:t>.</w:t>
      </w:r>
      <w:r w:rsidR="00291C49" w:rsidRPr="00A7714B">
        <w:rPr>
          <w:rFonts w:eastAsia="SimSun"/>
          <w:color w:val="000000"/>
          <w:szCs w:val="22"/>
          <w:lang w:val="sv-SE"/>
        </w:rPr>
        <w:t xml:space="preserve">s. efter minst 3 år) förutsatt att serum-ALAT och HBV-DNA-nivåer kontrolleras regelbundet efter </w:t>
      </w:r>
      <w:r w:rsidR="00291C49" w:rsidRPr="00A7714B">
        <w:rPr>
          <w:rStyle w:val="Heading5Char"/>
          <w:rFonts w:ascii="Times New Roman" w:hAnsi="Times New Roman"/>
          <w:b w:val="0"/>
          <w:i w:val="0"/>
          <w:sz w:val="22"/>
          <w:szCs w:val="22"/>
          <w:lang w:val="sv-SE" w:eastAsia="sv-SE"/>
        </w:rPr>
        <w:t>utsättning</w:t>
      </w:r>
      <w:r w:rsidR="00291C49" w:rsidRPr="00A7714B">
        <w:rPr>
          <w:rFonts w:eastAsia="SimSun"/>
          <w:color w:val="000000"/>
          <w:szCs w:val="22"/>
          <w:lang w:val="sv-SE"/>
        </w:rPr>
        <w:t xml:space="preserve"> av behandling för att upptäcka eventuellt sent virologiskt recidiv. </w:t>
      </w:r>
      <w:r w:rsidRPr="00A7714B">
        <w:rPr>
          <w:rFonts w:eastAsia="SimSun"/>
          <w:szCs w:val="22"/>
          <w:lang w:val="sv-SE"/>
        </w:rPr>
        <w:t>Vid långvarig behandling i mer än 2 år rekommenderas regelbundna bedömningar för att bekräfta att den valda behandlingen fortfarande är lämplig för patienten.</w:t>
      </w:r>
    </w:p>
    <w:p w14:paraId="6652057A" w14:textId="77777777" w:rsidR="008F218A" w:rsidRPr="00A7714B" w:rsidRDefault="008F218A" w:rsidP="00DC136E">
      <w:pPr>
        <w:rPr>
          <w:rFonts w:eastAsia="SimSun"/>
          <w:szCs w:val="22"/>
          <w:lang w:val="sv-SE"/>
        </w:rPr>
      </w:pPr>
    </w:p>
    <w:p w14:paraId="73A8F40E" w14:textId="77777777" w:rsidR="00620770" w:rsidRPr="00A7714B" w:rsidRDefault="00291C49" w:rsidP="00DC136E">
      <w:pPr>
        <w:numPr>
          <w:ilvl w:val="0"/>
          <w:numId w:val="27"/>
        </w:numPr>
        <w:tabs>
          <w:tab w:val="clear" w:pos="720"/>
        </w:tabs>
        <w:ind w:left="567" w:hanging="567"/>
        <w:rPr>
          <w:rFonts w:eastAsia="SimSun"/>
          <w:szCs w:val="22"/>
          <w:lang w:val="sv-SE"/>
        </w:rPr>
      </w:pPr>
      <w:r w:rsidRPr="00A7714B">
        <w:rPr>
          <w:rFonts w:eastAsia="SimSun"/>
          <w:szCs w:val="22"/>
          <w:lang w:val="sv-SE"/>
        </w:rPr>
        <w:t>Hos vuxna patienter med kompenserad leversjukdom eller cirros rekommenderas inte behandlingsavbrott.</w:t>
      </w:r>
    </w:p>
    <w:p w14:paraId="33A7BC04" w14:textId="77777777" w:rsidR="00182238" w:rsidRPr="00A7714B" w:rsidRDefault="00182238" w:rsidP="00DC136E">
      <w:pPr>
        <w:rPr>
          <w:rFonts w:eastAsia="SimSun"/>
          <w:szCs w:val="22"/>
          <w:lang w:val="sv-SE"/>
        </w:rPr>
      </w:pPr>
    </w:p>
    <w:p w14:paraId="44E4B3E7" w14:textId="77777777" w:rsidR="002230EE" w:rsidRPr="00A7714B" w:rsidRDefault="002230EE" w:rsidP="00DC136E">
      <w:pPr>
        <w:rPr>
          <w:rFonts w:eastAsia="SimSun"/>
          <w:szCs w:val="22"/>
          <w:lang w:val="sv-SE"/>
        </w:rPr>
      </w:pPr>
      <w:r w:rsidRPr="00A7714B">
        <w:rPr>
          <w:rFonts w:eastAsia="SimSun"/>
          <w:szCs w:val="22"/>
          <w:lang w:val="sv-SE" w:eastAsia="sv-SE"/>
        </w:rPr>
        <w:t xml:space="preserve">För behandling av </w:t>
      </w:r>
      <w:r w:rsidR="00C41A07" w:rsidRPr="00A7714B">
        <w:rPr>
          <w:rFonts w:eastAsia="SimSun"/>
          <w:szCs w:val="22"/>
          <w:lang w:val="sv-SE" w:eastAsia="sv-SE"/>
        </w:rPr>
        <w:t>hiv</w:t>
      </w:r>
      <w:r w:rsidRPr="00A7714B">
        <w:rPr>
          <w:rFonts w:eastAsia="SimSun"/>
          <w:szCs w:val="22"/>
          <w:lang w:val="sv-SE" w:eastAsia="sv-SE"/>
        </w:rPr>
        <w:t>-1 infektion och kronisk hepatit B hos vuxna för vilka en fast dosform inte är lämplig</w:t>
      </w:r>
      <w:r w:rsidR="00450C2D" w:rsidRPr="00A7714B">
        <w:rPr>
          <w:rFonts w:eastAsia="SimSun"/>
          <w:szCs w:val="22"/>
          <w:lang w:val="sv-SE" w:eastAsia="sv-SE"/>
        </w:rPr>
        <w:t xml:space="preserve"> kan</w:t>
      </w:r>
      <w:r w:rsidRPr="00A7714B">
        <w:rPr>
          <w:rFonts w:eastAsia="SimSun"/>
          <w:szCs w:val="22"/>
          <w:lang w:val="sv-SE" w:eastAsia="sv-SE"/>
        </w:rPr>
        <w:t xml:space="preserve"> </w:t>
      </w:r>
      <w:r w:rsidR="00450C2D" w:rsidRPr="00A7714B">
        <w:rPr>
          <w:rFonts w:eastAsia="SimSun"/>
          <w:szCs w:val="22"/>
          <w:lang w:val="sv-SE" w:eastAsia="sv-SE"/>
        </w:rPr>
        <w:t>a</w:t>
      </w:r>
      <w:r w:rsidRPr="00A7714B">
        <w:rPr>
          <w:rFonts w:eastAsia="SimSun"/>
          <w:szCs w:val="22"/>
          <w:lang w:val="sv-SE" w:eastAsia="sv-SE"/>
        </w:rPr>
        <w:t xml:space="preserve">ndra lämpliga </w:t>
      </w:r>
      <w:r w:rsidR="00450C2D" w:rsidRPr="00A7714B">
        <w:rPr>
          <w:rFonts w:eastAsia="SimSun"/>
          <w:szCs w:val="22"/>
          <w:lang w:val="sv-SE" w:eastAsia="sv-SE"/>
        </w:rPr>
        <w:t>beredningsformer</w:t>
      </w:r>
      <w:r w:rsidRPr="00A7714B">
        <w:rPr>
          <w:rFonts w:eastAsia="SimSun"/>
          <w:szCs w:val="22"/>
          <w:lang w:val="sv-SE" w:eastAsia="sv-SE"/>
        </w:rPr>
        <w:t xml:space="preserve"> </w:t>
      </w:r>
      <w:r w:rsidR="00450C2D" w:rsidRPr="00A7714B">
        <w:rPr>
          <w:rFonts w:eastAsia="SimSun"/>
          <w:szCs w:val="22"/>
          <w:lang w:val="sv-SE" w:eastAsia="sv-SE"/>
        </w:rPr>
        <w:t>finnas</w:t>
      </w:r>
      <w:r w:rsidRPr="00A7714B">
        <w:rPr>
          <w:rFonts w:eastAsia="SimSun"/>
          <w:szCs w:val="22"/>
          <w:lang w:val="sv-SE" w:eastAsia="sv-SE"/>
        </w:rPr>
        <w:t xml:space="preserve"> tillgänglig</w:t>
      </w:r>
      <w:r w:rsidR="00450C2D" w:rsidRPr="00A7714B">
        <w:rPr>
          <w:rFonts w:eastAsia="SimSun"/>
          <w:szCs w:val="22"/>
          <w:lang w:val="sv-SE" w:eastAsia="sv-SE"/>
        </w:rPr>
        <w:t>a</w:t>
      </w:r>
      <w:r w:rsidRPr="00A7714B">
        <w:rPr>
          <w:rFonts w:eastAsia="SimSun"/>
          <w:szCs w:val="22"/>
          <w:lang w:val="sv-SE" w:eastAsia="sv-SE"/>
        </w:rPr>
        <w:t>.</w:t>
      </w:r>
    </w:p>
    <w:p w14:paraId="14D68594" w14:textId="77777777" w:rsidR="002230EE" w:rsidRPr="00A7714B" w:rsidDel="002230EE" w:rsidRDefault="002230EE" w:rsidP="00DC136E">
      <w:pPr>
        <w:rPr>
          <w:rFonts w:eastAsia="SimSun"/>
          <w:szCs w:val="22"/>
          <w:lang w:val="sv-SE"/>
        </w:rPr>
      </w:pPr>
    </w:p>
    <w:p w14:paraId="04CF3E62" w14:textId="46CC1EB7" w:rsidR="002230EE" w:rsidRPr="00A7714B" w:rsidRDefault="002230EE" w:rsidP="00DC136E">
      <w:pPr>
        <w:rPr>
          <w:rFonts w:eastAsia="SimSun"/>
          <w:szCs w:val="22"/>
          <w:lang w:val="sv-SE"/>
        </w:rPr>
      </w:pPr>
      <w:r w:rsidRPr="00A7714B">
        <w:rPr>
          <w:rFonts w:eastAsia="SimSun"/>
          <w:szCs w:val="22"/>
          <w:lang w:val="sv-SE" w:eastAsia="sv-SE"/>
        </w:rPr>
        <w:lastRenderedPageBreak/>
        <w:t xml:space="preserve">Tenofovir disoproxil </w:t>
      </w:r>
      <w:r w:rsidR="00297227">
        <w:rPr>
          <w:rFonts w:eastAsia="SimSun"/>
          <w:szCs w:val="22"/>
          <w:lang w:val="sv-SE"/>
        </w:rPr>
        <w:t>Viatris</w:t>
      </w:r>
      <w:r w:rsidRPr="00A7714B">
        <w:rPr>
          <w:rFonts w:eastAsia="SimSun"/>
          <w:szCs w:val="22"/>
          <w:lang w:val="sv-SE" w:eastAsia="sv-SE"/>
        </w:rPr>
        <w:t xml:space="preserve"> är endast tillgängligt som 245 mg filmdragerade tabletter. Andra lämpliga </w:t>
      </w:r>
      <w:r w:rsidR="00450C2D" w:rsidRPr="00A7714B">
        <w:rPr>
          <w:rFonts w:eastAsia="SimSun"/>
          <w:szCs w:val="22"/>
          <w:lang w:val="sv-SE" w:eastAsia="sv-SE"/>
        </w:rPr>
        <w:t xml:space="preserve">beredningsformer </w:t>
      </w:r>
      <w:r w:rsidRPr="00A7714B">
        <w:rPr>
          <w:rFonts w:eastAsia="SimSun"/>
          <w:szCs w:val="22"/>
          <w:lang w:val="sv-SE" w:eastAsia="sv-SE"/>
        </w:rPr>
        <w:t xml:space="preserve">kan </w:t>
      </w:r>
      <w:r w:rsidR="00450C2D" w:rsidRPr="00A7714B">
        <w:rPr>
          <w:rFonts w:eastAsia="SimSun"/>
          <w:szCs w:val="22"/>
          <w:lang w:val="sv-SE" w:eastAsia="sv-SE"/>
        </w:rPr>
        <w:t>finnas</w:t>
      </w:r>
      <w:r w:rsidRPr="00A7714B">
        <w:rPr>
          <w:rFonts w:eastAsia="SimSun"/>
          <w:szCs w:val="22"/>
          <w:lang w:val="sv-SE" w:eastAsia="sv-SE"/>
        </w:rPr>
        <w:t xml:space="preserve"> tillgänglig</w:t>
      </w:r>
      <w:r w:rsidR="00450C2D" w:rsidRPr="00A7714B">
        <w:rPr>
          <w:rFonts w:eastAsia="SimSun"/>
          <w:szCs w:val="22"/>
          <w:lang w:val="sv-SE" w:eastAsia="sv-SE"/>
        </w:rPr>
        <w:t>a</w:t>
      </w:r>
      <w:r w:rsidRPr="00A7714B">
        <w:rPr>
          <w:rFonts w:eastAsia="SimSun"/>
          <w:szCs w:val="22"/>
          <w:lang w:val="sv-SE" w:eastAsia="sv-SE"/>
        </w:rPr>
        <w:t>.</w:t>
      </w:r>
    </w:p>
    <w:p w14:paraId="1D98F13F" w14:textId="77777777" w:rsidR="00182238" w:rsidRPr="00A7714B" w:rsidRDefault="00182238" w:rsidP="00DC136E">
      <w:pPr>
        <w:rPr>
          <w:rFonts w:eastAsia="SimSun"/>
          <w:szCs w:val="22"/>
          <w:lang w:val="sv-SE"/>
        </w:rPr>
      </w:pPr>
    </w:p>
    <w:p w14:paraId="0F6BC7D8" w14:textId="77777777" w:rsidR="00182238" w:rsidRPr="00A7714B" w:rsidRDefault="00182238" w:rsidP="00DC136E">
      <w:pPr>
        <w:keepNext/>
        <w:keepLines/>
        <w:autoSpaceDE w:val="0"/>
        <w:autoSpaceDN w:val="0"/>
        <w:adjustRightInd w:val="0"/>
        <w:jc w:val="both"/>
        <w:rPr>
          <w:rFonts w:eastAsia="SimSun"/>
          <w:szCs w:val="22"/>
          <w:lang w:val="sv-SE"/>
        </w:rPr>
      </w:pPr>
      <w:r w:rsidRPr="00A7714B">
        <w:rPr>
          <w:rFonts w:eastAsia="SimSun"/>
          <w:i/>
          <w:szCs w:val="22"/>
          <w:lang w:val="sv-SE"/>
        </w:rPr>
        <w:t>Pediatrisk population</w:t>
      </w:r>
    </w:p>
    <w:p w14:paraId="34DE67A9" w14:textId="77777777" w:rsidR="00182238" w:rsidRPr="00A7714B" w:rsidRDefault="00182238" w:rsidP="00DC136E">
      <w:pPr>
        <w:autoSpaceDE w:val="0"/>
        <w:autoSpaceDN w:val="0"/>
        <w:adjustRightInd w:val="0"/>
        <w:jc w:val="both"/>
        <w:rPr>
          <w:rFonts w:eastAsia="SimSun"/>
          <w:szCs w:val="22"/>
          <w:lang w:val="sv-SE"/>
        </w:rPr>
      </w:pPr>
      <w:r w:rsidRPr="00A7714B">
        <w:rPr>
          <w:rFonts w:eastAsia="SimSun"/>
          <w:i/>
          <w:szCs w:val="22"/>
          <w:lang w:val="sv-SE"/>
        </w:rPr>
        <w:t>Hiv</w:t>
      </w:r>
      <w:r w:rsidRPr="00A7714B">
        <w:rPr>
          <w:rFonts w:eastAsia="SimSun"/>
          <w:i/>
          <w:szCs w:val="22"/>
          <w:lang w:val="sv-SE"/>
        </w:rPr>
        <w:noBreakHyphen/>
        <w:t xml:space="preserve">1: </w:t>
      </w:r>
      <w:r w:rsidRPr="00A7714B">
        <w:rPr>
          <w:rFonts w:eastAsia="SimSun"/>
          <w:szCs w:val="22"/>
          <w:lang w:val="sv-SE"/>
        </w:rPr>
        <w:t xml:space="preserve">Hos ungdomar i åldern 12 till &lt; 18 år som väger ≥ 35 kg är den rekommenderade dosen av </w:t>
      </w:r>
      <w:r w:rsidR="00B119D2" w:rsidRPr="00A7714B">
        <w:rPr>
          <w:rFonts w:eastAsia="SimSun"/>
          <w:szCs w:val="22"/>
          <w:lang w:val="sv-SE"/>
        </w:rPr>
        <w:t>t</w:t>
      </w:r>
      <w:r w:rsidR="002230EE" w:rsidRPr="00A7714B">
        <w:rPr>
          <w:rFonts w:eastAsia="SimSun"/>
          <w:szCs w:val="22"/>
          <w:lang w:val="sv-SE"/>
        </w:rPr>
        <w:t xml:space="preserve">enofovirdisoproxil </w:t>
      </w:r>
      <w:r w:rsidRPr="00A7714B">
        <w:rPr>
          <w:rFonts w:eastAsia="SimSun"/>
          <w:szCs w:val="22"/>
          <w:lang w:val="sv-SE"/>
        </w:rPr>
        <w:t>245 mg (en tablett) en gång dagligen som tas oralt i samband med föda (se avsnitt 4.8 och 5.1).</w:t>
      </w:r>
    </w:p>
    <w:p w14:paraId="533B8F17" w14:textId="77777777" w:rsidR="00182238" w:rsidRPr="00A7714B" w:rsidRDefault="00182238" w:rsidP="00DC136E">
      <w:pPr>
        <w:rPr>
          <w:rFonts w:eastAsia="SimSun"/>
          <w:szCs w:val="22"/>
          <w:lang w:val="sv-SE"/>
        </w:rPr>
      </w:pPr>
    </w:p>
    <w:p w14:paraId="2EED573F" w14:textId="1FC31A90" w:rsidR="002230EE" w:rsidRPr="00A7714B" w:rsidRDefault="002230EE" w:rsidP="00DC136E">
      <w:pPr>
        <w:rPr>
          <w:rFonts w:eastAsia="SimSun"/>
          <w:szCs w:val="22"/>
          <w:lang w:val="sv-SE"/>
        </w:rPr>
      </w:pPr>
      <w:r w:rsidRPr="00A7714B">
        <w:rPr>
          <w:rFonts w:eastAsia="SimSun"/>
          <w:szCs w:val="22"/>
          <w:lang w:val="sv-SE" w:eastAsia="sv-SE"/>
        </w:rPr>
        <w:t xml:space="preserve">Reducerade doser av tenofovirdisoproxil används för behandling av </w:t>
      </w:r>
      <w:r w:rsidR="00C41A07" w:rsidRPr="00A7714B">
        <w:rPr>
          <w:rFonts w:eastAsia="SimSun"/>
          <w:szCs w:val="22"/>
          <w:lang w:val="sv-SE" w:eastAsia="sv-SE"/>
        </w:rPr>
        <w:t>hiv</w:t>
      </w:r>
      <w:r w:rsidRPr="00A7714B">
        <w:rPr>
          <w:rFonts w:eastAsia="SimSun"/>
          <w:szCs w:val="22"/>
          <w:lang w:val="sv-SE" w:eastAsia="sv-SE"/>
        </w:rPr>
        <w:t xml:space="preserve">-1-infekterade pediatriska patienter i åldrarna 2 till &lt; 12 år. Eftersom Tenofovir disoproxil </w:t>
      </w:r>
      <w:r w:rsidR="00297227">
        <w:rPr>
          <w:rFonts w:eastAsia="SimSun"/>
          <w:szCs w:val="22"/>
          <w:lang w:val="sv-SE"/>
        </w:rPr>
        <w:t>Viatris</w:t>
      </w:r>
      <w:r w:rsidRPr="00A7714B">
        <w:rPr>
          <w:rFonts w:eastAsia="SimSun"/>
          <w:szCs w:val="22"/>
          <w:lang w:val="sv-SE" w:eastAsia="sv-SE"/>
        </w:rPr>
        <w:t xml:space="preserve"> endast är tillgängligt som</w:t>
      </w:r>
      <w:r w:rsidR="00A80035" w:rsidRPr="00A7714B">
        <w:rPr>
          <w:rFonts w:eastAsia="SimSun"/>
          <w:szCs w:val="22"/>
          <w:lang w:val="sv-SE" w:eastAsia="sv-SE"/>
        </w:rPr>
        <w:t xml:space="preserve"> 245 mg filmdragerade tabletter</w:t>
      </w:r>
      <w:r w:rsidRPr="00A7714B">
        <w:rPr>
          <w:rFonts w:eastAsia="SimSun"/>
          <w:szCs w:val="22"/>
          <w:lang w:val="sv-SE" w:eastAsia="sv-SE"/>
        </w:rPr>
        <w:t xml:space="preserve"> är det inte lämpligt för användning till barn i åldern 2 till &lt; 12 år. Andra lämpliga </w:t>
      </w:r>
      <w:r w:rsidR="00161890" w:rsidRPr="00A7714B">
        <w:rPr>
          <w:rFonts w:eastAsia="SimSun"/>
          <w:szCs w:val="22"/>
          <w:lang w:val="sv-SE" w:eastAsia="sv-SE"/>
        </w:rPr>
        <w:t xml:space="preserve">beredningsformer </w:t>
      </w:r>
      <w:r w:rsidRPr="00A7714B">
        <w:rPr>
          <w:rFonts w:eastAsia="SimSun"/>
          <w:szCs w:val="22"/>
          <w:lang w:val="sv-SE" w:eastAsia="sv-SE"/>
        </w:rPr>
        <w:t xml:space="preserve">kan </w:t>
      </w:r>
      <w:r w:rsidR="00161890" w:rsidRPr="00A7714B">
        <w:rPr>
          <w:rFonts w:eastAsia="SimSun"/>
          <w:szCs w:val="22"/>
          <w:lang w:val="sv-SE" w:eastAsia="sv-SE"/>
        </w:rPr>
        <w:t>finnas</w:t>
      </w:r>
      <w:r w:rsidRPr="00A7714B">
        <w:rPr>
          <w:rFonts w:eastAsia="SimSun"/>
          <w:szCs w:val="22"/>
          <w:lang w:val="sv-SE" w:eastAsia="sv-SE"/>
        </w:rPr>
        <w:t xml:space="preserve"> tillgänglig</w:t>
      </w:r>
      <w:r w:rsidR="00161890" w:rsidRPr="00A7714B">
        <w:rPr>
          <w:rFonts w:eastAsia="SimSun"/>
          <w:szCs w:val="22"/>
          <w:lang w:val="sv-SE" w:eastAsia="sv-SE"/>
        </w:rPr>
        <w:t>a</w:t>
      </w:r>
      <w:r w:rsidRPr="00A7714B">
        <w:rPr>
          <w:rFonts w:eastAsia="SimSun"/>
          <w:szCs w:val="22"/>
          <w:lang w:val="sv-SE" w:eastAsia="sv-SE"/>
        </w:rPr>
        <w:t>.</w:t>
      </w:r>
    </w:p>
    <w:p w14:paraId="6238E952" w14:textId="77777777" w:rsidR="002230EE" w:rsidRPr="00A7714B" w:rsidDel="002230EE" w:rsidRDefault="002230EE" w:rsidP="00DC136E">
      <w:pPr>
        <w:rPr>
          <w:rFonts w:eastAsia="SimSun"/>
          <w:szCs w:val="22"/>
          <w:lang w:val="sv-SE"/>
        </w:rPr>
      </w:pPr>
    </w:p>
    <w:p w14:paraId="3C5BDC09" w14:textId="77777777" w:rsidR="00182238" w:rsidRPr="00A7714B" w:rsidRDefault="00182238" w:rsidP="00DC136E">
      <w:pPr>
        <w:rPr>
          <w:rFonts w:eastAsia="SimSun"/>
          <w:szCs w:val="22"/>
          <w:lang w:val="sv-SE"/>
        </w:rPr>
      </w:pPr>
      <w:r w:rsidRPr="00A7714B">
        <w:rPr>
          <w:rFonts w:eastAsia="SimSun"/>
          <w:szCs w:val="22"/>
          <w:lang w:val="sv-SE"/>
        </w:rPr>
        <w:t>Säkerhet och effekt för tenofovirdisoproxil för hiv</w:t>
      </w:r>
      <w:r w:rsidRPr="00A7714B">
        <w:rPr>
          <w:rFonts w:eastAsia="SimSun"/>
          <w:szCs w:val="22"/>
          <w:lang w:val="sv-SE"/>
        </w:rPr>
        <w:noBreakHyphen/>
        <w:t>1</w:t>
      </w:r>
      <w:r w:rsidRPr="00A7714B">
        <w:rPr>
          <w:rFonts w:eastAsia="SimSun"/>
          <w:szCs w:val="22"/>
          <w:lang w:val="sv-SE"/>
        </w:rPr>
        <w:noBreakHyphen/>
        <w:t>infekterade barn under 2 års ålder har inte fastställts. Inga data finns tillgängliga.</w:t>
      </w:r>
    </w:p>
    <w:p w14:paraId="2B1518AB" w14:textId="77777777" w:rsidR="00182238" w:rsidRPr="00A7714B" w:rsidRDefault="00182238" w:rsidP="00DC136E">
      <w:pPr>
        <w:rPr>
          <w:rFonts w:eastAsia="SimSun"/>
          <w:szCs w:val="22"/>
          <w:lang w:val="sv-SE"/>
        </w:rPr>
      </w:pPr>
    </w:p>
    <w:p w14:paraId="636011F7" w14:textId="77777777" w:rsidR="00182238" w:rsidRPr="00A7714B" w:rsidRDefault="00182238" w:rsidP="00DC136E">
      <w:pPr>
        <w:rPr>
          <w:rFonts w:eastAsia="SimSun"/>
          <w:szCs w:val="22"/>
          <w:lang w:val="sv-SE"/>
        </w:rPr>
      </w:pPr>
      <w:r w:rsidRPr="00A7714B">
        <w:rPr>
          <w:rFonts w:eastAsia="SimSun"/>
          <w:i/>
          <w:szCs w:val="22"/>
          <w:lang w:val="sv-SE"/>
        </w:rPr>
        <w:t>Kronisk hepatit B:</w:t>
      </w:r>
      <w:r w:rsidRPr="00A7714B">
        <w:rPr>
          <w:rFonts w:eastAsia="SimSun"/>
          <w:szCs w:val="22"/>
          <w:lang w:val="sv-SE"/>
        </w:rPr>
        <w:t xml:space="preserve"> Hos ungdomar i åldern 12 till &lt; 18 år som väger ≥ 35 kg är den rekommenderade dosen av </w:t>
      </w:r>
      <w:r w:rsidR="00B119D2" w:rsidRPr="00A7714B">
        <w:rPr>
          <w:rFonts w:eastAsia="SimSun"/>
          <w:szCs w:val="22"/>
          <w:lang w:val="sv-SE"/>
        </w:rPr>
        <w:t>t</w:t>
      </w:r>
      <w:r w:rsidR="002230EE" w:rsidRPr="00A7714B">
        <w:rPr>
          <w:rFonts w:eastAsia="SimSun"/>
          <w:szCs w:val="22"/>
          <w:lang w:val="sv-SE"/>
        </w:rPr>
        <w:t xml:space="preserve">enofovirdisoproxil </w:t>
      </w:r>
      <w:r w:rsidRPr="00A7714B">
        <w:rPr>
          <w:rFonts w:eastAsia="SimSun"/>
          <w:szCs w:val="22"/>
          <w:lang w:val="sv-SE"/>
        </w:rPr>
        <w:t>245 mg (en tablett) en gång dagligen som tas oralt i samband med föda (se avsnitt 4.8 och 5.1). Optimal behandlingsduration är för närvarande okänd.</w:t>
      </w:r>
    </w:p>
    <w:p w14:paraId="779E1342" w14:textId="77777777" w:rsidR="00182238" w:rsidRPr="00A7714B" w:rsidRDefault="00182238" w:rsidP="00DC136E">
      <w:pPr>
        <w:rPr>
          <w:rFonts w:eastAsia="SimSun"/>
          <w:szCs w:val="22"/>
          <w:lang w:val="sv-SE"/>
        </w:rPr>
      </w:pPr>
    </w:p>
    <w:p w14:paraId="0655C5B7" w14:textId="77777777" w:rsidR="00182238" w:rsidRPr="00A7714B" w:rsidRDefault="00182238" w:rsidP="00DC136E">
      <w:pPr>
        <w:rPr>
          <w:rFonts w:eastAsia="SimSun"/>
          <w:szCs w:val="22"/>
          <w:lang w:val="sv-SE"/>
        </w:rPr>
      </w:pPr>
      <w:r w:rsidRPr="00A7714B">
        <w:rPr>
          <w:rFonts w:eastAsia="SimSun"/>
          <w:szCs w:val="22"/>
          <w:lang w:val="sv-SE"/>
        </w:rPr>
        <w:t>Säkerhet och effekt för tenofovirdisoproxil för barn med kronisk hepatit B i åldern 2 till &lt; 12 år eller som väger &lt; 35 kg har inte fastställts. Inga data finns tillgängliga.</w:t>
      </w:r>
    </w:p>
    <w:p w14:paraId="238E9EFA" w14:textId="77777777" w:rsidR="00182238" w:rsidRPr="00A7714B" w:rsidRDefault="00182238" w:rsidP="00DC136E">
      <w:pPr>
        <w:rPr>
          <w:rFonts w:eastAsia="SimSun"/>
          <w:szCs w:val="22"/>
          <w:lang w:val="sv-SE"/>
        </w:rPr>
      </w:pPr>
    </w:p>
    <w:p w14:paraId="317597B7" w14:textId="77777777" w:rsidR="00F646F5" w:rsidRPr="00A7714B" w:rsidRDefault="00F646F5" w:rsidP="00DC136E">
      <w:pPr>
        <w:rPr>
          <w:rFonts w:eastAsia="SimSun"/>
          <w:szCs w:val="22"/>
          <w:lang w:val="sv-SE"/>
        </w:rPr>
      </w:pPr>
      <w:r w:rsidRPr="00A7714B">
        <w:rPr>
          <w:rFonts w:eastAsia="SimSun"/>
          <w:szCs w:val="22"/>
          <w:lang w:val="sv-SE" w:eastAsia="sv-SE"/>
        </w:rPr>
        <w:t xml:space="preserve">För behandling av hiv-1 infektion och kronisk hepatit B hos ungdomar i åldern 12 till &lt; 18 år för vilka en fast dosform inte är lämplig kan andra lämpliga </w:t>
      </w:r>
      <w:r w:rsidR="00161890" w:rsidRPr="00A7714B">
        <w:rPr>
          <w:rFonts w:eastAsia="SimSun"/>
          <w:szCs w:val="22"/>
          <w:lang w:val="sv-SE" w:eastAsia="sv-SE"/>
        </w:rPr>
        <w:t>beredningsformer finnas</w:t>
      </w:r>
      <w:r w:rsidRPr="00A7714B">
        <w:rPr>
          <w:rFonts w:eastAsia="SimSun"/>
          <w:szCs w:val="22"/>
          <w:lang w:val="sv-SE" w:eastAsia="sv-SE"/>
        </w:rPr>
        <w:t xml:space="preserve"> tillgänglig</w:t>
      </w:r>
      <w:r w:rsidR="001F0FC6" w:rsidRPr="00A7714B">
        <w:rPr>
          <w:rFonts w:eastAsia="SimSun"/>
          <w:szCs w:val="22"/>
          <w:lang w:val="sv-SE" w:eastAsia="sv-SE"/>
        </w:rPr>
        <w:t>a</w:t>
      </w:r>
      <w:r w:rsidRPr="00A7714B">
        <w:rPr>
          <w:rFonts w:eastAsia="SimSun"/>
          <w:szCs w:val="22"/>
          <w:lang w:val="sv-SE" w:eastAsia="sv-SE"/>
        </w:rPr>
        <w:t>.</w:t>
      </w:r>
    </w:p>
    <w:p w14:paraId="074A187B" w14:textId="77777777" w:rsidR="00F646F5" w:rsidRPr="00A7714B" w:rsidRDefault="00F646F5" w:rsidP="00DC136E">
      <w:pPr>
        <w:rPr>
          <w:rFonts w:eastAsia="SimSun"/>
          <w:szCs w:val="22"/>
          <w:lang w:val="sv-SE"/>
        </w:rPr>
      </w:pPr>
    </w:p>
    <w:p w14:paraId="4099E7B9" w14:textId="77777777" w:rsidR="00182238" w:rsidRPr="00A7714B" w:rsidRDefault="00182238" w:rsidP="00DC136E">
      <w:pPr>
        <w:keepNext/>
        <w:keepLines/>
        <w:rPr>
          <w:rFonts w:eastAsia="SimSun"/>
          <w:i/>
          <w:szCs w:val="22"/>
          <w:lang w:val="sv-SE"/>
        </w:rPr>
      </w:pPr>
      <w:r w:rsidRPr="00A7714B">
        <w:rPr>
          <w:rFonts w:eastAsia="SimSun"/>
          <w:i/>
          <w:szCs w:val="22"/>
          <w:lang w:val="sv-SE"/>
        </w:rPr>
        <w:t>Missad dos</w:t>
      </w:r>
    </w:p>
    <w:p w14:paraId="6B5B7128" w14:textId="77777777" w:rsidR="00182238" w:rsidRPr="00A7714B" w:rsidRDefault="00182238" w:rsidP="00DC136E">
      <w:pPr>
        <w:rPr>
          <w:rFonts w:eastAsia="SimSun"/>
          <w:szCs w:val="22"/>
          <w:lang w:val="sv-SE"/>
        </w:rPr>
      </w:pPr>
      <w:r w:rsidRPr="00A7714B">
        <w:rPr>
          <w:rFonts w:eastAsia="SimSun"/>
          <w:szCs w:val="22"/>
          <w:lang w:val="sv-SE"/>
        </w:rPr>
        <w:t xml:space="preserve">Om en patient missar en dos av </w:t>
      </w:r>
      <w:r w:rsidR="00B119D2" w:rsidRPr="00A7714B">
        <w:rPr>
          <w:rFonts w:eastAsia="SimSun"/>
          <w:szCs w:val="22"/>
          <w:lang w:val="sv-SE"/>
        </w:rPr>
        <w:t>t</w:t>
      </w:r>
      <w:r w:rsidR="002230EE" w:rsidRPr="00A7714B">
        <w:rPr>
          <w:rFonts w:eastAsia="SimSun"/>
          <w:szCs w:val="22"/>
          <w:lang w:val="sv-SE"/>
        </w:rPr>
        <w:t>enofovirdisoproxil</w:t>
      </w:r>
      <w:r w:rsidRPr="00A7714B">
        <w:rPr>
          <w:rFonts w:eastAsia="SimSun"/>
          <w:szCs w:val="22"/>
          <w:lang w:val="sv-SE"/>
        </w:rPr>
        <w:t xml:space="preserve"> inom 12 timmar efter den tidpunkt då den vanligtvis tas,</w:t>
      </w:r>
      <w:r w:rsidR="002230EE" w:rsidRPr="00A7714B">
        <w:rPr>
          <w:rFonts w:eastAsia="SimSun"/>
          <w:szCs w:val="22"/>
          <w:lang w:val="sv-SE"/>
        </w:rPr>
        <w:t xml:space="preserve"> ska </w:t>
      </w:r>
      <w:r w:rsidRPr="00A7714B">
        <w:rPr>
          <w:rFonts w:eastAsia="SimSun"/>
          <w:szCs w:val="22"/>
          <w:lang w:val="sv-SE"/>
        </w:rPr>
        <w:t xml:space="preserve">patienten ta </w:t>
      </w:r>
      <w:r w:rsidR="00B119D2" w:rsidRPr="00A7714B">
        <w:rPr>
          <w:rFonts w:eastAsia="SimSun"/>
          <w:szCs w:val="22"/>
          <w:lang w:val="sv-SE"/>
        </w:rPr>
        <w:t>t</w:t>
      </w:r>
      <w:r w:rsidR="002230EE" w:rsidRPr="00A7714B">
        <w:rPr>
          <w:rFonts w:eastAsia="SimSun"/>
          <w:szCs w:val="22"/>
          <w:lang w:val="sv-SE"/>
        </w:rPr>
        <w:t xml:space="preserve">enofovirdisoproxil </w:t>
      </w:r>
      <w:r w:rsidRPr="00A7714B">
        <w:rPr>
          <w:rFonts w:eastAsia="SimSun"/>
          <w:szCs w:val="22"/>
          <w:lang w:val="sv-SE"/>
        </w:rPr>
        <w:t xml:space="preserve">tillsammans med föda så snart som möjligt och fortsätta enligt det normala doseringsschemat. Om en patient missar en dos av </w:t>
      </w:r>
      <w:r w:rsidR="00B119D2" w:rsidRPr="00A7714B">
        <w:rPr>
          <w:rFonts w:eastAsia="SimSun"/>
          <w:szCs w:val="22"/>
          <w:lang w:val="sv-SE"/>
        </w:rPr>
        <w:t>t</w:t>
      </w:r>
      <w:r w:rsidR="002230EE" w:rsidRPr="00A7714B">
        <w:rPr>
          <w:rFonts w:eastAsia="SimSun"/>
          <w:szCs w:val="22"/>
          <w:lang w:val="sv-SE"/>
        </w:rPr>
        <w:t xml:space="preserve">enofovirdisoproxil </w:t>
      </w:r>
      <w:r w:rsidRPr="00A7714B">
        <w:rPr>
          <w:rFonts w:eastAsia="SimSun"/>
          <w:szCs w:val="22"/>
          <w:lang w:val="sv-SE"/>
        </w:rPr>
        <w:t>med mer än 12 timmar och det snart är dags att ta nästa dos,</w:t>
      </w:r>
      <w:r w:rsidR="002230EE" w:rsidRPr="00A7714B">
        <w:rPr>
          <w:rFonts w:eastAsia="SimSun"/>
          <w:szCs w:val="22"/>
          <w:lang w:val="sv-SE"/>
        </w:rPr>
        <w:t xml:space="preserve"> ska </w:t>
      </w:r>
      <w:r w:rsidRPr="00A7714B">
        <w:rPr>
          <w:rFonts w:eastAsia="SimSun"/>
          <w:szCs w:val="22"/>
          <w:lang w:val="sv-SE"/>
        </w:rPr>
        <w:t>patienten inte ta den missade dosen utan bara fortsätta enligt det vanliga doseringsschemat.</w:t>
      </w:r>
    </w:p>
    <w:p w14:paraId="2E10FA47" w14:textId="77777777" w:rsidR="00182238" w:rsidRPr="00A7714B" w:rsidRDefault="00182238" w:rsidP="00DC136E">
      <w:pPr>
        <w:suppressAutoHyphens/>
        <w:rPr>
          <w:rFonts w:eastAsia="SimSun"/>
          <w:szCs w:val="22"/>
          <w:lang w:val="sv-SE"/>
        </w:rPr>
      </w:pPr>
    </w:p>
    <w:p w14:paraId="5C5E3B40" w14:textId="77777777" w:rsidR="00182238" w:rsidRPr="00A7714B" w:rsidRDefault="00182238" w:rsidP="00DC136E">
      <w:pPr>
        <w:suppressAutoHyphens/>
        <w:rPr>
          <w:rFonts w:eastAsia="SimSun"/>
          <w:szCs w:val="22"/>
          <w:lang w:val="sv-SE"/>
        </w:rPr>
      </w:pPr>
      <w:r w:rsidRPr="00A7714B">
        <w:rPr>
          <w:rFonts w:eastAsia="SimSun"/>
          <w:szCs w:val="22"/>
          <w:lang w:val="sv-SE"/>
        </w:rPr>
        <w:t xml:space="preserve">Om patienten kräks inom 1 timme efter att ha tagit </w:t>
      </w:r>
      <w:r w:rsidR="00B119D2" w:rsidRPr="00A7714B">
        <w:rPr>
          <w:rFonts w:eastAsia="SimSun"/>
          <w:szCs w:val="22"/>
          <w:lang w:val="sv-SE"/>
        </w:rPr>
        <w:t>t</w:t>
      </w:r>
      <w:r w:rsidR="002230EE" w:rsidRPr="00A7714B">
        <w:rPr>
          <w:rFonts w:eastAsia="SimSun"/>
          <w:szCs w:val="22"/>
          <w:lang w:val="sv-SE"/>
        </w:rPr>
        <w:t>enofovirdisoproxil</w:t>
      </w:r>
      <w:r w:rsidRPr="00A7714B">
        <w:rPr>
          <w:rFonts w:eastAsia="SimSun"/>
          <w:szCs w:val="22"/>
          <w:lang w:val="sv-SE"/>
        </w:rPr>
        <w:t>,</w:t>
      </w:r>
      <w:r w:rsidR="002230EE" w:rsidRPr="00A7714B">
        <w:rPr>
          <w:rFonts w:eastAsia="SimSun"/>
          <w:szCs w:val="22"/>
          <w:lang w:val="sv-SE"/>
        </w:rPr>
        <w:t xml:space="preserve"> ska </w:t>
      </w:r>
      <w:r w:rsidRPr="00A7714B">
        <w:rPr>
          <w:rFonts w:eastAsia="SimSun"/>
          <w:szCs w:val="22"/>
          <w:lang w:val="sv-SE"/>
        </w:rPr>
        <w:t xml:space="preserve">en ny tablett tas. Om patienten kräks efter mer än 1 timme efter att ha tagit </w:t>
      </w:r>
      <w:r w:rsidR="00B119D2" w:rsidRPr="00A7714B">
        <w:rPr>
          <w:rFonts w:eastAsia="SimSun"/>
          <w:szCs w:val="22"/>
          <w:lang w:val="sv-SE"/>
        </w:rPr>
        <w:t>t</w:t>
      </w:r>
      <w:r w:rsidR="002230EE" w:rsidRPr="00A7714B">
        <w:rPr>
          <w:rFonts w:eastAsia="SimSun"/>
          <w:szCs w:val="22"/>
          <w:lang w:val="sv-SE"/>
        </w:rPr>
        <w:t>enofovir disoproxil</w:t>
      </w:r>
      <w:r w:rsidRPr="00A7714B">
        <w:rPr>
          <w:rFonts w:eastAsia="SimSun"/>
          <w:szCs w:val="22"/>
          <w:lang w:val="sv-SE"/>
        </w:rPr>
        <w:t xml:space="preserve"> behöver han/hon inte ta ännu en dos.</w:t>
      </w:r>
    </w:p>
    <w:p w14:paraId="2613EEB4" w14:textId="77777777" w:rsidR="00182238" w:rsidRPr="00A7714B" w:rsidRDefault="00182238" w:rsidP="00DC136E">
      <w:pPr>
        <w:rPr>
          <w:rFonts w:eastAsia="SimSun"/>
          <w:szCs w:val="22"/>
          <w:lang w:val="sv-SE"/>
        </w:rPr>
      </w:pPr>
    </w:p>
    <w:p w14:paraId="65B92ACF" w14:textId="77777777" w:rsidR="00182238" w:rsidRPr="00A7714B" w:rsidRDefault="00182238" w:rsidP="00DC136E">
      <w:pPr>
        <w:keepNext/>
        <w:rPr>
          <w:rFonts w:eastAsia="SimSun"/>
          <w:szCs w:val="22"/>
          <w:u w:val="single"/>
          <w:lang w:val="sv-SE"/>
        </w:rPr>
      </w:pPr>
      <w:r w:rsidRPr="00A7714B">
        <w:rPr>
          <w:rFonts w:eastAsia="SimSun"/>
          <w:szCs w:val="22"/>
          <w:u w:val="single"/>
          <w:lang w:val="sv-SE"/>
        </w:rPr>
        <w:t>Särskilda populationer</w:t>
      </w:r>
    </w:p>
    <w:p w14:paraId="0BAC229E" w14:textId="77777777" w:rsidR="00BA4D86" w:rsidRPr="00A7714B" w:rsidRDefault="00BA4D86" w:rsidP="00DC136E">
      <w:pPr>
        <w:keepNext/>
        <w:rPr>
          <w:rFonts w:eastAsia="SimSun"/>
          <w:szCs w:val="22"/>
          <w:u w:val="single"/>
          <w:lang w:val="sv-SE"/>
        </w:rPr>
      </w:pPr>
    </w:p>
    <w:p w14:paraId="65B8AB96" w14:textId="77777777" w:rsidR="00182238" w:rsidRPr="00A7714B" w:rsidRDefault="00182238" w:rsidP="00DC136E">
      <w:pPr>
        <w:keepNext/>
        <w:rPr>
          <w:rFonts w:eastAsia="SimSun"/>
          <w:i/>
          <w:iCs/>
          <w:szCs w:val="22"/>
          <w:lang w:val="sv-SE"/>
        </w:rPr>
      </w:pPr>
      <w:r w:rsidRPr="00A7714B">
        <w:rPr>
          <w:rFonts w:eastAsia="SimSun"/>
          <w:i/>
          <w:iCs/>
          <w:szCs w:val="22"/>
          <w:lang w:val="sv-SE"/>
        </w:rPr>
        <w:t>Äldre</w:t>
      </w:r>
    </w:p>
    <w:p w14:paraId="789B8F6D" w14:textId="77777777" w:rsidR="00182238" w:rsidRPr="00A7714B" w:rsidRDefault="00182238" w:rsidP="00DC136E">
      <w:pPr>
        <w:rPr>
          <w:rFonts w:eastAsia="SimSun"/>
          <w:szCs w:val="22"/>
          <w:lang w:val="sv-SE"/>
        </w:rPr>
      </w:pPr>
      <w:r w:rsidRPr="00A7714B">
        <w:rPr>
          <w:rFonts w:eastAsia="SimSun"/>
          <w:szCs w:val="22"/>
          <w:lang w:val="sv-SE"/>
        </w:rPr>
        <w:t>Data saknas för att ge en dosrekommendation för patienter över 65 år (se avsnitt 4.4).</w:t>
      </w:r>
    </w:p>
    <w:p w14:paraId="02DA450F" w14:textId="77777777" w:rsidR="00182238" w:rsidRPr="00A7714B" w:rsidRDefault="00182238" w:rsidP="00DC136E">
      <w:pPr>
        <w:rPr>
          <w:rFonts w:eastAsia="SimSun"/>
          <w:szCs w:val="22"/>
          <w:lang w:val="sv-SE"/>
        </w:rPr>
      </w:pPr>
    </w:p>
    <w:p w14:paraId="0A97F8B0" w14:textId="77777777" w:rsidR="00182238" w:rsidRPr="00A7714B" w:rsidRDefault="00182238" w:rsidP="00DC136E">
      <w:pPr>
        <w:keepNext/>
        <w:keepLines/>
        <w:rPr>
          <w:rFonts w:eastAsia="SimSun"/>
          <w:szCs w:val="22"/>
          <w:lang w:val="sv-SE"/>
        </w:rPr>
      </w:pPr>
      <w:r w:rsidRPr="00A7714B">
        <w:rPr>
          <w:rFonts w:eastAsia="SimSun"/>
          <w:i/>
          <w:szCs w:val="22"/>
          <w:lang w:val="sv-SE"/>
        </w:rPr>
        <w:t>Nedsatt njurfunktion</w:t>
      </w:r>
    </w:p>
    <w:p w14:paraId="032C402D" w14:textId="77777777" w:rsidR="0073704A" w:rsidRPr="00A7714B" w:rsidRDefault="00182238" w:rsidP="00DC136E">
      <w:pPr>
        <w:rPr>
          <w:rFonts w:eastAsia="SimSun"/>
          <w:szCs w:val="22"/>
          <w:lang w:val="sv-SE"/>
        </w:rPr>
      </w:pPr>
      <w:r w:rsidRPr="00A7714B">
        <w:rPr>
          <w:rFonts w:eastAsia="SimSun"/>
          <w:szCs w:val="22"/>
          <w:lang w:val="sv-SE"/>
        </w:rPr>
        <w:t>Tenofovir elimineras genom renal utsöndring och exponeringen för tenofovir ökar hos patienter med renal dysfunktion.</w:t>
      </w:r>
    </w:p>
    <w:p w14:paraId="53A6A659" w14:textId="77777777" w:rsidR="00182238" w:rsidRPr="00A7714B" w:rsidRDefault="00182238" w:rsidP="00DC136E">
      <w:pPr>
        <w:rPr>
          <w:rFonts w:eastAsia="SimSun"/>
          <w:szCs w:val="22"/>
          <w:lang w:val="sv-SE"/>
        </w:rPr>
      </w:pPr>
    </w:p>
    <w:p w14:paraId="3B489521" w14:textId="77777777" w:rsidR="00182238" w:rsidRPr="00A7714B" w:rsidRDefault="00182238" w:rsidP="00DC136E">
      <w:pPr>
        <w:keepNext/>
        <w:keepLines/>
        <w:rPr>
          <w:rFonts w:eastAsia="SimSun"/>
          <w:szCs w:val="22"/>
          <w:u w:val="single"/>
          <w:lang w:val="sv-SE"/>
        </w:rPr>
      </w:pPr>
      <w:r w:rsidRPr="00A7714B">
        <w:rPr>
          <w:rFonts w:eastAsia="SimSun"/>
          <w:szCs w:val="22"/>
          <w:u w:val="single"/>
          <w:lang w:val="sv-SE"/>
        </w:rPr>
        <w:t>Vuxna</w:t>
      </w:r>
    </w:p>
    <w:p w14:paraId="6A8DF30B" w14:textId="77777777" w:rsidR="00B119D2" w:rsidRPr="00A7714B" w:rsidRDefault="00182238" w:rsidP="00DC136E">
      <w:pPr>
        <w:rPr>
          <w:rFonts w:eastAsia="SimSun"/>
          <w:szCs w:val="22"/>
          <w:lang w:val="sv-SE"/>
        </w:rPr>
      </w:pPr>
      <w:r w:rsidRPr="00A7714B">
        <w:rPr>
          <w:rFonts w:eastAsia="SimSun"/>
          <w:szCs w:val="22"/>
          <w:lang w:val="sv-SE"/>
        </w:rPr>
        <w:t>Det finns begränsade data om tenofovirdisoproxil</w:t>
      </w:r>
      <w:r w:rsidR="007C7636" w:rsidRPr="00A7714B">
        <w:rPr>
          <w:rFonts w:eastAsia="SimSun"/>
          <w:szCs w:val="22"/>
          <w:lang w:val="sv-SE"/>
        </w:rPr>
        <w:t>s</w:t>
      </w:r>
      <w:r w:rsidRPr="00A7714B">
        <w:rPr>
          <w:rFonts w:eastAsia="SimSun"/>
          <w:szCs w:val="22"/>
          <w:lang w:val="sv-SE"/>
        </w:rPr>
        <w:t xml:space="preserve"> säkerhet och effekt hos vuxna patienter med måttligt och svårt nedsatt njurfunktion (kreatininclearance &lt; 50 ml/min) och långsiktiga säkerhetsdata har inte utvärderats för lätt nedsatt njurfunktion (kreatininclearance 50</w:t>
      </w:r>
      <w:r w:rsidRPr="00A7714B">
        <w:rPr>
          <w:rFonts w:eastAsia="SimSun"/>
          <w:szCs w:val="22"/>
          <w:lang w:val="sv-SE"/>
        </w:rPr>
        <w:noBreakHyphen/>
        <w:t>80 ml/min). Hos vuxna patienter med nedsatt njurfunktion</w:t>
      </w:r>
      <w:r w:rsidR="002230EE" w:rsidRPr="00A7714B">
        <w:rPr>
          <w:rFonts w:eastAsia="SimSun"/>
          <w:szCs w:val="22"/>
          <w:lang w:val="sv-SE"/>
        </w:rPr>
        <w:t xml:space="preserve"> ska </w:t>
      </w:r>
      <w:r w:rsidRPr="00A7714B">
        <w:rPr>
          <w:rFonts w:eastAsia="SimSun"/>
          <w:szCs w:val="22"/>
          <w:lang w:val="sv-SE"/>
        </w:rPr>
        <w:t xml:space="preserve">därför tenofovirdisoproxil endast användas om den potentiella fördelen med behandlingen anses väga tyngre än den potentiella risken. </w:t>
      </w:r>
      <w:r w:rsidR="00360766" w:rsidRPr="00A7714B">
        <w:rPr>
          <w:rFonts w:eastAsia="SimSun"/>
          <w:szCs w:val="22"/>
          <w:lang w:val="sv-SE"/>
        </w:rPr>
        <w:t xml:space="preserve">Administrering av </w:t>
      </w:r>
      <w:r w:rsidR="00B119D2" w:rsidRPr="00A7714B">
        <w:rPr>
          <w:rFonts w:eastAsia="SimSun"/>
          <w:szCs w:val="22"/>
          <w:lang w:val="sv-SE"/>
        </w:rPr>
        <w:t>t</w:t>
      </w:r>
      <w:r w:rsidR="002230EE" w:rsidRPr="00A7714B">
        <w:rPr>
          <w:rFonts w:eastAsia="SimSun"/>
          <w:szCs w:val="22"/>
          <w:lang w:val="sv-SE"/>
        </w:rPr>
        <w:t xml:space="preserve">enofovirdisoproxil </w:t>
      </w:r>
      <w:r w:rsidR="00360766" w:rsidRPr="00A7714B">
        <w:rPr>
          <w:rFonts w:eastAsia="SimSun"/>
          <w:szCs w:val="22"/>
          <w:lang w:val="sv-SE"/>
        </w:rPr>
        <w:t xml:space="preserve">33 mg/g granulat för att </w:t>
      </w:r>
      <w:r w:rsidR="008D3CAA" w:rsidRPr="00A7714B">
        <w:rPr>
          <w:rFonts w:eastAsia="SimSun"/>
          <w:szCs w:val="22"/>
          <w:lang w:val="sv-SE"/>
        </w:rPr>
        <w:t>uppnå</w:t>
      </w:r>
      <w:r w:rsidR="00360766" w:rsidRPr="00A7714B">
        <w:rPr>
          <w:rFonts w:eastAsia="SimSun"/>
          <w:szCs w:val="22"/>
          <w:lang w:val="sv-SE"/>
        </w:rPr>
        <w:t xml:space="preserve"> en </w:t>
      </w:r>
      <w:r w:rsidR="008D3CAA" w:rsidRPr="00A7714B">
        <w:rPr>
          <w:rFonts w:eastAsia="SimSun"/>
          <w:szCs w:val="22"/>
          <w:lang w:val="sv-SE"/>
        </w:rPr>
        <w:t>reducerad</w:t>
      </w:r>
      <w:r w:rsidR="00360766" w:rsidRPr="00A7714B">
        <w:rPr>
          <w:rFonts w:eastAsia="SimSun"/>
          <w:szCs w:val="22"/>
          <w:lang w:val="sv-SE"/>
        </w:rPr>
        <w:t xml:space="preserve"> daglig dos tenofovirdisoproxil </w:t>
      </w:r>
      <w:r w:rsidRPr="00A7714B">
        <w:rPr>
          <w:rFonts w:eastAsia="SimSun"/>
          <w:szCs w:val="22"/>
          <w:lang w:val="sv-SE"/>
        </w:rPr>
        <w:t>rekommenderas för vuxna patienter med kreatininclearance &lt; 50 ml/min</w:t>
      </w:r>
      <w:r w:rsidR="00360766" w:rsidRPr="00A7714B">
        <w:rPr>
          <w:rFonts w:eastAsia="SimSun"/>
          <w:szCs w:val="22"/>
          <w:lang w:val="sv-SE"/>
        </w:rPr>
        <w:t>, inklusive hemodialyspatienter</w:t>
      </w:r>
      <w:r w:rsidRPr="00A7714B">
        <w:rPr>
          <w:rFonts w:eastAsia="SimSun"/>
          <w:szCs w:val="22"/>
          <w:lang w:val="sv-SE"/>
        </w:rPr>
        <w:t>.</w:t>
      </w:r>
    </w:p>
    <w:p w14:paraId="62B1E7F4" w14:textId="77777777" w:rsidR="00B119D2" w:rsidRPr="00A7714B" w:rsidRDefault="00B119D2" w:rsidP="00DC136E">
      <w:pPr>
        <w:rPr>
          <w:rFonts w:eastAsia="SimSun"/>
          <w:szCs w:val="22"/>
          <w:lang w:val="sv-SE"/>
        </w:rPr>
      </w:pPr>
    </w:p>
    <w:p w14:paraId="5E1C5840" w14:textId="77777777" w:rsidR="00182238" w:rsidRPr="00A7714B" w:rsidRDefault="00182238" w:rsidP="00DC136E">
      <w:pPr>
        <w:keepNext/>
        <w:rPr>
          <w:rFonts w:eastAsia="SimSun"/>
          <w:i/>
          <w:szCs w:val="22"/>
          <w:lang w:val="sv-SE"/>
        </w:rPr>
      </w:pPr>
      <w:r w:rsidRPr="00A7714B">
        <w:rPr>
          <w:rFonts w:eastAsia="SimSun"/>
          <w:i/>
          <w:szCs w:val="22"/>
          <w:lang w:val="sv-SE"/>
        </w:rPr>
        <w:lastRenderedPageBreak/>
        <w:t>Lätt njurfunktionsnedsättning (kreatininclearance 50</w:t>
      </w:r>
      <w:r w:rsidRPr="00A7714B">
        <w:rPr>
          <w:rFonts w:eastAsia="SimSun"/>
          <w:i/>
          <w:szCs w:val="22"/>
          <w:lang w:val="sv-SE"/>
        </w:rPr>
        <w:noBreakHyphen/>
        <w:t>80 ml/min)</w:t>
      </w:r>
    </w:p>
    <w:p w14:paraId="00727C93" w14:textId="77777777" w:rsidR="00182238" w:rsidRPr="00A7714B" w:rsidRDefault="00182238" w:rsidP="00DC136E">
      <w:pPr>
        <w:rPr>
          <w:rFonts w:eastAsia="SimSun"/>
          <w:szCs w:val="22"/>
          <w:lang w:val="sv-SE"/>
        </w:rPr>
      </w:pPr>
      <w:r w:rsidRPr="00A7714B">
        <w:rPr>
          <w:rFonts w:eastAsia="SimSun"/>
          <w:szCs w:val="22"/>
          <w:lang w:val="sv-SE"/>
        </w:rPr>
        <w:t>Begränsade data från kliniska studier stödjer dosering en gång om dagen av 245 mg tenofovirdisoproxil till patienter med lätt njurfunktionsnedsättning.</w:t>
      </w:r>
    </w:p>
    <w:p w14:paraId="4321C767" w14:textId="77777777" w:rsidR="00182238" w:rsidRPr="00A7714B" w:rsidRDefault="00182238" w:rsidP="00DC136E">
      <w:pPr>
        <w:rPr>
          <w:rFonts w:eastAsia="SimSun"/>
          <w:szCs w:val="22"/>
          <w:lang w:val="sv-SE"/>
        </w:rPr>
      </w:pPr>
    </w:p>
    <w:p w14:paraId="01EB9683" w14:textId="77777777" w:rsidR="00182238" w:rsidRPr="00A7714B" w:rsidRDefault="00182238" w:rsidP="00DC136E">
      <w:pPr>
        <w:keepNext/>
        <w:keepLines/>
        <w:rPr>
          <w:rFonts w:eastAsia="SimSun"/>
          <w:i/>
          <w:szCs w:val="22"/>
          <w:lang w:val="sv-SE"/>
        </w:rPr>
      </w:pPr>
      <w:r w:rsidRPr="00A7714B">
        <w:rPr>
          <w:rFonts w:eastAsia="SimSun"/>
          <w:i/>
          <w:szCs w:val="22"/>
          <w:lang w:val="sv-SE"/>
        </w:rPr>
        <w:t>Måttlig njurfunktions</w:t>
      </w:r>
      <w:r w:rsidR="00CF5140" w:rsidRPr="00A7714B">
        <w:rPr>
          <w:rFonts w:eastAsia="SimSun"/>
          <w:i/>
          <w:szCs w:val="22"/>
          <w:lang w:val="sv-SE"/>
        </w:rPr>
        <w:t>ne</w:t>
      </w:r>
      <w:r w:rsidRPr="00A7714B">
        <w:rPr>
          <w:rFonts w:eastAsia="SimSun"/>
          <w:i/>
          <w:szCs w:val="22"/>
          <w:lang w:val="sv-SE"/>
        </w:rPr>
        <w:t>dsättning (kreatininclearance 30</w:t>
      </w:r>
      <w:r w:rsidRPr="00A7714B">
        <w:rPr>
          <w:rFonts w:eastAsia="SimSun"/>
          <w:i/>
          <w:szCs w:val="22"/>
          <w:lang w:val="sv-SE"/>
        </w:rPr>
        <w:noBreakHyphen/>
        <w:t>49 ml/min)</w:t>
      </w:r>
    </w:p>
    <w:p w14:paraId="45F9C13C" w14:textId="77777777" w:rsidR="00182238" w:rsidRPr="00A7714B" w:rsidRDefault="00A9243F" w:rsidP="00DC136E">
      <w:pPr>
        <w:rPr>
          <w:rFonts w:eastAsia="SimSun"/>
          <w:szCs w:val="22"/>
          <w:lang w:val="sv-SE"/>
        </w:rPr>
      </w:pPr>
      <w:r w:rsidRPr="00A7714B">
        <w:rPr>
          <w:rFonts w:eastAsia="SimSun"/>
          <w:szCs w:val="22"/>
          <w:lang w:val="sv-SE" w:eastAsia="sv-SE"/>
        </w:rPr>
        <w:t xml:space="preserve">Eftersom administrering av en lägre dos med 245 mg-tabletten inte är möjlig kan förlängda dosintervall med 245 mg filmdragerade tabletter användas. </w:t>
      </w:r>
      <w:r w:rsidR="00182238" w:rsidRPr="00A7714B">
        <w:rPr>
          <w:rFonts w:eastAsia="SimSun"/>
          <w:szCs w:val="22"/>
          <w:lang w:val="sv-SE"/>
        </w:rPr>
        <w:t xml:space="preserve">Administrering av 245 mg tenofovirdisoproxil var 48:e timme </w:t>
      </w:r>
      <w:r w:rsidR="009B4067" w:rsidRPr="00A7714B">
        <w:rPr>
          <w:rFonts w:eastAsia="SimSun"/>
          <w:szCs w:val="22"/>
          <w:lang w:val="sv-SE"/>
        </w:rPr>
        <w:t xml:space="preserve">kan användas </w:t>
      </w:r>
      <w:r w:rsidR="00182238" w:rsidRPr="00A7714B">
        <w:rPr>
          <w:rFonts w:eastAsia="SimSun"/>
          <w:szCs w:val="22"/>
          <w:lang w:val="sv-SE"/>
        </w:rPr>
        <w:t>baserat på modulering av farmakokinetiska singeldos-data hos hiv</w:t>
      </w:r>
      <w:r w:rsidR="00182238" w:rsidRPr="00A7714B">
        <w:rPr>
          <w:rFonts w:eastAsia="SimSun"/>
          <w:szCs w:val="22"/>
          <w:lang w:val="sv-SE"/>
        </w:rPr>
        <w:noBreakHyphen/>
        <w:t>negativa och icke HBV</w:t>
      </w:r>
      <w:r w:rsidR="00182238" w:rsidRPr="00A7714B">
        <w:rPr>
          <w:rFonts w:eastAsia="SimSun"/>
          <w:szCs w:val="22"/>
          <w:lang w:val="sv-SE"/>
        </w:rPr>
        <w:noBreakHyphen/>
        <w:t>infekterade försökspersoner med varierande grad av njurfunktionsnedsättning, inklusive hemodialyskrävande kronisk njursvikt, men har inte bekräftats i kliniska studier. Det kliniska behandlingssvaret och njurfunktionen</w:t>
      </w:r>
      <w:r w:rsidR="002230EE" w:rsidRPr="00A7714B">
        <w:rPr>
          <w:rFonts w:eastAsia="SimSun"/>
          <w:szCs w:val="22"/>
          <w:lang w:val="sv-SE"/>
        </w:rPr>
        <w:t xml:space="preserve"> ska </w:t>
      </w:r>
      <w:r w:rsidR="00182238" w:rsidRPr="00A7714B">
        <w:rPr>
          <w:rFonts w:eastAsia="SimSun"/>
          <w:szCs w:val="22"/>
          <w:lang w:val="sv-SE"/>
        </w:rPr>
        <w:t>därför övervakas noggrant hos dessa patienter (se avsnitt 4.4 och 5.2).</w:t>
      </w:r>
    </w:p>
    <w:p w14:paraId="1976E3A2" w14:textId="77777777" w:rsidR="00182238" w:rsidRPr="00A7714B" w:rsidRDefault="00182238" w:rsidP="00DC136E">
      <w:pPr>
        <w:rPr>
          <w:rFonts w:eastAsia="SimSun"/>
          <w:szCs w:val="22"/>
          <w:lang w:val="sv-SE"/>
        </w:rPr>
      </w:pPr>
    </w:p>
    <w:p w14:paraId="01077740" w14:textId="77777777" w:rsidR="00182238" w:rsidRPr="00A7714B" w:rsidRDefault="00182238" w:rsidP="00DC136E">
      <w:pPr>
        <w:keepNext/>
        <w:keepLines/>
        <w:rPr>
          <w:rFonts w:eastAsia="SimSun"/>
          <w:szCs w:val="22"/>
          <w:lang w:val="sv-SE"/>
        </w:rPr>
      </w:pPr>
      <w:r w:rsidRPr="00A7714B">
        <w:rPr>
          <w:rFonts w:eastAsia="SimSun"/>
          <w:i/>
          <w:szCs w:val="22"/>
          <w:lang w:val="sv-SE"/>
        </w:rPr>
        <w:t>Svår njurfunktionsnedsättning (kreatininclearance &lt; 30</w:t>
      </w:r>
      <w:r w:rsidRPr="00A7714B">
        <w:rPr>
          <w:rFonts w:eastAsia="SimSun"/>
          <w:szCs w:val="22"/>
          <w:lang w:val="sv-SE"/>
        </w:rPr>
        <w:t> </w:t>
      </w:r>
      <w:r w:rsidRPr="00A7714B">
        <w:rPr>
          <w:rFonts w:eastAsia="SimSun"/>
          <w:i/>
          <w:szCs w:val="22"/>
          <w:lang w:val="sv-SE"/>
        </w:rPr>
        <w:t>ml/min) och hemodialyspatienter</w:t>
      </w:r>
    </w:p>
    <w:p w14:paraId="16768AF9" w14:textId="77777777" w:rsidR="002230EE" w:rsidRPr="000E4ADF" w:rsidRDefault="002230EE" w:rsidP="00DC136E">
      <w:pPr>
        <w:rPr>
          <w:rFonts w:eastAsia="SimSun"/>
          <w:szCs w:val="22"/>
          <w:lang w:val="sv-SE"/>
        </w:rPr>
      </w:pPr>
      <w:r w:rsidRPr="00A7714B">
        <w:rPr>
          <w:rFonts w:eastAsia="SimSun"/>
          <w:szCs w:val="22"/>
          <w:lang w:val="sv-SE" w:eastAsia="sv-SE"/>
        </w:rPr>
        <w:t>Adekvata dosjusteringar kan inte göras på grund av att det saknas alternativa tablettstyrkor och användning till denna grupp rekommenderas därför inte. Om det inte fi</w:t>
      </w:r>
      <w:r w:rsidR="00870F60" w:rsidRPr="00A7714B">
        <w:rPr>
          <w:rFonts w:eastAsia="SimSun"/>
          <w:szCs w:val="22"/>
          <w:lang w:val="sv-SE" w:eastAsia="sv-SE"/>
        </w:rPr>
        <w:t>nns något behandlingsalternativ</w:t>
      </w:r>
      <w:r w:rsidRPr="00A7714B">
        <w:rPr>
          <w:rFonts w:eastAsia="SimSun"/>
          <w:szCs w:val="22"/>
          <w:lang w:val="sv-SE" w:eastAsia="sv-SE"/>
        </w:rPr>
        <w:t xml:space="preserve"> kan förlängda dosintervall användas enligt följande:</w:t>
      </w:r>
    </w:p>
    <w:p w14:paraId="5CBE3930" w14:textId="77777777" w:rsidR="00182238" w:rsidRPr="00A7714B" w:rsidRDefault="00182238" w:rsidP="00DC136E">
      <w:pPr>
        <w:rPr>
          <w:rFonts w:eastAsia="SimSun"/>
          <w:szCs w:val="22"/>
          <w:lang w:val="sv-SE"/>
        </w:rPr>
      </w:pPr>
    </w:p>
    <w:p w14:paraId="08A4DDC4" w14:textId="77777777" w:rsidR="00182238" w:rsidRPr="00A7714B" w:rsidRDefault="00182238" w:rsidP="00DC136E">
      <w:pPr>
        <w:rPr>
          <w:rFonts w:eastAsia="SimSun"/>
          <w:szCs w:val="22"/>
          <w:lang w:val="sv-SE"/>
        </w:rPr>
      </w:pPr>
      <w:r w:rsidRPr="00A7714B">
        <w:rPr>
          <w:rFonts w:eastAsia="SimSun"/>
          <w:szCs w:val="22"/>
          <w:lang w:val="sv-SE"/>
        </w:rPr>
        <w:t>Svår njurfunktionsnedsättning: 245 mg tenofovirdisoproxil</w:t>
      </w:r>
      <w:r w:rsidR="00F8264C" w:rsidRPr="00A7714B">
        <w:rPr>
          <w:rFonts w:eastAsia="SimSun"/>
          <w:szCs w:val="22"/>
          <w:lang w:val="sv-SE"/>
        </w:rPr>
        <w:t xml:space="preserve"> k</w:t>
      </w:r>
      <w:r w:rsidRPr="00A7714B">
        <w:rPr>
          <w:rFonts w:eastAsia="SimSun"/>
          <w:szCs w:val="22"/>
          <w:lang w:val="sv-SE"/>
        </w:rPr>
        <w:t>an administreras var 72:a</w:t>
      </w:r>
      <w:r w:rsidRPr="00A7714B">
        <w:rPr>
          <w:rFonts w:eastAsia="SimSun"/>
          <w:szCs w:val="22"/>
          <w:lang w:val="sv-SE"/>
        </w:rPr>
        <w:noBreakHyphen/>
        <w:t>96:e timme (dosering två gånger i veckan).</w:t>
      </w:r>
    </w:p>
    <w:p w14:paraId="37DC529D" w14:textId="77777777" w:rsidR="00182238" w:rsidRPr="00A7714B" w:rsidRDefault="00182238" w:rsidP="00DC136E">
      <w:pPr>
        <w:rPr>
          <w:rFonts w:eastAsia="SimSun"/>
          <w:szCs w:val="22"/>
          <w:lang w:val="sv-SE"/>
        </w:rPr>
      </w:pPr>
    </w:p>
    <w:p w14:paraId="1A5A2389" w14:textId="77777777" w:rsidR="00182238" w:rsidRPr="00A7714B" w:rsidRDefault="00182238" w:rsidP="00DC136E">
      <w:pPr>
        <w:rPr>
          <w:rFonts w:eastAsia="SimSun"/>
          <w:szCs w:val="22"/>
          <w:lang w:val="sv-SE"/>
        </w:rPr>
      </w:pPr>
      <w:r w:rsidRPr="00A7714B">
        <w:rPr>
          <w:rFonts w:eastAsia="SimSun"/>
          <w:szCs w:val="22"/>
          <w:lang w:val="sv-SE"/>
        </w:rPr>
        <w:t>Hemodialyspatienter: 245 mg tenofovirdisoproxil kan administreras var 7:e dag efter fullföljd hemodialysomgång*.</w:t>
      </w:r>
    </w:p>
    <w:p w14:paraId="0F11F1B9" w14:textId="77777777" w:rsidR="00182238" w:rsidRPr="00A7714B" w:rsidRDefault="00182238" w:rsidP="00DC136E">
      <w:pPr>
        <w:rPr>
          <w:rFonts w:eastAsia="SimSun"/>
          <w:szCs w:val="22"/>
          <w:lang w:val="sv-SE"/>
        </w:rPr>
      </w:pPr>
    </w:p>
    <w:p w14:paraId="3E730D77" w14:textId="77777777" w:rsidR="00182238" w:rsidRPr="00A7714B" w:rsidRDefault="00182238" w:rsidP="00DC136E">
      <w:pPr>
        <w:rPr>
          <w:rFonts w:eastAsia="SimSun"/>
          <w:szCs w:val="22"/>
          <w:lang w:val="sv-SE"/>
        </w:rPr>
      </w:pPr>
      <w:r w:rsidRPr="00A7714B">
        <w:rPr>
          <w:rFonts w:eastAsia="SimSun"/>
          <w:szCs w:val="22"/>
          <w:lang w:val="sv-SE"/>
        </w:rPr>
        <w:t xml:space="preserve">Dessa </w:t>
      </w:r>
      <w:r w:rsidR="000555D7" w:rsidRPr="00A7714B">
        <w:rPr>
          <w:rFonts w:eastAsia="SimSun"/>
          <w:szCs w:val="22"/>
          <w:lang w:val="sv-SE"/>
        </w:rPr>
        <w:t>dosintervall</w:t>
      </w:r>
      <w:r w:rsidRPr="00A7714B">
        <w:rPr>
          <w:rFonts w:eastAsia="SimSun"/>
          <w:szCs w:val="22"/>
          <w:lang w:val="sv-SE"/>
        </w:rPr>
        <w:t xml:space="preserve">justeringar har inte bekräftats i kliniska studier. Simulationer tyder på att det förlängda dosintervallet </w:t>
      </w:r>
      <w:r w:rsidR="008D3CAA" w:rsidRPr="00A7714B">
        <w:rPr>
          <w:rFonts w:eastAsia="SimSun"/>
          <w:szCs w:val="22"/>
          <w:lang w:val="sv-SE"/>
        </w:rPr>
        <w:t xml:space="preserve">med </w:t>
      </w:r>
      <w:r w:rsidR="00B119D2" w:rsidRPr="00A7714B">
        <w:rPr>
          <w:rFonts w:eastAsia="SimSun"/>
          <w:szCs w:val="22"/>
          <w:lang w:val="sv-SE"/>
        </w:rPr>
        <w:t>t</w:t>
      </w:r>
      <w:r w:rsidR="002230EE" w:rsidRPr="00A7714B">
        <w:rPr>
          <w:rFonts w:eastAsia="SimSun"/>
          <w:szCs w:val="22"/>
          <w:lang w:val="sv-SE"/>
        </w:rPr>
        <w:t xml:space="preserve">enofovirdisoproxil </w:t>
      </w:r>
      <w:r w:rsidR="008D3CAA" w:rsidRPr="00A7714B">
        <w:rPr>
          <w:rFonts w:eastAsia="SimSun"/>
          <w:szCs w:val="22"/>
          <w:lang w:val="sv-SE"/>
        </w:rPr>
        <w:t xml:space="preserve">245 mg filmdragerade tabletter </w:t>
      </w:r>
      <w:r w:rsidRPr="00A7714B">
        <w:rPr>
          <w:rFonts w:eastAsia="SimSun"/>
          <w:szCs w:val="22"/>
          <w:lang w:val="sv-SE"/>
        </w:rPr>
        <w:t>inte är optimalt och kan leda till ökad toxicitet och möjligen inadekvat svar. Det kliniska behandlingssvaret och njurfunktionen</w:t>
      </w:r>
      <w:r w:rsidR="002230EE" w:rsidRPr="00A7714B">
        <w:rPr>
          <w:rFonts w:eastAsia="SimSun"/>
          <w:szCs w:val="22"/>
          <w:lang w:val="sv-SE"/>
        </w:rPr>
        <w:t xml:space="preserve"> ska </w:t>
      </w:r>
      <w:r w:rsidRPr="00A7714B">
        <w:rPr>
          <w:rFonts w:eastAsia="SimSun"/>
          <w:szCs w:val="22"/>
          <w:lang w:val="sv-SE"/>
        </w:rPr>
        <w:t>därför övervakas noggrant (se avsnitt 4.4 och 5.2).</w:t>
      </w:r>
    </w:p>
    <w:p w14:paraId="5ED85E1A" w14:textId="77777777" w:rsidR="00182238" w:rsidRPr="00A7714B" w:rsidRDefault="00182238" w:rsidP="00DC136E">
      <w:pPr>
        <w:rPr>
          <w:rFonts w:eastAsia="SimSun"/>
          <w:szCs w:val="22"/>
          <w:lang w:val="sv-SE"/>
        </w:rPr>
      </w:pPr>
    </w:p>
    <w:p w14:paraId="2D9EFD6A" w14:textId="77777777" w:rsidR="00182238" w:rsidRPr="00A7714B" w:rsidRDefault="00182238" w:rsidP="00DC136E">
      <w:pPr>
        <w:rPr>
          <w:rFonts w:eastAsia="SimSun"/>
          <w:szCs w:val="22"/>
          <w:lang w:val="sv-SE"/>
        </w:rPr>
      </w:pPr>
      <w:r w:rsidRPr="00A7714B">
        <w:rPr>
          <w:rFonts w:eastAsia="SimSun"/>
          <w:szCs w:val="22"/>
          <w:lang w:val="sv-SE"/>
        </w:rPr>
        <w:t>* I allmänhet dosering en gång per vecka utgående från tre hemodialysomgångar per vecka à cirka 4 timmar vardera eller efter 12 timmar av kumulativ hemodialys.</w:t>
      </w:r>
    </w:p>
    <w:p w14:paraId="476C898C" w14:textId="77777777" w:rsidR="00182238" w:rsidRPr="00A7714B" w:rsidRDefault="00182238" w:rsidP="00DC136E">
      <w:pPr>
        <w:rPr>
          <w:rFonts w:eastAsia="SimSun"/>
          <w:szCs w:val="22"/>
          <w:lang w:val="sv-SE"/>
        </w:rPr>
      </w:pPr>
    </w:p>
    <w:p w14:paraId="29E5A8FC" w14:textId="77777777" w:rsidR="00182238" w:rsidRPr="00A7714B" w:rsidRDefault="00182238" w:rsidP="00DC136E">
      <w:pPr>
        <w:rPr>
          <w:rFonts w:eastAsia="SimSun"/>
          <w:szCs w:val="22"/>
          <w:lang w:val="sv-SE"/>
        </w:rPr>
      </w:pPr>
      <w:r w:rsidRPr="00A7714B">
        <w:rPr>
          <w:rFonts w:eastAsia="SimSun"/>
          <w:szCs w:val="22"/>
          <w:lang w:val="sv-SE"/>
        </w:rPr>
        <w:t>Inga dosrekommendationer kan ges för patienter som inte får hemodialys och som har kreatininclearance &lt; 10 ml/min.</w:t>
      </w:r>
    </w:p>
    <w:p w14:paraId="6A909F50" w14:textId="77777777" w:rsidR="00182238" w:rsidRPr="00A7714B" w:rsidRDefault="00182238" w:rsidP="00DC136E">
      <w:pPr>
        <w:rPr>
          <w:rFonts w:eastAsia="SimSun"/>
          <w:szCs w:val="22"/>
          <w:lang w:val="sv-SE"/>
        </w:rPr>
      </w:pPr>
    </w:p>
    <w:p w14:paraId="493CC31D" w14:textId="77777777" w:rsidR="00182238" w:rsidRPr="00A7714B" w:rsidRDefault="00182238" w:rsidP="00DC136E">
      <w:pPr>
        <w:keepNext/>
        <w:keepLines/>
        <w:rPr>
          <w:rFonts w:eastAsia="SimSun"/>
          <w:szCs w:val="22"/>
          <w:u w:val="single"/>
          <w:lang w:val="sv-SE"/>
        </w:rPr>
      </w:pPr>
      <w:r w:rsidRPr="00A7714B">
        <w:rPr>
          <w:rFonts w:eastAsia="SimSun"/>
          <w:szCs w:val="22"/>
          <w:u w:val="single"/>
          <w:lang w:val="sv-SE"/>
        </w:rPr>
        <w:t>Pediatrisk population</w:t>
      </w:r>
    </w:p>
    <w:p w14:paraId="3B15FD76" w14:textId="77777777" w:rsidR="00182238" w:rsidRPr="00A7714B" w:rsidRDefault="00182238" w:rsidP="00DC136E">
      <w:pPr>
        <w:rPr>
          <w:rFonts w:eastAsia="SimSun"/>
          <w:szCs w:val="22"/>
          <w:lang w:val="sv-SE"/>
        </w:rPr>
      </w:pPr>
      <w:r w:rsidRPr="00A7714B">
        <w:rPr>
          <w:rFonts w:eastAsia="SimSun"/>
          <w:szCs w:val="22"/>
          <w:lang w:val="sv-SE"/>
        </w:rPr>
        <w:t>Användning av tenofovirdisoproxil rekommenderas inte för pediatriska patienter med nedsatt njurfunktion (se avsnitt 4.4).</w:t>
      </w:r>
    </w:p>
    <w:p w14:paraId="55A96E1C" w14:textId="77777777" w:rsidR="00182238" w:rsidRPr="00A7714B" w:rsidRDefault="00182238" w:rsidP="00DC136E">
      <w:pPr>
        <w:rPr>
          <w:rFonts w:eastAsia="SimSun"/>
          <w:szCs w:val="22"/>
          <w:lang w:val="sv-SE"/>
        </w:rPr>
      </w:pPr>
    </w:p>
    <w:p w14:paraId="5FF204A2" w14:textId="77777777" w:rsidR="00182238" w:rsidRPr="00A7714B" w:rsidRDefault="00182238" w:rsidP="00DC136E">
      <w:pPr>
        <w:keepNext/>
        <w:keepLines/>
        <w:rPr>
          <w:rFonts w:eastAsia="SimSun"/>
          <w:szCs w:val="22"/>
          <w:lang w:val="sv-SE"/>
        </w:rPr>
      </w:pPr>
      <w:r w:rsidRPr="00A7714B">
        <w:rPr>
          <w:rFonts w:eastAsia="SimSun"/>
          <w:i/>
          <w:szCs w:val="22"/>
          <w:lang w:val="sv-SE"/>
        </w:rPr>
        <w:t>Nedsatt leverfunktion</w:t>
      </w:r>
    </w:p>
    <w:p w14:paraId="62A89A3C" w14:textId="77777777" w:rsidR="00182238" w:rsidRPr="00A7714B" w:rsidRDefault="00182238" w:rsidP="00DC136E">
      <w:pPr>
        <w:rPr>
          <w:rFonts w:eastAsia="SimSun"/>
          <w:szCs w:val="22"/>
          <w:lang w:val="sv-SE"/>
        </w:rPr>
      </w:pPr>
      <w:r w:rsidRPr="00A7714B">
        <w:rPr>
          <w:rFonts w:eastAsia="SimSun"/>
          <w:szCs w:val="22"/>
          <w:lang w:val="sv-SE"/>
        </w:rPr>
        <w:t>Ingen dosjustering behövs för patienter med nedsatt leverfunktion (se avsnitt 4.4 och 5.2).</w:t>
      </w:r>
    </w:p>
    <w:p w14:paraId="7931D266" w14:textId="77777777" w:rsidR="00182238" w:rsidRPr="00A7714B" w:rsidRDefault="00182238" w:rsidP="00DC136E">
      <w:pPr>
        <w:rPr>
          <w:rFonts w:eastAsia="SimSun"/>
          <w:szCs w:val="22"/>
          <w:lang w:val="sv-SE"/>
        </w:rPr>
      </w:pPr>
    </w:p>
    <w:p w14:paraId="076194C2" w14:textId="77777777" w:rsidR="00182238" w:rsidRPr="00A7714B" w:rsidRDefault="00182238" w:rsidP="00DC136E">
      <w:pPr>
        <w:rPr>
          <w:rFonts w:eastAsia="SimSun"/>
          <w:szCs w:val="22"/>
          <w:lang w:val="sv-SE"/>
        </w:rPr>
      </w:pPr>
      <w:r w:rsidRPr="00A7714B">
        <w:rPr>
          <w:rFonts w:eastAsia="SimSun"/>
          <w:szCs w:val="22"/>
          <w:lang w:val="sv-SE"/>
        </w:rPr>
        <w:t xml:space="preserve">Om behandlingen med </w:t>
      </w:r>
      <w:r w:rsidR="00B119D2" w:rsidRPr="00A7714B">
        <w:rPr>
          <w:rFonts w:eastAsia="SimSun"/>
          <w:szCs w:val="22"/>
          <w:lang w:val="sv-SE"/>
        </w:rPr>
        <w:t>t</w:t>
      </w:r>
      <w:r w:rsidR="002230EE" w:rsidRPr="00A7714B">
        <w:rPr>
          <w:rFonts w:eastAsia="SimSun"/>
          <w:szCs w:val="22"/>
          <w:lang w:val="sv-SE"/>
        </w:rPr>
        <w:t xml:space="preserve">enofovirdisoproxil </w:t>
      </w:r>
      <w:r w:rsidRPr="00A7714B">
        <w:rPr>
          <w:rFonts w:eastAsia="SimSun"/>
          <w:szCs w:val="22"/>
          <w:lang w:val="sv-SE"/>
        </w:rPr>
        <w:t>sätts ut hos patienter med kronisk hepatit B med eller utan samtidig hiv</w:t>
      </w:r>
      <w:r w:rsidRPr="00A7714B">
        <w:rPr>
          <w:rFonts w:eastAsia="SimSun"/>
          <w:szCs w:val="22"/>
          <w:lang w:val="sv-SE"/>
        </w:rPr>
        <w:noBreakHyphen/>
        <w:t>infektion,</w:t>
      </w:r>
      <w:r w:rsidR="002230EE" w:rsidRPr="00A7714B">
        <w:rPr>
          <w:rFonts w:eastAsia="SimSun"/>
          <w:szCs w:val="22"/>
          <w:lang w:val="sv-SE"/>
        </w:rPr>
        <w:t xml:space="preserve"> ska </w:t>
      </w:r>
      <w:r w:rsidRPr="00A7714B">
        <w:rPr>
          <w:rFonts w:eastAsia="SimSun"/>
          <w:szCs w:val="22"/>
          <w:lang w:val="sv-SE"/>
        </w:rPr>
        <w:t>dessa patienter övervakas noggrant avseende exacerbation av hepatit (se avsnitt 4.4).</w:t>
      </w:r>
    </w:p>
    <w:p w14:paraId="45949A23" w14:textId="77777777" w:rsidR="00182238" w:rsidRPr="00A7714B" w:rsidRDefault="00182238" w:rsidP="00DC136E">
      <w:pPr>
        <w:rPr>
          <w:rFonts w:eastAsia="SimSun"/>
          <w:szCs w:val="22"/>
          <w:lang w:val="sv-SE"/>
        </w:rPr>
      </w:pPr>
    </w:p>
    <w:p w14:paraId="70EA0B60" w14:textId="77777777" w:rsidR="00182238" w:rsidRPr="00A7714B" w:rsidRDefault="00182238" w:rsidP="00DC136E">
      <w:pPr>
        <w:keepNext/>
        <w:keepLines/>
        <w:rPr>
          <w:rFonts w:eastAsia="SimSun"/>
          <w:szCs w:val="22"/>
          <w:u w:val="single"/>
          <w:lang w:val="sv-SE"/>
        </w:rPr>
      </w:pPr>
      <w:r w:rsidRPr="00A7714B">
        <w:rPr>
          <w:rFonts w:eastAsia="SimSun"/>
          <w:szCs w:val="22"/>
          <w:u w:val="single"/>
          <w:lang w:val="sv-SE"/>
        </w:rPr>
        <w:t>Administreringssätt</w:t>
      </w:r>
    </w:p>
    <w:p w14:paraId="5DC359D5" w14:textId="77777777" w:rsidR="00FA7610" w:rsidRPr="00A7714B" w:rsidRDefault="00FA7610" w:rsidP="00DC136E">
      <w:pPr>
        <w:keepNext/>
        <w:keepLines/>
        <w:rPr>
          <w:rFonts w:eastAsia="SimSun"/>
          <w:szCs w:val="22"/>
          <w:u w:val="single"/>
          <w:lang w:val="sv-SE"/>
        </w:rPr>
      </w:pPr>
    </w:p>
    <w:p w14:paraId="2A5A393D" w14:textId="1ADED61D" w:rsidR="00182238" w:rsidRPr="00A7714B" w:rsidRDefault="002230EE" w:rsidP="00DC136E">
      <w:pPr>
        <w:rPr>
          <w:rFonts w:eastAsia="SimSun"/>
          <w:szCs w:val="22"/>
          <w:lang w:val="sv-SE"/>
        </w:rPr>
      </w:pPr>
      <w:r w:rsidRPr="00A7714B">
        <w:rPr>
          <w:rFonts w:eastAsia="SimSun"/>
          <w:szCs w:val="22"/>
          <w:lang w:val="sv-SE"/>
        </w:rPr>
        <w:t xml:space="preserve">Tenofovir disoproxil </w:t>
      </w:r>
      <w:r w:rsidR="00297227">
        <w:rPr>
          <w:rFonts w:eastAsia="SimSun"/>
          <w:szCs w:val="22"/>
          <w:lang w:val="sv-SE"/>
        </w:rPr>
        <w:t>Viatris</w:t>
      </w:r>
      <w:r w:rsidR="00182238" w:rsidRPr="00A7714B">
        <w:rPr>
          <w:rFonts w:eastAsia="SimSun"/>
          <w:szCs w:val="22"/>
          <w:lang w:val="sv-SE"/>
        </w:rPr>
        <w:t xml:space="preserve"> tabletter ska tas en gång dagligen oralt i samband med föda.</w:t>
      </w:r>
    </w:p>
    <w:p w14:paraId="6252B279" w14:textId="77777777" w:rsidR="00A9243F" w:rsidRPr="00A7714B" w:rsidRDefault="00A9243F" w:rsidP="00DC136E">
      <w:pPr>
        <w:rPr>
          <w:rFonts w:eastAsia="SimSun"/>
          <w:szCs w:val="22"/>
          <w:lang w:val="sv-SE"/>
        </w:rPr>
      </w:pPr>
    </w:p>
    <w:p w14:paraId="1995B994" w14:textId="71C8DB2B" w:rsidR="00182238" w:rsidRPr="00A7714B" w:rsidRDefault="00182238" w:rsidP="00DC136E">
      <w:pPr>
        <w:rPr>
          <w:rFonts w:eastAsia="SimSun"/>
          <w:szCs w:val="22"/>
          <w:lang w:val="sv-SE"/>
        </w:rPr>
      </w:pPr>
      <w:r w:rsidRPr="00A7714B">
        <w:rPr>
          <w:rFonts w:eastAsia="SimSun"/>
          <w:szCs w:val="22"/>
          <w:lang w:val="sv-SE"/>
        </w:rPr>
        <w:t xml:space="preserve">Under speciella förhållanden kan dock </w:t>
      </w:r>
      <w:r w:rsidR="00A9243F" w:rsidRPr="00A7714B">
        <w:rPr>
          <w:rFonts w:eastAsia="SimSun"/>
          <w:szCs w:val="22"/>
          <w:lang w:val="sv-SE"/>
        </w:rPr>
        <w:t xml:space="preserve">Tenofovir disoproxil </w:t>
      </w:r>
      <w:r w:rsidR="00297227">
        <w:rPr>
          <w:rFonts w:eastAsia="SimSun"/>
          <w:szCs w:val="22"/>
          <w:lang w:val="sv-SE"/>
        </w:rPr>
        <w:t>Viatris</w:t>
      </w:r>
      <w:r w:rsidRPr="00A7714B">
        <w:rPr>
          <w:rFonts w:eastAsia="SimSun"/>
          <w:szCs w:val="22"/>
          <w:lang w:val="sv-SE"/>
        </w:rPr>
        <w:t xml:space="preserve"> 245 mg filmdragerade tabletter ges efter upplösning av tabletten i minst 100 ml vatten, apelsinjuice eller druvjuice.</w:t>
      </w:r>
    </w:p>
    <w:p w14:paraId="1FFD32A4" w14:textId="77777777" w:rsidR="00182238" w:rsidRPr="00A7714B" w:rsidRDefault="00182238" w:rsidP="00DC136E">
      <w:pPr>
        <w:rPr>
          <w:rFonts w:eastAsia="SimSun"/>
          <w:szCs w:val="22"/>
          <w:lang w:val="sv-SE"/>
        </w:rPr>
      </w:pPr>
    </w:p>
    <w:p w14:paraId="4F8C892E" w14:textId="77777777" w:rsidR="00182238" w:rsidRPr="00A7714B" w:rsidRDefault="00182238" w:rsidP="00DC136E">
      <w:pPr>
        <w:keepNext/>
        <w:keepLines/>
        <w:tabs>
          <w:tab w:val="left" w:pos="567"/>
        </w:tabs>
        <w:ind w:left="567" w:hanging="567"/>
        <w:rPr>
          <w:rFonts w:eastAsia="SimSun"/>
          <w:b/>
          <w:szCs w:val="22"/>
          <w:lang w:val="sv-SE"/>
        </w:rPr>
      </w:pPr>
      <w:r w:rsidRPr="00A7714B">
        <w:rPr>
          <w:rFonts w:eastAsia="SimSun"/>
          <w:b/>
          <w:szCs w:val="22"/>
          <w:lang w:val="sv-SE"/>
        </w:rPr>
        <w:t>4.3</w:t>
      </w:r>
      <w:r w:rsidRPr="00A7714B">
        <w:rPr>
          <w:rFonts w:eastAsia="SimSun"/>
          <w:b/>
          <w:szCs w:val="22"/>
          <w:lang w:val="sv-SE"/>
        </w:rPr>
        <w:tab/>
        <w:t>Kontraindikationer</w:t>
      </w:r>
    </w:p>
    <w:p w14:paraId="5D778E1D" w14:textId="77777777" w:rsidR="00182238" w:rsidRPr="00A7714B" w:rsidRDefault="00182238" w:rsidP="00DC136E">
      <w:pPr>
        <w:keepNext/>
        <w:keepLines/>
        <w:rPr>
          <w:rFonts w:eastAsia="SimSun"/>
          <w:szCs w:val="22"/>
          <w:lang w:val="sv-SE"/>
        </w:rPr>
      </w:pPr>
    </w:p>
    <w:p w14:paraId="4E93D7A9" w14:textId="77777777" w:rsidR="00182238" w:rsidRPr="00A7714B" w:rsidRDefault="00182238" w:rsidP="00DC136E">
      <w:pPr>
        <w:rPr>
          <w:rFonts w:eastAsia="SimSun"/>
          <w:szCs w:val="22"/>
          <w:lang w:val="sv-SE"/>
        </w:rPr>
      </w:pPr>
      <w:r w:rsidRPr="00A7714B">
        <w:rPr>
          <w:rFonts w:eastAsia="SimSun"/>
          <w:noProof/>
          <w:szCs w:val="22"/>
          <w:lang w:val="sv-SE"/>
        </w:rPr>
        <w:t>Ö</w:t>
      </w:r>
      <w:r w:rsidRPr="00A7714B">
        <w:rPr>
          <w:rFonts w:eastAsia="SimSun"/>
          <w:szCs w:val="22"/>
          <w:lang w:val="sv-SE"/>
        </w:rPr>
        <w:t xml:space="preserve">verkänslighet mot </w:t>
      </w:r>
      <w:r w:rsidRPr="00A7714B">
        <w:rPr>
          <w:rFonts w:eastAsia="SimSun"/>
          <w:noProof/>
          <w:szCs w:val="22"/>
          <w:lang w:val="sv-SE"/>
        </w:rPr>
        <w:t>den</w:t>
      </w:r>
      <w:r w:rsidRPr="00A7714B">
        <w:rPr>
          <w:rFonts w:eastAsia="SimSun"/>
          <w:szCs w:val="22"/>
          <w:lang w:val="sv-SE"/>
        </w:rPr>
        <w:t xml:space="preserve"> </w:t>
      </w:r>
      <w:r w:rsidRPr="00A7714B">
        <w:rPr>
          <w:rFonts w:eastAsia="SimSun"/>
          <w:noProof/>
          <w:szCs w:val="22"/>
          <w:lang w:val="sv-SE"/>
        </w:rPr>
        <w:t>aktiva substansen</w:t>
      </w:r>
      <w:r w:rsidRPr="00A7714B">
        <w:rPr>
          <w:rFonts w:eastAsia="SimSun"/>
          <w:szCs w:val="22"/>
          <w:lang w:val="sv-SE"/>
        </w:rPr>
        <w:t xml:space="preserve"> eller mot något hjälpämne </w:t>
      </w:r>
      <w:r w:rsidRPr="00A7714B">
        <w:rPr>
          <w:rFonts w:eastAsia="SimSun"/>
          <w:noProof/>
          <w:szCs w:val="22"/>
          <w:lang w:val="sv-SE"/>
        </w:rPr>
        <w:t>som anges i avsnitt 6.1</w:t>
      </w:r>
      <w:r w:rsidRPr="00A7714B">
        <w:rPr>
          <w:rFonts w:eastAsia="SimSun"/>
          <w:szCs w:val="22"/>
          <w:lang w:val="sv-SE"/>
        </w:rPr>
        <w:t>.</w:t>
      </w:r>
    </w:p>
    <w:p w14:paraId="18C5422B" w14:textId="77777777" w:rsidR="00182238" w:rsidRPr="00A7714B" w:rsidRDefault="00182238" w:rsidP="00DC136E">
      <w:pPr>
        <w:rPr>
          <w:rFonts w:eastAsia="SimSun"/>
          <w:szCs w:val="22"/>
          <w:lang w:val="sv-SE"/>
        </w:rPr>
      </w:pPr>
    </w:p>
    <w:p w14:paraId="628821F1" w14:textId="77777777" w:rsidR="00182238" w:rsidRPr="00A7714B" w:rsidRDefault="00182238" w:rsidP="00DC136E">
      <w:pPr>
        <w:keepNext/>
        <w:keepLines/>
        <w:tabs>
          <w:tab w:val="left" w:pos="567"/>
        </w:tabs>
        <w:ind w:left="567" w:hanging="567"/>
        <w:rPr>
          <w:rFonts w:eastAsia="SimSun"/>
          <w:b/>
          <w:szCs w:val="22"/>
          <w:lang w:val="sv-SE"/>
        </w:rPr>
      </w:pPr>
      <w:r w:rsidRPr="00A7714B">
        <w:rPr>
          <w:rFonts w:eastAsia="SimSun"/>
          <w:b/>
          <w:szCs w:val="22"/>
          <w:lang w:val="sv-SE"/>
        </w:rPr>
        <w:lastRenderedPageBreak/>
        <w:t>4.4</w:t>
      </w:r>
      <w:r w:rsidRPr="00A7714B">
        <w:rPr>
          <w:rFonts w:eastAsia="SimSun"/>
          <w:b/>
          <w:szCs w:val="22"/>
          <w:lang w:val="sv-SE"/>
        </w:rPr>
        <w:tab/>
        <w:t>Varningar och försiktighet</w:t>
      </w:r>
    </w:p>
    <w:p w14:paraId="1B8B0ED8" w14:textId="77777777" w:rsidR="00182238" w:rsidRPr="00A7714B" w:rsidRDefault="00182238" w:rsidP="00DC136E">
      <w:pPr>
        <w:keepNext/>
        <w:keepLines/>
        <w:rPr>
          <w:rFonts w:eastAsia="SimSun"/>
          <w:szCs w:val="22"/>
          <w:lang w:val="sv-SE"/>
        </w:rPr>
      </w:pPr>
    </w:p>
    <w:p w14:paraId="40C52459" w14:textId="77777777" w:rsidR="00182238" w:rsidRPr="00A7714B" w:rsidRDefault="00182238" w:rsidP="00DC136E">
      <w:pPr>
        <w:keepNext/>
        <w:keepLines/>
        <w:rPr>
          <w:rFonts w:eastAsia="SimSun"/>
          <w:szCs w:val="22"/>
          <w:u w:val="single"/>
          <w:lang w:val="sv-SE"/>
        </w:rPr>
      </w:pPr>
      <w:r w:rsidRPr="00A7714B">
        <w:rPr>
          <w:rFonts w:eastAsia="SimSun"/>
          <w:szCs w:val="22"/>
          <w:u w:val="single"/>
          <w:lang w:val="sv-SE"/>
        </w:rPr>
        <w:t>Allmänt</w:t>
      </w:r>
    </w:p>
    <w:p w14:paraId="661046CB" w14:textId="77777777" w:rsidR="00FA7610" w:rsidRPr="00A7714B" w:rsidRDefault="00FA7610" w:rsidP="00DC136E">
      <w:pPr>
        <w:keepNext/>
        <w:keepLines/>
        <w:rPr>
          <w:rFonts w:eastAsia="SimSun"/>
          <w:szCs w:val="22"/>
          <w:lang w:val="sv-SE"/>
        </w:rPr>
      </w:pPr>
    </w:p>
    <w:p w14:paraId="1978B922" w14:textId="77777777" w:rsidR="00182238" w:rsidRPr="00A7714B" w:rsidRDefault="00182238" w:rsidP="00DC136E">
      <w:pPr>
        <w:rPr>
          <w:rFonts w:eastAsia="SimSun"/>
          <w:szCs w:val="22"/>
          <w:lang w:val="sv-SE"/>
        </w:rPr>
      </w:pPr>
      <w:r w:rsidRPr="00A7714B">
        <w:rPr>
          <w:rFonts w:eastAsia="SimSun"/>
          <w:szCs w:val="22"/>
          <w:lang w:val="sv-SE"/>
        </w:rPr>
        <w:t>Hiv</w:t>
      </w:r>
      <w:r w:rsidRPr="00A7714B">
        <w:rPr>
          <w:rFonts w:eastAsia="SimSun"/>
          <w:szCs w:val="22"/>
          <w:lang w:val="sv-SE"/>
        </w:rPr>
        <w:noBreakHyphen/>
        <w:t>antikroppstest</w:t>
      </w:r>
      <w:r w:rsidR="002230EE" w:rsidRPr="00A7714B">
        <w:rPr>
          <w:rFonts w:eastAsia="SimSun"/>
          <w:szCs w:val="22"/>
          <w:lang w:val="sv-SE"/>
        </w:rPr>
        <w:t xml:space="preserve"> ska </w:t>
      </w:r>
      <w:r w:rsidRPr="00A7714B">
        <w:rPr>
          <w:rFonts w:eastAsia="SimSun"/>
          <w:szCs w:val="22"/>
          <w:lang w:val="sv-SE"/>
        </w:rPr>
        <w:t>erbjudas alla HBV</w:t>
      </w:r>
      <w:r w:rsidRPr="00A7714B">
        <w:rPr>
          <w:rFonts w:eastAsia="SimSun"/>
          <w:szCs w:val="22"/>
          <w:lang w:val="sv-SE"/>
        </w:rPr>
        <w:noBreakHyphen/>
        <w:t xml:space="preserve">infekterade patienter innan behandling med tenofovirdisoproxil inleds (se nedan </w:t>
      </w:r>
      <w:r w:rsidRPr="00A7714B">
        <w:rPr>
          <w:rFonts w:eastAsia="SimSun"/>
          <w:i/>
          <w:szCs w:val="22"/>
          <w:lang w:val="sv-SE"/>
        </w:rPr>
        <w:t>Samtidig infektion med hiv</w:t>
      </w:r>
      <w:r w:rsidRPr="00A7714B">
        <w:rPr>
          <w:rFonts w:eastAsia="SimSun"/>
          <w:i/>
          <w:szCs w:val="22"/>
          <w:lang w:val="sv-SE"/>
        </w:rPr>
        <w:noBreakHyphen/>
        <w:t>1 och hepatit B</w:t>
      </w:r>
      <w:r w:rsidRPr="00A7714B">
        <w:rPr>
          <w:rFonts w:eastAsia="SimSun"/>
          <w:szCs w:val="22"/>
          <w:lang w:val="sv-SE"/>
        </w:rPr>
        <w:t>).</w:t>
      </w:r>
    </w:p>
    <w:p w14:paraId="345E8777" w14:textId="77777777" w:rsidR="00182238" w:rsidRPr="00A7714B" w:rsidRDefault="00182238" w:rsidP="00DC136E">
      <w:pPr>
        <w:rPr>
          <w:rFonts w:eastAsia="SimSun"/>
          <w:szCs w:val="22"/>
          <w:lang w:val="sv-SE"/>
        </w:rPr>
      </w:pPr>
    </w:p>
    <w:p w14:paraId="297FB5F3" w14:textId="77777777" w:rsidR="006C2E7A" w:rsidRPr="00A7714B" w:rsidRDefault="006C2E7A" w:rsidP="00DC136E">
      <w:pPr>
        <w:keepNext/>
        <w:keepLines/>
        <w:rPr>
          <w:rFonts w:eastAsia="SimSun"/>
          <w:szCs w:val="22"/>
          <w:lang w:val="sv-SE"/>
        </w:rPr>
      </w:pPr>
      <w:r w:rsidRPr="00A7714B">
        <w:rPr>
          <w:rFonts w:eastAsia="SimSun"/>
          <w:i/>
          <w:szCs w:val="22"/>
          <w:lang w:val="sv-SE"/>
        </w:rPr>
        <w:t>Kronisk hepatit B</w:t>
      </w:r>
    </w:p>
    <w:p w14:paraId="2373FD53" w14:textId="77777777" w:rsidR="00182238" w:rsidRPr="00A7714B" w:rsidRDefault="00182238" w:rsidP="00DC136E">
      <w:pPr>
        <w:rPr>
          <w:rFonts w:eastAsia="SimSun"/>
          <w:szCs w:val="22"/>
          <w:lang w:val="sv-SE"/>
        </w:rPr>
      </w:pPr>
      <w:r w:rsidRPr="00A7714B">
        <w:rPr>
          <w:rFonts w:eastAsia="SimSun"/>
          <w:szCs w:val="22"/>
          <w:lang w:val="sv-SE"/>
        </w:rPr>
        <w:t>Patienter måste underrättas om att tenofovirdisoproxil inte har visats förhindra risken för överföring av HBV till andra genom sexuell kontakt eller blodkontamination. Lämpliga försiktighetsåtgärder måste fortfarande iakttas.</w:t>
      </w:r>
    </w:p>
    <w:p w14:paraId="33CA2F05" w14:textId="77777777" w:rsidR="00182238" w:rsidRPr="00A7714B" w:rsidRDefault="00182238" w:rsidP="00DC136E">
      <w:pPr>
        <w:rPr>
          <w:rFonts w:eastAsia="SimSun"/>
          <w:szCs w:val="22"/>
          <w:lang w:val="sv-SE"/>
        </w:rPr>
      </w:pPr>
    </w:p>
    <w:p w14:paraId="6E7AB2CC" w14:textId="77777777" w:rsidR="00182238" w:rsidRPr="00A7714B" w:rsidRDefault="00182238" w:rsidP="00DC136E">
      <w:pPr>
        <w:keepNext/>
        <w:keepLines/>
        <w:rPr>
          <w:rFonts w:eastAsia="SimSun"/>
          <w:szCs w:val="22"/>
          <w:u w:val="single"/>
          <w:lang w:val="sv-SE"/>
        </w:rPr>
      </w:pPr>
      <w:r w:rsidRPr="00A7714B">
        <w:rPr>
          <w:rFonts w:eastAsia="SimSun"/>
          <w:szCs w:val="22"/>
          <w:u w:val="single"/>
          <w:lang w:val="sv-SE"/>
        </w:rPr>
        <w:t>Samtidig administrering av andra läkemedel</w:t>
      </w:r>
    </w:p>
    <w:p w14:paraId="742A3018" w14:textId="418CE925" w:rsidR="00182238" w:rsidRPr="00A7714B" w:rsidRDefault="00182238" w:rsidP="00DC136E">
      <w:pPr>
        <w:tabs>
          <w:tab w:val="left" w:pos="567"/>
        </w:tabs>
        <w:ind w:left="567" w:hanging="567"/>
        <w:rPr>
          <w:rFonts w:eastAsia="SimSun"/>
          <w:szCs w:val="22"/>
          <w:lang w:val="sv-SE"/>
        </w:rPr>
      </w:pPr>
      <w:r w:rsidRPr="00A7714B">
        <w:rPr>
          <w:rFonts w:eastAsia="SimSun"/>
          <w:szCs w:val="22"/>
          <w:lang w:val="sv-SE"/>
        </w:rPr>
        <w:t>-</w:t>
      </w:r>
      <w:r w:rsidRPr="00A7714B">
        <w:rPr>
          <w:rFonts w:eastAsia="SimSun"/>
          <w:szCs w:val="22"/>
          <w:lang w:val="sv-SE"/>
        </w:rPr>
        <w:tab/>
      </w:r>
      <w:r w:rsidR="002230EE" w:rsidRPr="00A7714B">
        <w:rPr>
          <w:rFonts w:eastAsia="SimSun"/>
          <w:szCs w:val="22"/>
          <w:lang w:val="sv-SE"/>
        </w:rPr>
        <w:t xml:space="preserve">Tenofovir disoproxil </w:t>
      </w:r>
      <w:r w:rsidR="00297227">
        <w:rPr>
          <w:rFonts w:eastAsia="SimSun"/>
          <w:szCs w:val="22"/>
          <w:lang w:val="sv-SE"/>
        </w:rPr>
        <w:t>Viatris</w:t>
      </w:r>
      <w:r w:rsidR="002230EE" w:rsidRPr="00A7714B">
        <w:rPr>
          <w:rFonts w:eastAsia="SimSun"/>
          <w:szCs w:val="22"/>
          <w:lang w:val="sv-SE"/>
        </w:rPr>
        <w:t xml:space="preserve"> ska </w:t>
      </w:r>
      <w:r w:rsidRPr="00A7714B">
        <w:rPr>
          <w:rFonts w:eastAsia="SimSun"/>
          <w:szCs w:val="22"/>
          <w:lang w:val="sv-SE"/>
        </w:rPr>
        <w:t>inte administreras samtidigt med andra läkemedel som innehåller tenofovirdisoproxil</w:t>
      </w:r>
      <w:r w:rsidR="00711191" w:rsidRPr="00A7714B">
        <w:rPr>
          <w:rFonts w:eastAsia="SimSun"/>
          <w:szCs w:val="22"/>
          <w:lang w:val="sv-SE"/>
        </w:rPr>
        <w:t xml:space="preserve"> eller tenofoviralafenamid</w:t>
      </w:r>
      <w:r w:rsidRPr="00A7714B">
        <w:rPr>
          <w:rFonts w:eastAsia="SimSun"/>
          <w:szCs w:val="22"/>
          <w:lang w:val="sv-SE"/>
        </w:rPr>
        <w:t>.</w:t>
      </w:r>
    </w:p>
    <w:p w14:paraId="11840FD1" w14:textId="55D91944" w:rsidR="00182238" w:rsidRPr="00A7714B" w:rsidRDefault="00182238" w:rsidP="00DC136E">
      <w:pPr>
        <w:tabs>
          <w:tab w:val="left" w:pos="567"/>
        </w:tabs>
        <w:ind w:left="567" w:hanging="567"/>
        <w:rPr>
          <w:rFonts w:eastAsia="SimSun"/>
          <w:szCs w:val="22"/>
          <w:lang w:val="sv-SE"/>
        </w:rPr>
      </w:pPr>
      <w:r w:rsidRPr="00A7714B">
        <w:rPr>
          <w:rFonts w:eastAsia="SimSun"/>
          <w:szCs w:val="22"/>
          <w:lang w:val="sv-SE"/>
        </w:rPr>
        <w:t>-</w:t>
      </w:r>
      <w:r w:rsidRPr="00A7714B">
        <w:rPr>
          <w:rFonts w:eastAsia="SimSun"/>
          <w:szCs w:val="22"/>
          <w:lang w:val="sv-SE"/>
        </w:rPr>
        <w:tab/>
      </w:r>
      <w:r w:rsidR="002230EE" w:rsidRPr="00A7714B">
        <w:rPr>
          <w:rFonts w:eastAsia="SimSun"/>
          <w:szCs w:val="22"/>
          <w:lang w:val="sv-SE"/>
        </w:rPr>
        <w:t xml:space="preserve">Tenofovir disoproxil </w:t>
      </w:r>
      <w:r w:rsidR="00297227">
        <w:rPr>
          <w:rFonts w:eastAsia="SimSun"/>
          <w:szCs w:val="22"/>
          <w:lang w:val="sv-SE"/>
        </w:rPr>
        <w:t>Viatris</w:t>
      </w:r>
      <w:r w:rsidR="002230EE" w:rsidRPr="00A7714B">
        <w:rPr>
          <w:rFonts w:eastAsia="SimSun"/>
          <w:szCs w:val="22"/>
          <w:lang w:val="sv-SE"/>
        </w:rPr>
        <w:t xml:space="preserve"> ska </w:t>
      </w:r>
      <w:r w:rsidRPr="00A7714B">
        <w:rPr>
          <w:rFonts w:eastAsia="SimSun"/>
          <w:szCs w:val="22"/>
          <w:lang w:val="sv-SE"/>
        </w:rPr>
        <w:t>inte administreras samtidigt med adefovirdipivoxil.</w:t>
      </w:r>
    </w:p>
    <w:p w14:paraId="125F8B96" w14:textId="77777777" w:rsidR="00182238" w:rsidRPr="00A7714B" w:rsidRDefault="00182238" w:rsidP="00DC136E">
      <w:pPr>
        <w:tabs>
          <w:tab w:val="left" w:pos="567"/>
        </w:tabs>
        <w:ind w:left="567" w:hanging="567"/>
        <w:rPr>
          <w:rFonts w:eastAsia="SimSun"/>
          <w:szCs w:val="22"/>
          <w:lang w:val="sv-SE"/>
        </w:rPr>
      </w:pPr>
      <w:r w:rsidRPr="00A7714B">
        <w:rPr>
          <w:rFonts w:eastAsia="SimSun"/>
          <w:szCs w:val="22"/>
          <w:lang w:val="sv-SE"/>
        </w:rPr>
        <w:t>-</w:t>
      </w:r>
      <w:r w:rsidRPr="00A7714B">
        <w:rPr>
          <w:rFonts w:eastAsia="SimSun"/>
          <w:szCs w:val="22"/>
          <w:lang w:val="sv-SE"/>
        </w:rPr>
        <w:tab/>
      </w:r>
      <w:r w:rsidR="00366D6D" w:rsidRPr="00A7714B">
        <w:rPr>
          <w:rStyle w:val="Heading5Char"/>
          <w:rFonts w:ascii="Times New Roman" w:hAnsi="Times New Roman"/>
          <w:b w:val="0"/>
          <w:i w:val="0"/>
          <w:sz w:val="22"/>
          <w:szCs w:val="22"/>
          <w:lang w:val="sv-SE" w:eastAsia="sv-SE"/>
        </w:rPr>
        <w:t>Samtidig administrering av tenofovirdisoproxil och didanosin rekommenderas inte</w:t>
      </w:r>
      <w:r w:rsidR="00251509" w:rsidRPr="00A7714B">
        <w:rPr>
          <w:rStyle w:val="Heading5Char"/>
          <w:rFonts w:ascii="Times New Roman" w:hAnsi="Times New Roman"/>
          <w:b w:val="0"/>
          <w:i w:val="0"/>
          <w:sz w:val="22"/>
          <w:szCs w:val="22"/>
          <w:lang w:val="sv-SE" w:eastAsia="sv-SE"/>
        </w:rPr>
        <w:t xml:space="preserve"> (se avsnitt 4.5)</w:t>
      </w:r>
      <w:r w:rsidR="00366D6D" w:rsidRPr="00A7714B">
        <w:rPr>
          <w:rStyle w:val="Heading5Char"/>
          <w:rFonts w:ascii="Times New Roman" w:hAnsi="Times New Roman"/>
          <w:b w:val="0"/>
          <w:i w:val="0"/>
          <w:sz w:val="22"/>
          <w:szCs w:val="22"/>
          <w:lang w:val="sv-SE" w:eastAsia="sv-SE"/>
        </w:rPr>
        <w:t>.</w:t>
      </w:r>
    </w:p>
    <w:p w14:paraId="767AB7FB" w14:textId="77777777" w:rsidR="00182238" w:rsidRPr="00A7714B" w:rsidRDefault="00182238" w:rsidP="00DC136E">
      <w:pPr>
        <w:rPr>
          <w:rFonts w:eastAsia="SimSun"/>
          <w:szCs w:val="22"/>
          <w:lang w:val="sv-SE"/>
        </w:rPr>
      </w:pPr>
    </w:p>
    <w:p w14:paraId="5CF104C1" w14:textId="77777777" w:rsidR="00182238" w:rsidRPr="00A7714B" w:rsidRDefault="00182238" w:rsidP="00DC136E">
      <w:pPr>
        <w:keepNext/>
        <w:keepLines/>
        <w:rPr>
          <w:rFonts w:eastAsia="SimSun"/>
          <w:szCs w:val="22"/>
          <w:u w:val="single"/>
          <w:lang w:val="sv-SE"/>
        </w:rPr>
      </w:pPr>
      <w:r w:rsidRPr="00A7714B">
        <w:rPr>
          <w:rFonts w:eastAsia="SimSun"/>
          <w:szCs w:val="22"/>
          <w:u w:val="single"/>
          <w:lang w:val="sv-SE"/>
        </w:rPr>
        <w:t>Trippelbehandling med nukleosider/nukleotider</w:t>
      </w:r>
    </w:p>
    <w:p w14:paraId="25504199" w14:textId="77777777" w:rsidR="00FA7610" w:rsidRPr="00A7714B" w:rsidRDefault="00FA7610" w:rsidP="00DC136E">
      <w:pPr>
        <w:keepNext/>
        <w:keepLines/>
        <w:rPr>
          <w:rFonts w:eastAsia="SimSun"/>
          <w:szCs w:val="22"/>
          <w:lang w:val="sv-SE"/>
        </w:rPr>
      </w:pPr>
    </w:p>
    <w:p w14:paraId="12F14A20" w14:textId="77777777" w:rsidR="00182238" w:rsidRPr="00A7714B" w:rsidRDefault="00182238" w:rsidP="00DC136E">
      <w:pPr>
        <w:rPr>
          <w:rFonts w:eastAsia="SimSun"/>
          <w:szCs w:val="22"/>
          <w:lang w:val="sv-SE"/>
        </w:rPr>
      </w:pPr>
      <w:r w:rsidRPr="00A7714B">
        <w:rPr>
          <w:rFonts w:eastAsia="SimSun"/>
          <w:szCs w:val="22"/>
          <w:lang w:val="sv-SE"/>
        </w:rPr>
        <w:t>Man har rapporterat en hög frekvens av virologisk terapisvikt och av resistensutveckling, i ett tidigt stadium hos hiv</w:t>
      </w:r>
      <w:r w:rsidRPr="00A7714B">
        <w:rPr>
          <w:rFonts w:eastAsia="SimSun"/>
          <w:szCs w:val="22"/>
          <w:lang w:val="sv-SE"/>
        </w:rPr>
        <w:noBreakHyphen/>
        <w:t>patienter, när tenofovirdisoproxil kombinerats med lamivudin och abakavir eller med lamivudin och didanosin, givet en gång dagligen.</w:t>
      </w:r>
    </w:p>
    <w:p w14:paraId="4DB5624D" w14:textId="77777777" w:rsidR="00182238" w:rsidRPr="00A7714B" w:rsidRDefault="00182238" w:rsidP="00DC136E">
      <w:pPr>
        <w:ind w:left="567" w:hanging="567"/>
        <w:rPr>
          <w:rFonts w:eastAsia="SimSun"/>
          <w:szCs w:val="22"/>
          <w:lang w:val="sv-SE"/>
        </w:rPr>
      </w:pPr>
    </w:p>
    <w:p w14:paraId="4288F20C" w14:textId="77777777" w:rsidR="00182238" w:rsidRPr="00A7714B" w:rsidRDefault="00182238" w:rsidP="00DC136E">
      <w:pPr>
        <w:keepNext/>
        <w:keepLines/>
        <w:rPr>
          <w:rFonts w:eastAsia="SimSun"/>
          <w:szCs w:val="22"/>
          <w:u w:val="single"/>
          <w:lang w:val="sv-SE"/>
        </w:rPr>
      </w:pPr>
      <w:r w:rsidRPr="00A7714B">
        <w:rPr>
          <w:rFonts w:eastAsia="SimSun"/>
          <w:szCs w:val="22"/>
          <w:u w:val="single"/>
          <w:lang w:val="sv-SE"/>
        </w:rPr>
        <w:t>Effekter på njurarna och skelettet hos en vuxen population</w:t>
      </w:r>
    </w:p>
    <w:p w14:paraId="1ABA9A8B" w14:textId="77777777" w:rsidR="00FA7610" w:rsidRPr="00A7714B" w:rsidRDefault="00FA7610" w:rsidP="00DC136E">
      <w:pPr>
        <w:keepNext/>
        <w:keepLines/>
        <w:rPr>
          <w:rFonts w:eastAsia="SimSun"/>
          <w:szCs w:val="22"/>
          <w:u w:val="single"/>
          <w:lang w:val="sv-SE"/>
        </w:rPr>
      </w:pPr>
    </w:p>
    <w:p w14:paraId="03C7745B" w14:textId="77777777" w:rsidR="00182238" w:rsidRPr="00A7714B" w:rsidRDefault="00182238" w:rsidP="00DC136E">
      <w:pPr>
        <w:keepNext/>
        <w:keepLines/>
        <w:rPr>
          <w:rFonts w:eastAsia="SimSun"/>
          <w:szCs w:val="22"/>
          <w:lang w:val="sv-SE"/>
        </w:rPr>
      </w:pPr>
      <w:r w:rsidRPr="00A7714B">
        <w:rPr>
          <w:rFonts w:eastAsia="SimSun"/>
          <w:i/>
          <w:szCs w:val="22"/>
          <w:lang w:val="sv-SE"/>
        </w:rPr>
        <w:t>Effekter på njurarna</w:t>
      </w:r>
    </w:p>
    <w:p w14:paraId="15C780D5" w14:textId="77777777" w:rsidR="00182238" w:rsidRPr="00A7714B" w:rsidRDefault="00182238" w:rsidP="00DC136E">
      <w:pPr>
        <w:rPr>
          <w:rFonts w:eastAsia="SimSun"/>
          <w:snapToGrid w:val="0"/>
          <w:szCs w:val="22"/>
          <w:lang w:val="sv-SE"/>
        </w:rPr>
      </w:pPr>
      <w:r w:rsidRPr="00A7714B">
        <w:rPr>
          <w:rFonts w:eastAsia="SimSun"/>
          <w:szCs w:val="22"/>
          <w:lang w:val="sv-SE"/>
        </w:rPr>
        <w:t xml:space="preserve">Tenofovir elimineras främst via njurarna. </w:t>
      </w:r>
      <w:r w:rsidRPr="00A7714B">
        <w:rPr>
          <w:rFonts w:eastAsia="SimSun"/>
          <w:snapToGrid w:val="0"/>
          <w:szCs w:val="22"/>
          <w:lang w:val="sv-SE"/>
        </w:rPr>
        <w:t>Njursvikt, nedsatt njurfunktion, förhöjt kreatinin, hypofosfatemi och proximal tubulopati (inklusive Fanconis syndrom) har rapporterats vid användning av tenofovirdisoproxil i klinisk praxis (se avsnitt 4.8).</w:t>
      </w:r>
    </w:p>
    <w:p w14:paraId="21A62095" w14:textId="77777777" w:rsidR="00182238" w:rsidRPr="00A7714B" w:rsidRDefault="00182238" w:rsidP="00DC136E">
      <w:pPr>
        <w:rPr>
          <w:rFonts w:eastAsia="SimSun"/>
          <w:szCs w:val="22"/>
          <w:lang w:val="sv-SE"/>
        </w:rPr>
      </w:pPr>
    </w:p>
    <w:p w14:paraId="7D3CA641" w14:textId="77777777" w:rsidR="00182238" w:rsidRPr="00A7714B" w:rsidRDefault="00182238" w:rsidP="00DC136E">
      <w:pPr>
        <w:keepNext/>
        <w:keepLines/>
        <w:rPr>
          <w:rFonts w:eastAsia="SimSun"/>
          <w:bCs/>
          <w:i/>
          <w:szCs w:val="22"/>
          <w:lang w:val="sv-SE"/>
        </w:rPr>
      </w:pPr>
      <w:r w:rsidRPr="00A7714B">
        <w:rPr>
          <w:rFonts w:eastAsia="SimSun"/>
          <w:bCs/>
          <w:i/>
          <w:szCs w:val="22"/>
          <w:lang w:val="sv-SE"/>
        </w:rPr>
        <w:t>Kontroll av njurarna</w:t>
      </w:r>
    </w:p>
    <w:p w14:paraId="1AC2F950" w14:textId="77777777" w:rsidR="00182238" w:rsidRPr="00A7714B" w:rsidRDefault="00182238" w:rsidP="00DC136E">
      <w:pPr>
        <w:rPr>
          <w:rFonts w:eastAsia="SimSun"/>
          <w:szCs w:val="22"/>
          <w:lang w:val="sv-SE"/>
        </w:rPr>
      </w:pPr>
      <w:r w:rsidRPr="00A7714B">
        <w:rPr>
          <w:rFonts w:eastAsia="SimSun"/>
          <w:szCs w:val="22"/>
          <w:lang w:val="sv-SE"/>
        </w:rPr>
        <w:t xml:space="preserve">Det rekommenderas att kreatininclearance beräknas för alla patienter innan behandling med tenofovirdisoproxil sätts in och att njurfunktionen (kreatininclearance och serumfosfat) kontrolleras </w:t>
      </w:r>
      <w:r w:rsidR="00AD11F3" w:rsidRPr="00A7714B">
        <w:rPr>
          <w:rFonts w:eastAsia="SimSun"/>
          <w:szCs w:val="22"/>
          <w:lang w:val="sv-SE"/>
        </w:rPr>
        <w:t xml:space="preserve">efter två till fyra veckors behandling, efter tre månaders behandling och därefter var tredje till var sjätte månad hos patienter </w:t>
      </w:r>
      <w:r w:rsidR="00B67492" w:rsidRPr="00A7714B">
        <w:rPr>
          <w:rFonts w:eastAsia="SimSun"/>
          <w:szCs w:val="22"/>
          <w:lang w:val="sv-SE"/>
        </w:rPr>
        <w:t>utan</w:t>
      </w:r>
      <w:r w:rsidR="00B67492" w:rsidRPr="00A7714B" w:rsidDel="0021258B">
        <w:rPr>
          <w:rFonts w:eastAsia="SimSun"/>
          <w:szCs w:val="22"/>
          <w:lang w:val="sv-SE"/>
        </w:rPr>
        <w:t xml:space="preserve"> </w:t>
      </w:r>
      <w:r w:rsidR="00AD11F3" w:rsidRPr="00A7714B">
        <w:rPr>
          <w:rFonts w:eastAsia="SimSun"/>
          <w:szCs w:val="22"/>
          <w:lang w:val="sv-SE"/>
        </w:rPr>
        <w:t>renala riskfaktorer</w:t>
      </w:r>
      <w:r w:rsidRPr="00A7714B">
        <w:rPr>
          <w:rFonts w:eastAsia="SimSun"/>
          <w:szCs w:val="22"/>
          <w:lang w:val="sv-SE"/>
        </w:rPr>
        <w:t>. Hos patienter som löper risk att utveckla nedsatt njurfunktion</w:t>
      </w:r>
      <w:r w:rsidR="00AD11F3" w:rsidRPr="00A7714B">
        <w:rPr>
          <w:rFonts w:eastAsia="SimSun"/>
          <w:szCs w:val="22"/>
          <w:lang w:val="sv-SE"/>
        </w:rPr>
        <w:t xml:space="preserve"> krävs</w:t>
      </w:r>
      <w:r w:rsidRPr="00A7714B">
        <w:rPr>
          <w:rFonts w:eastAsia="SimSun"/>
          <w:szCs w:val="22"/>
          <w:lang w:val="sv-SE"/>
        </w:rPr>
        <w:t xml:space="preserve"> tätare kontroll av njurfunktionen.</w:t>
      </w:r>
    </w:p>
    <w:p w14:paraId="44E3228B" w14:textId="77777777" w:rsidR="00182238" w:rsidRPr="00A7714B" w:rsidRDefault="00182238" w:rsidP="00DC136E">
      <w:pPr>
        <w:rPr>
          <w:rFonts w:eastAsia="SimSun"/>
          <w:szCs w:val="22"/>
          <w:lang w:val="sv-SE"/>
        </w:rPr>
      </w:pPr>
    </w:p>
    <w:p w14:paraId="58B0F5FA" w14:textId="77777777" w:rsidR="00182238" w:rsidRPr="00A7714B" w:rsidRDefault="00182238" w:rsidP="00DC136E">
      <w:pPr>
        <w:keepNext/>
        <w:keepLines/>
        <w:rPr>
          <w:rFonts w:eastAsia="SimSun"/>
          <w:i/>
          <w:szCs w:val="22"/>
          <w:lang w:val="sv-SE"/>
        </w:rPr>
      </w:pPr>
      <w:r w:rsidRPr="00A7714B">
        <w:rPr>
          <w:rFonts w:eastAsia="SimSun"/>
          <w:i/>
          <w:szCs w:val="22"/>
          <w:lang w:val="sv-SE"/>
        </w:rPr>
        <w:t>Hantering av njurarna</w:t>
      </w:r>
    </w:p>
    <w:p w14:paraId="17D95C9A" w14:textId="77777777" w:rsidR="00182238" w:rsidRPr="00A7714B" w:rsidRDefault="00182238" w:rsidP="00DC136E">
      <w:pPr>
        <w:rPr>
          <w:rFonts w:eastAsia="SimSun"/>
          <w:szCs w:val="22"/>
          <w:lang w:val="sv-SE"/>
        </w:rPr>
      </w:pPr>
      <w:r w:rsidRPr="00A7714B">
        <w:rPr>
          <w:rFonts w:eastAsia="SimSun"/>
          <w:szCs w:val="22"/>
          <w:lang w:val="sv-SE"/>
        </w:rPr>
        <w:t>Om serumfosfatvärdet är &lt; 1,5 mg/dl (0,48 mmol/l) eller om kreatininclearance har minskat till &lt; 50 ml/min hos vuxna patienter som får tenofovirdisoproxil bör njurfunktionen utvärderas på nytt inom en vecka, liksom mätning av blodglukos, blodkalium och uringlukos (se avsnitt 4.8, proximal tubulopati). Man bör också överväga att avbryta behandling med tenofovirdisoproxil hos vuxna patienter med kreatininclearancesänkning till &lt; 50 ml/min eller serumfosfatsänkning till &lt; 1,0 mg/dl (0,32 mmol/l).</w:t>
      </w:r>
      <w:r w:rsidR="007960E3" w:rsidRPr="00A7714B">
        <w:rPr>
          <w:rFonts w:eastAsia="SimSun"/>
          <w:szCs w:val="22"/>
          <w:lang w:val="sv-SE"/>
        </w:rPr>
        <w:t xml:space="preserve"> Man bör också överväga att avbryta behandlingen med tenofovirdisoproxil vid fortskridande försämring av njurfunktionen när ingen annan orsak har identifierats.</w:t>
      </w:r>
    </w:p>
    <w:p w14:paraId="08C23F30" w14:textId="77777777" w:rsidR="00182238" w:rsidRPr="00A7714B" w:rsidRDefault="00182238" w:rsidP="00DC136E">
      <w:pPr>
        <w:rPr>
          <w:rFonts w:eastAsia="SimSun"/>
          <w:szCs w:val="22"/>
          <w:lang w:val="sv-SE"/>
        </w:rPr>
      </w:pPr>
    </w:p>
    <w:p w14:paraId="1EFED39B" w14:textId="77777777" w:rsidR="00182238" w:rsidRPr="00A7714B" w:rsidRDefault="00182238" w:rsidP="00DC136E">
      <w:pPr>
        <w:keepNext/>
        <w:keepLines/>
        <w:rPr>
          <w:rFonts w:eastAsia="SimSun"/>
          <w:i/>
          <w:szCs w:val="22"/>
          <w:lang w:val="sv-SE"/>
        </w:rPr>
      </w:pPr>
      <w:r w:rsidRPr="00A7714B">
        <w:rPr>
          <w:rFonts w:eastAsia="SimSun"/>
          <w:i/>
          <w:szCs w:val="22"/>
          <w:lang w:val="sv-SE"/>
        </w:rPr>
        <w:t>Samtidig administrering och risk för njurtoxicitet</w:t>
      </w:r>
    </w:p>
    <w:p w14:paraId="31089982" w14:textId="77777777" w:rsidR="00182238" w:rsidRPr="00A7714B" w:rsidRDefault="00182238" w:rsidP="00DC136E">
      <w:pPr>
        <w:rPr>
          <w:rFonts w:eastAsia="SimSun"/>
          <w:szCs w:val="22"/>
          <w:lang w:val="sv-SE"/>
        </w:rPr>
      </w:pPr>
      <w:r w:rsidRPr="00A7714B">
        <w:rPr>
          <w:rFonts w:eastAsia="SimSun"/>
          <w:szCs w:val="22"/>
          <w:lang w:val="sv-SE"/>
        </w:rPr>
        <w:t>Användning av tenofovirdisoproxil bör undvikas vid samtidig eller nyligen genomförd behandling med något nefrotoxiskt läkemedel (t.ex. aminoglykosider, amfotericin B, foskarnet, ganciklovir, pentamidin, vankomycin, cidofovir eller interleukin</w:t>
      </w:r>
      <w:r w:rsidRPr="00A7714B">
        <w:rPr>
          <w:rFonts w:eastAsia="SimSun"/>
          <w:szCs w:val="22"/>
          <w:lang w:val="sv-SE"/>
        </w:rPr>
        <w:noBreakHyphen/>
        <w:t>2). Om samtidig behandling med tenofovirdisoproxil och nefrotoxiska medel inte kan undvikas, bör njurfunktionen övervakas varje vecka.</w:t>
      </w:r>
    </w:p>
    <w:p w14:paraId="31F5CC8C" w14:textId="77777777" w:rsidR="007B7BE0" w:rsidRPr="00A7714B" w:rsidRDefault="007B7BE0" w:rsidP="00DC136E">
      <w:pPr>
        <w:rPr>
          <w:rFonts w:eastAsia="SimSun"/>
          <w:szCs w:val="22"/>
          <w:lang w:val="sv-SE"/>
        </w:rPr>
      </w:pPr>
    </w:p>
    <w:p w14:paraId="3DB4D2CD" w14:textId="77777777" w:rsidR="007B7BE0" w:rsidRPr="00A7714B" w:rsidRDefault="007B7BE0" w:rsidP="00DC136E">
      <w:pPr>
        <w:rPr>
          <w:rFonts w:eastAsia="SimSun"/>
          <w:szCs w:val="22"/>
          <w:lang w:val="sv-SE"/>
        </w:rPr>
      </w:pPr>
      <w:r w:rsidRPr="00A7714B">
        <w:rPr>
          <w:rFonts w:eastAsia="SimSun"/>
          <w:szCs w:val="22"/>
          <w:lang w:val="sv-SE"/>
        </w:rPr>
        <w:t>Fall av akut njursvikt efter insättande av hög dos eller flera icke</w:t>
      </w:r>
      <w:r w:rsidRPr="00A7714B">
        <w:rPr>
          <w:rFonts w:eastAsia="SimSun"/>
          <w:szCs w:val="22"/>
          <w:lang w:val="sv-SE"/>
        </w:rPr>
        <w:noBreakHyphen/>
        <w:t xml:space="preserve">steroida antiinflammatoriska medel (NSAID) har rapporterats hos patienter som behandlas med tenofovirdisoproxil och som har </w:t>
      </w:r>
      <w:r w:rsidRPr="00A7714B">
        <w:rPr>
          <w:rFonts w:eastAsia="SimSun"/>
          <w:szCs w:val="22"/>
          <w:lang w:val="sv-SE"/>
        </w:rPr>
        <w:lastRenderedPageBreak/>
        <w:t xml:space="preserve">riskfaktorer för renal dysfunktion. Om tenofovirdisoproxil administreras samtidigt med ett NSAID bör njurfunktionen </w:t>
      </w:r>
      <w:r w:rsidR="002C5196" w:rsidRPr="00A7714B">
        <w:rPr>
          <w:rFonts w:eastAsia="SimSun"/>
          <w:szCs w:val="22"/>
          <w:lang w:val="sv-SE"/>
        </w:rPr>
        <w:t xml:space="preserve">övervakas </w:t>
      </w:r>
      <w:r w:rsidRPr="00A7714B">
        <w:rPr>
          <w:rFonts w:eastAsia="SimSun"/>
          <w:szCs w:val="22"/>
          <w:lang w:val="sv-SE"/>
        </w:rPr>
        <w:t>på ett adekvat sätt.</w:t>
      </w:r>
    </w:p>
    <w:p w14:paraId="5D07E84C" w14:textId="77777777" w:rsidR="00E219FE" w:rsidRPr="00A7714B" w:rsidRDefault="00E219FE" w:rsidP="00DC136E">
      <w:pPr>
        <w:rPr>
          <w:szCs w:val="22"/>
          <w:lang w:val="sv-SE"/>
        </w:rPr>
      </w:pPr>
    </w:p>
    <w:p w14:paraId="1367A60C" w14:textId="77777777" w:rsidR="00E219FE" w:rsidRPr="00A7714B" w:rsidRDefault="00E219FE" w:rsidP="00DC136E">
      <w:pPr>
        <w:rPr>
          <w:szCs w:val="22"/>
          <w:lang w:val="sv-SE"/>
        </w:rPr>
      </w:pPr>
      <w:r w:rsidRPr="00A7714B">
        <w:rPr>
          <w:szCs w:val="22"/>
          <w:lang w:val="sv-SE"/>
        </w:rPr>
        <w:t>En högre risk för nedsatt njurfunktion har rapporterats hos patienter som får tenofovirdisoproxil i kombination med en ritonavir</w:t>
      </w:r>
      <w:r w:rsidRPr="00A7714B">
        <w:rPr>
          <w:szCs w:val="22"/>
          <w:lang w:val="sv-SE"/>
        </w:rPr>
        <w:noBreakHyphen/>
        <w:t xml:space="preserve"> eller kobicistatboostrad proteashämmare. Noggrann övervakning av njurfunktionen krävs hos dessa patienter (se avsnitt 4.5). Hos patienter med renala riskfaktorer bör samtidig administrering av tenofovirdisoproxil med en boostrad proteashämmare utvärderas omsorgsfullt.</w:t>
      </w:r>
    </w:p>
    <w:p w14:paraId="0A59C632" w14:textId="77777777" w:rsidR="00182238" w:rsidRPr="00A7714B" w:rsidRDefault="00182238" w:rsidP="00DC136E">
      <w:pPr>
        <w:rPr>
          <w:rFonts w:eastAsia="SimSun"/>
          <w:szCs w:val="22"/>
          <w:lang w:val="sv-SE"/>
        </w:rPr>
      </w:pPr>
    </w:p>
    <w:p w14:paraId="3115299B" w14:textId="77777777" w:rsidR="00182238" w:rsidRPr="00A7714B" w:rsidRDefault="00182238" w:rsidP="00DC136E">
      <w:pPr>
        <w:rPr>
          <w:rFonts w:eastAsia="SimSun"/>
          <w:szCs w:val="22"/>
          <w:lang w:val="sv-SE"/>
        </w:rPr>
      </w:pPr>
      <w:r w:rsidRPr="00A7714B">
        <w:rPr>
          <w:rFonts w:eastAsia="SimSun"/>
          <w:szCs w:val="22"/>
          <w:lang w:val="sv-SE"/>
        </w:rPr>
        <w:t xml:space="preserve">Tenofovirdisoproxil har inte utvärderats kliniskt hos patienter som får läkemedel som utsöndras via samma renala väg, som inbegriper transportproteinerna </w:t>
      </w:r>
      <w:r w:rsidRPr="00A7714B">
        <w:rPr>
          <w:rFonts w:eastAsia="SimSun"/>
          <w:i/>
          <w:szCs w:val="22"/>
          <w:lang w:val="sv-SE"/>
        </w:rPr>
        <w:t>human organic anion transporter </w:t>
      </w:r>
      <w:r w:rsidRPr="00A7714B">
        <w:rPr>
          <w:rFonts w:eastAsia="SimSun"/>
          <w:szCs w:val="22"/>
          <w:lang w:val="sv-SE"/>
        </w:rPr>
        <w:t>(hOAT) 1 och 3 eller MRP 4 (t.ex. cidofovir, ett känt nefrotoxiskt läkemedel). Dessa renala transportproteiner kan vara ansvariga för tubulär sekretion och till en del för renal eliminering av tenofovir och cidofovir. Följaktligen är det möjligt att farmakokinetiken av dessa läkemedel, som utsöndras via samma renala väg som inbegriper transportproteinerna hOAT 1 och 3 eller MRP 4, kan förändras om de ges samtidigt. Såvida det inte är helt nödvändigt rekommenderas inte samtidig användning av dessa läkemedel, som utsöndras via samma renala väg, men om sådan användning ej kan undvikas bör njurfunktionen övervakas varje vecka (se avsnitt 4.5).</w:t>
      </w:r>
    </w:p>
    <w:p w14:paraId="13E9F70D" w14:textId="77777777" w:rsidR="00182238" w:rsidRPr="00A7714B" w:rsidRDefault="00182238" w:rsidP="00DC136E">
      <w:pPr>
        <w:rPr>
          <w:rFonts w:eastAsia="SimSun"/>
          <w:szCs w:val="22"/>
          <w:lang w:val="sv-SE"/>
        </w:rPr>
      </w:pPr>
    </w:p>
    <w:p w14:paraId="11B77C1A" w14:textId="77777777" w:rsidR="00182238" w:rsidRPr="00A7714B" w:rsidRDefault="00182238" w:rsidP="00DC136E">
      <w:pPr>
        <w:keepNext/>
        <w:keepLines/>
        <w:rPr>
          <w:rFonts w:eastAsia="SimSun"/>
          <w:i/>
          <w:szCs w:val="22"/>
          <w:lang w:val="sv-SE"/>
        </w:rPr>
      </w:pPr>
      <w:r w:rsidRPr="00A7714B">
        <w:rPr>
          <w:rFonts w:eastAsia="SimSun"/>
          <w:i/>
          <w:szCs w:val="22"/>
          <w:lang w:val="sv-SE"/>
        </w:rPr>
        <w:t>Nedsatt njurfunktion</w:t>
      </w:r>
    </w:p>
    <w:p w14:paraId="4720A4C5" w14:textId="77777777" w:rsidR="00182238" w:rsidRPr="00A7714B" w:rsidRDefault="00182238" w:rsidP="00DC136E">
      <w:pPr>
        <w:rPr>
          <w:rFonts w:eastAsia="SimSun"/>
          <w:szCs w:val="22"/>
          <w:lang w:val="sv-SE"/>
        </w:rPr>
      </w:pPr>
      <w:r w:rsidRPr="00A7714B">
        <w:rPr>
          <w:rFonts w:eastAsia="SimSun"/>
          <w:szCs w:val="22"/>
          <w:lang w:val="sv-SE"/>
        </w:rPr>
        <w:t>Tenofovirdisoproxils renala säkerhet har endast studerats i mycket begränsad utsträckning hos vuxna patienter med nedsatt njurfunktion (kreatininclearance &lt; 80 ml/min).</w:t>
      </w:r>
    </w:p>
    <w:p w14:paraId="4A5E03AA" w14:textId="77777777" w:rsidR="00182238" w:rsidRPr="00A7714B" w:rsidRDefault="00182238" w:rsidP="00DC136E">
      <w:pPr>
        <w:rPr>
          <w:rFonts w:eastAsia="SimSun"/>
          <w:szCs w:val="22"/>
          <w:lang w:val="sv-SE"/>
        </w:rPr>
      </w:pPr>
    </w:p>
    <w:p w14:paraId="13BF7264" w14:textId="77777777" w:rsidR="00182238" w:rsidRPr="00A7714B" w:rsidRDefault="00182238" w:rsidP="00DC136E">
      <w:pPr>
        <w:keepNext/>
        <w:keepLines/>
        <w:rPr>
          <w:rFonts w:eastAsia="SimSun"/>
          <w:szCs w:val="22"/>
          <w:lang w:val="sv-SE"/>
        </w:rPr>
      </w:pPr>
      <w:r w:rsidRPr="00A7714B">
        <w:rPr>
          <w:rFonts w:eastAsia="SimSun"/>
          <w:i/>
          <w:szCs w:val="22"/>
          <w:lang w:val="sv-SE"/>
        </w:rPr>
        <w:t>Vuxna patienter med kreatininclearance &lt; 50 ml/min, inklusive hemodialyspatienter</w:t>
      </w:r>
    </w:p>
    <w:p w14:paraId="329433CE" w14:textId="77777777" w:rsidR="00182238" w:rsidRPr="00A7714B" w:rsidRDefault="00182238" w:rsidP="00DC136E">
      <w:pPr>
        <w:rPr>
          <w:rFonts w:eastAsia="SimSun"/>
          <w:szCs w:val="22"/>
          <w:lang w:val="sv-SE"/>
        </w:rPr>
      </w:pPr>
      <w:r w:rsidRPr="00A7714B">
        <w:rPr>
          <w:rFonts w:eastAsia="SimSun"/>
          <w:szCs w:val="22"/>
          <w:lang w:val="sv-SE"/>
        </w:rPr>
        <w:t>Det finns begränsade data om tenofovirdisoproxil</w:t>
      </w:r>
      <w:r w:rsidR="005B719D" w:rsidRPr="00A7714B">
        <w:rPr>
          <w:rFonts w:eastAsia="SimSun"/>
          <w:szCs w:val="22"/>
          <w:lang w:val="sv-SE"/>
        </w:rPr>
        <w:t>s</w:t>
      </w:r>
      <w:r w:rsidRPr="00A7714B">
        <w:rPr>
          <w:rFonts w:eastAsia="SimSun"/>
          <w:szCs w:val="22"/>
          <w:lang w:val="sv-SE"/>
        </w:rPr>
        <w:t xml:space="preserve"> säkerhet och effekt hos patienter med nedsatt njurfunktion. Därför</w:t>
      </w:r>
      <w:r w:rsidR="002230EE" w:rsidRPr="00A7714B">
        <w:rPr>
          <w:rFonts w:eastAsia="SimSun"/>
          <w:szCs w:val="22"/>
          <w:lang w:val="sv-SE"/>
        </w:rPr>
        <w:t xml:space="preserve"> ska </w:t>
      </w:r>
      <w:r w:rsidRPr="00A7714B">
        <w:rPr>
          <w:rFonts w:eastAsia="SimSun"/>
          <w:szCs w:val="22"/>
          <w:lang w:val="sv-SE"/>
        </w:rPr>
        <w:t>tenofovirdisoproxil endast användas om den potentiella fördelen med behandlingen anses väga tyngre än den potentiella risken. Tenofovirdisoproxil rekommenderas inte till patienter med svårt nedsatt njurfunktion (kreatininclearance &lt; 30 ml/min) och patienter som behöver hemodialys. Om det inte finns något behandlingsalternativ, måste dosintervallet justeras och njurfunktionen</w:t>
      </w:r>
      <w:r w:rsidR="002230EE" w:rsidRPr="00A7714B">
        <w:rPr>
          <w:rFonts w:eastAsia="SimSun"/>
          <w:szCs w:val="22"/>
          <w:lang w:val="sv-SE"/>
        </w:rPr>
        <w:t xml:space="preserve"> ska </w:t>
      </w:r>
      <w:r w:rsidRPr="00A7714B">
        <w:rPr>
          <w:rFonts w:eastAsia="SimSun"/>
          <w:szCs w:val="22"/>
          <w:lang w:val="sv-SE"/>
        </w:rPr>
        <w:t>övervakas noggrant (se avsnitt 4.2 och 5.2).</w:t>
      </w:r>
    </w:p>
    <w:p w14:paraId="7A9438A1" w14:textId="77777777" w:rsidR="00182238" w:rsidRPr="00A7714B" w:rsidRDefault="00182238" w:rsidP="00DC136E">
      <w:pPr>
        <w:rPr>
          <w:rFonts w:eastAsia="SimSun"/>
          <w:szCs w:val="22"/>
          <w:lang w:val="sv-SE"/>
        </w:rPr>
      </w:pPr>
    </w:p>
    <w:p w14:paraId="234D6DAE" w14:textId="77777777" w:rsidR="00182238" w:rsidRPr="00A7714B" w:rsidRDefault="00182238" w:rsidP="00DC136E">
      <w:pPr>
        <w:keepNext/>
        <w:keepLines/>
        <w:rPr>
          <w:rFonts w:eastAsia="SimSun"/>
          <w:i/>
          <w:szCs w:val="22"/>
          <w:lang w:val="sv-SE"/>
        </w:rPr>
      </w:pPr>
      <w:r w:rsidRPr="00A7714B">
        <w:rPr>
          <w:rFonts w:eastAsia="SimSun"/>
          <w:i/>
          <w:szCs w:val="22"/>
          <w:lang w:val="sv-SE"/>
        </w:rPr>
        <w:t>Effekter på skelettet</w:t>
      </w:r>
    </w:p>
    <w:p w14:paraId="6C7562FB" w14:textId="77777777" w:rsidR="002C1293" w:rsidRPr="00A7714B" w:rsidRDefault="002C1293" w:rsidP="00DC136E">
      <w:pPr>
        <w:rPr>
          <w:rFonts w:eastAsia="SimSun"/>
          <w:szCs w:val="22"/>
          <w:lang w:val="sv-SE"/>
        </w:rPr>
      </w:pPr>
      <w:r w:rsidRPr="00A7714B">
        <w:rPr>
          <w:rFonts w:eastAsia="SimSun"/>
          <w:szCs w:val="22"/>
          <w:lang w:val="sv-SE"/>
        </w:rPr>
        <w:t>Skelettabnormiteter som osteomalaci, som kan manifestera sig som ihållande eller förvärrad skelettsmärta, och som vid sällsynta tillfällen kan bidra till frakturer, kan associeras med tenofovirdisoproxil-inducerad proximal renal tubulopati (se avsnitt 4.8).</w:t>
      </w:r>
    </w:p>
    <w:p w14:paraId="6E632EEB" w14:textId="77777777" w:rsidR="002C1293" w:rsidRPr="00A7714B" w:rsidRDefault="002C1293" w:rsidP="00DC136E">
      <w:pPr>
        <w:rPr>
          <w:rFonts w:eastAsia="SimSun"/>
          <w:szCs w:val="22"/>
          <w:lang w:val="sv-SE"/>
        </w:rPr>
      </w:pPr>
    </w:p>
    <w:p w14:paraId="171808F7" w14:textId="77777777" w:rsidR="00F54600" w:rsidRPr="00A7714B" w:rsidRDefault="00F54600" w:rsidP="00DC136E">
      <w:pPr>
        <w:rPr>
          <w:szCs w:val="22"/>
          <w:lang w:val="sv-SE"/>
        </w:rPr>
      </w:pPr>
      <w:r w:rsidRPr="00A7714B">
        <w:rPr>
          <w:szCs w:val="22"/>
          <w:lang w:val="sv-SE"/>
        </w:rPr>
        <w:t>En minskning av skelettets bentäthet (BMD) har observerats med tenofovirdisoproxil hos patienter med hiv- eller hepatit B-infektion, i randomiserade, kontrollerade, kliniska prövningar som pågått i upp till 144 veckor (se avsnitt 4.8 och 5.1). Denna minskade bentäthet förbättrades i allmänhet efter avslutad behandling.</w:t>
      </w:r>
    </w:p>
    <w:p w14:paraId="566D22C6" w14:textId="77777777" w:rsidR="00BB7BBF" w:rsidRPr="00A7714B" w:rsidRDefault="00BB7BBF" w:rsidP="00DC136E">
      <w:pPr>
        <w:rPr>
          <w:rFonts w:eastAsia="SimSun"/>
          <w:szCs w:val="22"/>
          <w:lang w:val="sv-SE"/>
        </w:rPr>
      </w:pPr>
    </w:p>
    <w:p w14:paraId="33DBF559" w14:textId="47A8C67F" w:rsidR="002C1293" w:rsidRPr="00A7714B" w:rsidRDefault="00BB7BBF" w:rsidP="00DC136E">
      <w:pPr>
        <w:rPr>
          <w:rFonts w:eastAsia="SimSun"/>
          <w:szCs w:val="22"/>
          <w:lang w:val="sv-SE"/>
        </w:rPr>
      </w:pPr>
      <w:r w:rsidRPr="00A7714B">
        <w:rPr>
          <w:rFonts w:eastAsia="SimSun"/>
          <w:szCs w:val="22"/>
          <w:lang w:val="sv-SE"/>
        </w:rPr>
        <w:t xml:space="preserve">I andra studier (prospektiva </w:t>
      </w:r>
      <w:r w:rsidR="00D91236" w:rsidRPr="00A7714B">
        <w:rPr>
          <w:rFonts w:eastAsia="SimSun"/>
          <w:szCs w:val="22"/>
          <w:lang w:val="sv-SE"/>
        </w:rPr>
        <w:t xml:space="preserve">studier </w:t>
      </w:r>
      <w:r w:rsidRPr="00A7714B">
        <w:rPr>
          <w:rFonts w:eastAsia="SimSun"/>
          <w:szCs w:val="22"/>
          <w:lang w:val="sv-SE"/>
        </w:rPr>
        <w:t xml:space="preserve">och tvärstudier) förekom de mest uttalade minskningarna av BMD hos patienter som behandlats med tenofovirdisoproxil som en del av en regim som innehöll en boostad proteashämmare. </w:t>
      </w:r>
      <w:r w:rsidR="002C1293" w:rsidRPr="00A7714B">
        <w:rPr>
          <w:rFonts w:eastAsia="SimSun"/>
          <w:szCs w:val="22"/>
          <w:lang w:val="sv-SE"/>
        </w:rPr>
        <w:t xml:space="preserve">Sammantaget med tanke på de skelettabnormiteter som associerades med tenofovirdisoproxil och begränsningarna med långtidsdata på effekten av tenofovirdisoproxil på skeletthälsa och frakturrisk, ska alternativa behandlingsregimer övervägas för patienter med osteoporos </w:t>
      </w:r>
      <w:r w:rsidR="00F54600" w:rsidRPr="00A7714B">
        <w:rPr>
          <w:rFonts w:eastAsia="SimSun"/>
          <w:szCs w:val="22"/>
          <w:lang w:val="sv-SE"/>
        </w:rPr>
        <w:t>eller med frakturer i anamnesen</w:t>
      </w:r>
      <w:r w:rsidR="002C1293" w:rsidRPr="00A7714B">
        <w:rPr>
          <w:rFonts w:eastAsia="SimSun"/>
          <w:szCs w:val="22"/>
          <w:lang w:val="sv-SE"/>
        </w:rPr>
        <w:t>.</w:t>
      </w:r>
    </w:p>
    <w:p w14:paraId="186034FF" w14:textId="77777777" w:rsidR="00182238" w:rsidRPr="00A7714B" w:rsidRDefault="00182238" w:rsidP="00DC136E">
      <w:pPr>
        <w:rPr>
          <w:rFonts w:eastAsia="SimSun"/>
          <w:szCs w:val="22"/>
          <w:lang w:val="sv-SE"/>
        </w:rPr>
      </w:pPr>
    </w:p>
    <w:p w14:paraId="3DDDD010" w14:textId="77777777" w:rsidR="00182238" w:rsidRPr="00A7714B" w:rsidRDefault="00182238" w:rsidP="00DC136E">
      <w:pPr>
        <w:rPr>
          <w:rFonts w:eastAsia="SimSun"/>
          <w:szCs w:val="22"/>
          <w:lang w:val="sv-SE"/>
        </w:rPr>
      </w:pPr>
      <w:r w:rsidRPr="00A7714B">
        <w:rPr>
          <w:rFonts w:eastAsia="SimSun"/>
          <w:szCs w:val="22"/>
          <w:lang w:val="sv-SE"/>
        </w:rPr>
        <w:t>Om skelettabnormitet misstänks eller påvisas bör lämplig specialist konsulteras.</w:t>
      </w:r>
    </w:p>
    <w:p w14:paraId="0183BCD9" w14:textId="77777777" w:rsidR="00182238" w:rsidRPr="00A7714B" w:rsidRDefault="00182238" w:rsidP="00DC136E">
      <w:pPr>
        <w:rPr>
          <w:rFonts w:eastAsia="SimSun"/>
          <w:szCs w:val="22"/>
          <w:lang w:val="sv-SE"/>
        </w:rPr>
      </w:pPr>
    </w:p>
    <w:p w14:paraId="35F08BCD" w14:textId="77777777" w:rsidR="00182238" w:rsidRPr="00A7714B" w:rsidRDefault="00182238" w:rsidP="00DC136E">
      <w:pPr>
        <w:keepNext/>
        <w:keepLines/>
        <w:rPr>
          <w:rFonts w:eastAsia="SimSun"/>
          <w:szCs w:val="22"/>
          <w:u w:val="single"/>
          <w:lang w:val="sv-SE"/>
        </w:rPr>
      </w:pPr>
      <w:r w:rsidRPr="00A7714B">
        <w:rPr>
          <w:rFonts w:eastAsia="SimSun"/>
          <w:szCs w:val="22"/>
          <w:u w:val="single"/>
          <w:lang w:val="sv-SE"/>
        </w:rPr>
        <w:t>Effekter på njurarna och skelettet hos den pediatrisk</w:t>
      </w:r>
      <w:r w:rsidR="00C56C28" w:rsidRPr="00A7714B">
        <w:rPr>
          <w:rFonts w:eastAsia="SimSun"/>
          <w:szCs w:val="22"/>
          <w:u w:val="single"/>
          <w:lang w:val="sv-SE"/>
        </w:rPr>
        <w:t>a</w:t>
      </w:r>
      <w:r w:rsidRPr="00A7714B">
        <w:rPr>
          <w:rFonts w:eastAsia="SimSun"/>
          <w:szCs w:val="22"/>
          <w:u w:val="single"/>
          <w:lang w:val="sv-SE"/>
        </w:rPr>
        <w:t xml:space="preserve"> populationen</w:t>
      </w:r>
    </w:p>
    <w:p w14:paraId="68300F70" w14:textId="77777777" w:rsidR="00FA7610" w:rsidRPr="00A7714B" w:rsidRDefault="00FA7610" w:rsidP="00DC136E">
      <w:pPr>
        <w:keepNext/>
        <w:keepLines/>
        <w:rPr>
          <w:rFonts w:eastAsia="SimSun"/>
          <w:szCs w:val="22"/>
          <w:lang w:val="sv-SE"/>
        </w:rPr>
      </w:pPr>
    </w:p>
    <w:p w14:paraId="16CD2A6F" w14:textId="77777777" w:rsidR="00182238" w:rsidRPr="00A7714B" w:rsidRDefault="00182238" w:rsidP="00DC136E">
      <w:pPr>
        <w:rPr>
          <w:rFonts w:eastAsia="SimSun"/>
          <w:szCs w:val="22"/>
          <w:lang w:val="sv-SE"/>
        </w:rPr>
      </w:pPr>
      <w:r w:rsidRPr="00A7714B">
        <w:rPr>
          <w:rFonts w:eastAsia="SimSun"/>
          <w:szCs w:val="22"/>
          <w:lang w:val="sv-SE"/>
        </w:rPr>
        <w:t>Det råder osäkerhet kring de långsiktiga effekterna på skelettet och njurtoxicitet. Dessutom är det inte säkert att njurtoxiciteten är reversibel. Därför rekommenderas ett tvärvetenskapligt tillvägagångssätt för att i det enskilda fallet väga fördelen mot risken med behandlingen, fatta beslut om kontroller under behandlingen (inklusive beslut om utsättande) och överväga behovet av komplettering.</w:t>
      </w:r>
    </w:p>
    <w:p w14:paraId="57E1A9A2" w14:textId="77777777" w:rsidR="00182238" w:rsidRPr="00A7714B" w:rsidRDefault="00182238" w:rsidP="00DC136E">
      <w:pPr>
        <w:rPr>
          <w:rFonts w:eastAsia="SimSun"/>
          <w:bCs/>
          <w:szCs w:val="22"/>
          <w:lang w:val="sv-SE"/>
        </w:rPr>
      </w:pPr>
    </w:p>
    <w:p w14:paraId="0735865E" w14:textId="77777777" w:rsidR="00182238" w:rsidRPr="00A7714B" w:rsidRDefault="00182238" w:rsidP="00DC136E">
      <w:pPr>
        <w:keepNext/>
        <w:keepLines/>
        <w:rPr>
          <w:rFonts w:eastAsia="SimSun"/>
          <w:i/>
          <w:szCs w:val="22"/>
          <w:lang w:val="sv-SE"/>
        </w:rPr>
      </w:pPr>
      <w:r w:rsidRPr="00A7714B">
        <w:rPr>
          <w:rFonts w:eastAsia="SimSun"/>
          <w:i/>
          <w:szCs w:val="22"/>
          <w:lang w:val="sv-SE"/>
        </w:rPr>
        <w:lastRenderedPageBreak/>
        <w:t>Effekter på njurarna</w:t>
      </w:r>
    </w:p>
    <w:p w14:paraId="2B7087CF" w14:textId="77777777" w:rsidR="00182238" w:rsidRPr="00A7714B" w:rsidRDefault="00182238" w:rsidP="00DC136E">
      <w:pPr>
        <w:rPr>
          <w:rFonts w:eastAsia="SimSun"/>
          <w:bCs/>
          <w:szCs w:val="22"/>
          <w:lang w:val="sv-SE"/>
        </w:rPr>
      </w:pPr>
      <w:r w:rsidRPr="00A7714B">
        <w:rPr>
          <w:rFonts w:eastAsia="SimSun"/>
          <w:bCs/>
          <w:iCs/>
          <w:szCs w:val="22"/>
          <w:lang w:val="sv-SE"/>
        </w:rPr>
        <w:t xml:space="preserve">Renala biverkningar </w:t>
      </w:r>
      <w:r w:rsidRPr="00A7714B">
        <w:rPr>
          <w:rFonts w:eastAsia="SimSun"/>
          <w:bCs/>
          <w:szCs w:val="22"/>
          <w:lang w:val="sv-SE"/>
        </w:rPr>
        <w:t>överensstämmande med proximal renal tubulopati har rapporterats hos hiv</w:t>
      </w:r>
      <w:r w:rsidRPr="00A7714B">
        <w:rPr>
          <w:rFonts w:eastAsia="SimSun"/>
          <w:bCs/>
          <w:szCs w:val="22"/>
          <w:lang w:val="sv-SE"/>
        </w:rPr>
        <w:noBreakHyphen/>
        <w:t>1</w:t>
      </w:r>
      <w:r w:rsidRPr="00A7714B">
        <w:rPr>
          <w:rFonts w:eastAsia="SimSun"/>
          <w:bCs/>
          <w:szCs w:val="22"/>
          <w:lang w:val="sv-SE"/>
        </w:rPr>
        <w:noBreakHyphen/>
        <w:t>infekterade pediatriska patienter i åldern 2 till &lt; 12 år i den kliniska studien GS</w:t>
      </w:r>
      <w:r w:rsidRPr="00A7714B">
        <w:rPr>
          <w:rFonts w:eastAsia="SimSun"/>
          <w:bCs/>
          <w:szCs w:val="22"/>
          <w:lang w:val="sv-SE"/>
        </w:rPr>
        <w:noBreakHyphen/>
        <w:t>US</w:t>
      </w:r>
      <w:r w:rsidRPr="00A7714B">
        <w:rPr>
          <w:rFonts w:eastAsia="SimSun"/>
          <w:bCs/>
          <w:szCs w:val="22"/>
          <w:lang w:val="sv-SE"/>
        </w:rPr>
        <w:noBreakHyphen/>
        <w:t>104</w:t>
      </w:r>
      <w:r w:rsidRPr="00A7714B">
        <w:rPr>
          <w:rFonts w:eastAsia="SimSun"/>
          <w:bCs/>
          <w:szCs w:val="22"/>
          <w:lang w:val="sv-SE"/>
        </w:rPr>
        <w:noBreakHyphen/>
        <w:t>0352 (se avsnitt 4.8 och 5.1).</w:t>
      </w:r>
    </w:p>
    <w:p w14:paraId="1716EADE" w14:textId="77777777" w:rsidR="00182238" w:rsidRPr="00A7714B" w:rsidRDefault="00182238" w:rsidP="00DC136E">
      <w:pPr>
        <w:rPr>
          <w:rFonts w:eastAsia="SimSun"/>
          <w:szCs w:val="22"/>
          <w:lang w:val="sv-SE"/>
        </w:rPr>
      </w:pPr>
    </w:p>
    <w:p w14:paraId="653CF1E1" w14:textId="77777777" w:rsidR="00182238" w:rsidRPr="00A7714B" w:rsidRDefault="00182238" w:rsidP="00DC136E">
      <w:pPr>
        <w:keepNext/>
        <w:keepLines/>
        <w:rPr>
          <w:rFonts w:eastAsia="SimSun"/>
          <w:bCs/>
          <w:i/>
          <w:szCs w:val="22"/>
          <w:lang w:val="sv-SE"/>
        </w:rPr>
      </w:pPr>
      <w:r w:rsidRPr="00A7714B">
        <w:rPr>
          <w:rFonts w:eastAsia="SimSun"/>
          <w:bCs/>
          <w:i/>
          <w:szCs w:val="22"/>
          <w:lang w:val="sv-SE"/>
        </w:rPr>
        <w:t>Kontroll av njurarna</w:t>
      </w:r>
    </w:p>
    <w:p w14:paraId="6E183D85" w14:textId="77777777" w:rsidR="00182238" w:rsidRPr="00A7714B" w:rsidRDefault="00182238" w:rsidP="00DC136E">
      <w:pPr>
        <w:rPr>
          <w:rFonts w:eastAsia="SimSun"/>
          <w:szCs w:val="22"/>
          <w:lang w:val="sv-SE"/>
        </w:rPr>
      </w:pPr>
      <w:r w:rsidRPr="00A7714B">
        <w:rPr>
          <w:rFonts w:eastAsia="SimSun"/>
          <w:szCs w:val="22"/>
          <w:lang w:val="sv-SE"/>
        </w:rPr>
        <w:t>Njurfunktionen (kreatininclearance och serumfosfat) bör utvärderas före behandling och kontrolleras under behandling på samma sätt som hos vuxna (se ovan).</w:t>
      </w:r>
    </w:p>
    <w:p w14:paraId="32FD1007" w14:textId="77777777" w:rsidR="00182238" w:rsidRPr="00A7714B" w:rsidRDefault="00182238" w:rsidP="00DC136E">
      <w:pPr>
        <w:rPr>
          <w:rFonts w:eastAsia="SimSun"/>
          <w:szCs w:val="22"/>
          <w:lang w:val="sv-SE"/>
        </w:rPr>
      </w:pPr>
    </w:p>
    <w:p w14:paraId="315CA7FF" w14:textId="77777777" w:rsidR="00182238" w:rsidRPr="00A7714B" w:rsidRDefault="00182238" w:rsidP="00DC136E">
      <w:pPr>
        <w:keepNext/>
        <w:keepLines/>
        <w:rPr>
          <w:rFonts w:eastAsia="SimSun"/>
          <w:i/>
          <w:szCs w:val="22"/>
          <w:lang w:val="sv-SE"/>
        </w:rPr>
      </w:pPr>
      <w:r w:rsidRPr="00A7714B">
        <w:rPr>
          <w:rFonts w:eastAsia="SimSun"/>
          <w:i/>
          <w:szCs w:val="22"/>
          <w:lang w:val="sv-SE"/>
        </w:rPr>
        <w:t>Hantering av njurarna</w:t>
      </w:r>
    </w:p>
    <w:p w14:paraId="4AA5B81B" w14:textId="77777777" w:rsidR="00182238" w:rsidRPr="00A7714B" w:rsidRDefault="00182238" w:rsidP="00DC136E">
      <w:pPr>
        <w:rPr>
          <w:rFonts w:eastAsia="SimSun"/>
          <w:szCs w:val="22"/>
          <w:lang w:val="sv-SE"/>
        </w:rPr>
      </w:pPr>
      <w:r w:rsidRPr="00A7714B">
        <w:rPr>
          <w:rFonts w:eastAsia="SimSun"/>
          <w:szCs w:val="22"/>
          <w:lang w:val="sv-SE"/>
        </w:rPr>
        <w:t>Om serumfosfatvärdet bekräftas vara &lt; 3,0 mg/dl (0,96 mmol/l) hos pediatriska patienter som får tenofovirdisoproxil bör njurfunktionen utvärderas på nytt inom en vecka, liksom mätning av blodglukos, blodkalium och uringlukos (se avsnitt 4.8, proximal tubulopati). Om njurabnormitet misstänks eller påvisas bör en nefrolog konsulteras för att ta ställning till om behandlingen med tenofovirdisoproxil ska avbrytas.</w:t>
      </w:r>
      <w:r w:rsidR="00E219FE" w:rsidRPr="00A7714B">
        <w:rPr>
          <w:rFonts w:eastAsia="SimSun"/>
          <w:szCs w:val="22"/>
          <w:lang w:val="sv-SE"/>
        </w:rPr>
        <w:t xml:space="preserve"> Man bör också överväga att avbryta behandlingen med tenofovirdisoproxil vid fortskridande försämring av njurfunktionen när ingen annan orsak har identifierats.</w:t>
      </w:r>
    </w:p>
    <w:p w14:paraId="5294AED0" w14:textId="77777777" w:rsidR="00182238" w:rsidRPr="00A7714B" w:rsidRDefault="00182238" w:rsidP="00DC136E">
      <w:pPr>
        <w:rPr>
          <w:rFonts w:eastAsia="SimSun"/>
          <w:szCs w:val="22"/>
          <w:lang w:val="sv-SE"/>
        </w:rPr>
      </w:pPr>
    </w:p>
    <w:p w14:paraId="2D033496" w14:textId="77777777" w:rsidR="00182238" w:rsidRPr="00A7714B" w:rsidRDefault="00182238" w:rsidP="00DC136E">
      <w:pPr>
        <w:keepNext/>
        <w:keepLines/>
        <w:rPr>
          <w:rFonts w:eastAsia="SimSun"/>
          <w:i/>
          <w:szCs w:val="22"/>
          <w:lang w:val="sv-SE"/>
        </w:rPr>
      </w:pPr>
      <w:r w:rsidRPr="00A7714B">
        <w:rPr>
          <w:rFonts w:eastAsia="SimSun"/>
          <w:i/>
          <w:szCs w:val="22"/>
          <w:lang w:val="sv-SE"/>
        </w:rPr>
        <w:t>Samtidig administrering och risk för njurtoxicitet</w:t>
      </w:r>
    </w:p>
    <w:p w14:paraId="6F051BDB" w14:textId="77777777" w:rsidR="00182238" w:rsidRPr="00A7714B" w:rsidRDefault="00182238" w:rsidP="00DC136E">
      <w:pPr>
        <w:rPr>
          <w:rFonts w:eastAsia="SimSun"/>
          <w:bCs/>
          <w:szCs w:val="22"/>
          <w:lang w:val="sv-SE"/>
        </w:rPr>
      </w:pPr>
      <w:r w:rsidRPr="00A7714B">
        <w:rPr>
          <w:rFonts w:eastAsia="SimSun"/>
          <w:szCs w:val="22"/>
          <w:lang w:val="sv-SE"/>
        </w:rPr>
        <w:t>Samma rekommendationer som för vuxna gäller (se ovan).</w:t>
      </w:r>
    </w:p>
    <w:p w14:paraId="320A97B2" w14:textId="77777777" w:rsidR="00182238" w:rsidRPr="00A7714B" w:rsidRDefault="00182238" w:rsidP="00DC136E">
      <w:pPr>
        <w:rPr>
          <w:rFonts w:eastAsia="SimSun"/>
          <w:bCs/>
          <w:szCs w:val="22"/>
          <w:lang w:val="sv-SE"/>
        </w:rPr>
      </w:pPr>
    </w:p>
    <w:p w14:paraId="5B6A5A4F" w14:textId="77777777" w:rsidR="00182238" w:rsidRPr="00A7714B" w:rsidRDefault="00182238" w:rsidP="00DC136E">
      <w:pPr>
        <w:keepNext/>
        <w:keepLines/>
        <w:rPr>
          <w:rFonts w:eastAsia="SimSun"/>
          <w:i/>
          <w:szCs w:val="22"/>
          <w:lang w:val="sv-SE"/>
        </w:rPr>
      </w:pPr>
      <w:r w:rsidRPr="00A7714B">
        <w:rPr>
          <w:rFonts w:eastAsia="SimSun"/>
          <w:i/>
          <w:szCs w:val="22"/>
          <w:lang w:val="sv-SE"/>
        </w:rPr>
        <w:t>Nedsatt njurfunktion</w:t>
      </w:r>
    </w:p>
    <w:p w14:paraId="1A176FF4" w14:textId="77777777" w:rsidR="00182238" w:rsidRPr="00A7714B" w:rsidRDefault="00182238" w:rsidP="00DC136E">
      <w:pPr>
        <w:rPr>
          <w:rFonts w:eastAsia="SimSun"/>
          <w:szCs w:val="22"/>
          <w:lang w:val="sv-SE"/>
        </w:rPr>
      </w:pPr>
      <w:r w:rsidRPr="00A7714B">
        <w:rPr>
          <w:rFonts w:eastAsia="SimSun"/>
          <w:szCs w:val="22"/>
          <w:lang w:val="sv-SE"/>
        </w:rPr>
        <w:t>Användning av tenofovirdisoproxil rekommenderas inte för pediatriska patienter med nedsatt njurfunktion (se avsnitt 4.2). Behandling med tenofovirdisoproxil</w:t>
      </w:r>
      <w:r w:rsidR="002230EE" w:rsidRPr="00A7714B">
        <w:rPr>
          <w:rFonts w:eastAsia="SimSun"/>
          <w:szCs w:val="22"/>
          <w:lang w:val="sv-SE"/>
        </w:rPr>
        <w:t xml:space="preserve"> ska </w:t>
      </w:r>
      <w:r w:rsidRPr="00A7714B">
        <w:rPr>
          <w:rFonts w:eastAsia="SimSun"/>
          <w:szCs w:val="22"/>
          <w:lang w:val="sv-SE"/>
        </w:rPr>
        <w:t>inte sättas in hos pediatriska patienter med njurfunktionsnedsättning och</w:t>
      </w:r>
      <w:r w:rsidR="002230EE" w:rsidRPr="00A7714B">
        <w:rPr>
          <w:rFonts w:eastAsia="SimSun"/>
          <w:szCs w:val="22"/>
          <w:lang w:val="sv-SE"/>
        </w:rPr>
        <w:t xml:space="preserve"> ska </w:t>
      </w:r>
      <w:r w:rsidRPr="00A7714B">
        <w:rPr>
          <w:rFonts w:eastAsia="SimSun"/>
          <w:szCs w:val="22"/>
          <w:lang w:val="sv-SE"/>
        </w:rPr>
        <w:t>sättas ut hos pediatriska patienter som utvecklar njurfunktionsnedsättning under behandling med tenofovirdisoproxil.</w:t>
      </w:r>
    </w:p>
    <w:p w14:paraId="102EA2A9" w14:textId="77777777" w:rsidR="00182238" w:rsidRPr="00A7714B" w:rsidRDefault="00182238" w:rsidP="00DC136E">
      <w:pPr>
        <w:rPr>
          <w:rFonts w:eastAsia="SimSun"/>
          <w:bCs/>
          <w:szCs w:val="22"/>
          <w:lang w:val="sv-SE"/>
        </w:rPr>
      </w:pPr>
    </w:p>
    <w:p w14:paraId="6822D7A7" w14:textId="77777777" w:rsidR="00182238" w:rsidRPr="00A7714B" w:rsidRDefault="00182238" w:rsidP="00DC136E">
      <w:pPr>
        <w:keepNext/>
        <w:keepLines/>
        <w:rPr>
          <w:rFonts w:eastAsia="SimSun"/>
          <w:bCs/>
          <w:szCs w:val="22"/>
          <w:lang w:val="sv-SE"/>
        </w:rPr>
      </w:pPr>
      <w:r w:rsidRPr="00A7714B">
        <w:rPr>
          <w:rFonts w:eastAsia="SimSun"/>
          <w:bCs/>
          <w:i/>
          <w:szCs w:val="22"/>
          <w:lang w:val="sv-SE"/>
        </w:rPr>
        <w:t>Effekter på skelettet</w:t>
      </w:r>
    </w:p>
    <w:p w14:paraId="1BB80C98" w14:textId="77777777" w:rsidR="00182238" w:rsidRPr="00A7714B" w:rsidRDefault="002230EE" w:rsidP="00DC136E">
      <w:pPr>
        <w:rPr>
          <w:rFonts w:eastAsia="SimSun"/>
          <w:szCs w:val="22"/>
          <w:lang w:val="sv-SE"/>
        </w:rPr>
      </w:pPr>
      <w:r w:rsidRPr="00A7714B">
        <w:rPr>
          <w:rFonts w:eastAsia="SimSun"/>
          <w:bCs/>
          <w:szCs w:val="22"/>
          <w:lang w:val="sv-SE"/>
        </w:rPr>
        <w:t>Tenofovirdisoproxil</w:t>
      </w:r>
      <w:r w:rsidR="00182238" w:rsidRPr="00A7714B">
        <w:rPr>
          <w:rFonts w:eastAsia="SimSun"/>
          <w:bCs/>
          <w:szCs w:val="22"/>
          <w:lang w:val="sv-SE"/>
        </w:rPr>
        <w:t xml:space="preserve"> kan orsaka en minskning av BMD. Det är </w:t>
      </w:r>
      <w:r w:rsidR="002C1293" w:rsidRPr="00A7714B">
        <w:rPr>
          <w:rFonts w:eastAsia="SimSun"/>
          <w:bCs/>
          <w:szCs w:val="22"/>
          <w:lang w:val="sv-SE"/>
        </w:rPr>
        <w:t>ovisst</w:t>
      </w:r>
      <w:r w:rsidR="00182238" w:rsidRPr="00A7714B">
        <w:rPr>
          <w:rFonts w:eastAsia="SimSun"/>
          <w:bCs/>
          <w:szCs w:val="22"/>
          <w:lang w:val="sv-SE"/>
        </w:rPr>
        <w:t xml:space="preserve"> vilka effekter tenofovirdisoproxil-associerade förändringar av BMD har på den långsiktiga skeletthälsan och den framtida risken för frakturer </w:t>
      </w:r>
      <w:r w:rsidR="00182238" w:rsidRPr="00A7714B">
        <w:rPr>
          <w:rFonts w:eastAsia="SimSun"/>
          <w:szCs w:val="22"/>
          <w:lang w:val="sv-SE"/>
        </w:rPr>
        <w:t>(se avsnitt 5.1)</w:t>
      </w:r>
      <w:r w:rsidR="00182238" w:rsidRPr="00A7714B">
        <w:rPr>
          <w:rFonts w:eastAsia="SimSun"/>
          <w:bCs/>
          <w:szCs w:val="22"/>
          <w:lang w:val="sv-SE"/>
        </w:rPr>
        <w:t>.</w:t>
      </w:r>
    </w:p>
    <w:p w14:paraId="7EC7DE69" w14:textId="77777777" w:rsidR="00182238" w:rsidRPr="00A7714B" w:rsidRDefault="00182238" w:rsidP="00DC136E">
      <w:pPr>
        <w:rPr>
          <w:rFonts w:eastAsia="SimSun"/>
          <w:szCs w:val="22"/>
          <w:lang w:val="sv-SE"/>
        </w:rPr>
      </w:pPr>
    </w:p>
    <w:p w14:paraId="54AC4F04" w14:textId="77777777" w:rsidR="00182238" w:rsidRPr="00A7714B" w:rsidRDefault="00182238" w:rsidP="00DC136E">
      <w:pPr>
        <w:rPr>
          <w:rFonts w:eastAsia="SimSun"/>
          <w:szCs w:val="22"/>
          <w:lang w:val="sv-SE"/>
        </w:rPr>
      </w:pPr>
      <w:r w:rsidRPr="00A7714B">
        <w:rPr>
          <w:rFonts w:eastAsia="SimSun"/>
          <w:szCs w:val="22"/>
          <w:lang w:val="sv-SE"/>
        </w:rPr>
        <w:t>Om skelettabnormitet påvisas eller misstänks hos pediatriska patienter bör en endokrinolog och/eller nefrolog konsulteras.</w:t>
      </w:r>
    </w:p>
    <w:p w14:paraId="71602371" w14:textId="77777777" w:rsidR="00182238" w:rsidRPr="00A7714B" w:rsidRDefault="00182238" w:rsidP="00DC136E">
      <w:pPr>
        <w:rPr>
          <w:rFonts w:eastAsia="SimSun"/>
          <w:szCs w:val="22"/>
          <w:lang w:val="sv-SE"/>
        </w:rPr>
      </w:pPr>
    </w:p>
    <w:p w14:paraId="103CA1D6" w14:textId="77777777" w:rsidR="00182238" w:rsidRPr="00A7714B" w:rsidRDefault="00182238" w:rsidP="00DC136E">
      <w:pPr>
        <w:keepNext/>
        <w:keepLines/>
        <w:rPr>
          <w:rFonts w:eastAsia="SimSun"/>
          <w:szCs w:val="22"/>
          <w:u w:val="single"/>
          <w:lang w:val="sv-SE"/>
        </w:rPr>
      </w:pPr>
      <w:r w:rsidRPr="00A7714B">
        <w:rPr>
          <w:rFonts w:eastAsia="SimSun"/>
          <w:szCs w:val="22"/>
          <w:u w:val="single"/>
          <w:lang w:val="sv-SE"/>
        </w:rPr>
        <w:t>Leversjukdom</w:t>
      </w:r>
    </w:p>
    <w:p w14:paraId="011944EB" w14:textId="77777777" w:rsidR="00FA7610" w:rsidRPr="00A7714B" w:rsidRDefault="00FA7610" w:rsidP="00DC136E">
      <w:pPr>
        <w:keepNext/>
        <w:keepLines/>
        <w:rPr>
          <w:rFonts w:eastAsia="SimSun"/>
          <w:szCs w:val="22"/>
          <w:lang w:val="sv-SE"/>
        </w:rPr>
      </w:pPr>
    </w:p>
    <w:p w14:paraId="4175AB5C" w14:textId="77777777" w:rsidR="00182238" w:rsidRPr="00A7714B" w:rsidRDefault="00182238" w:rsidP="00DC136E">
      <w:pPr>
        <w:rPr>
          <w:rFonts w:eastAsia="SimSun"/>
          <w:szCs w:val="22"/>
          <w:lang w:val="sv-SE"/>
        </w:rPr>
      </w:pPr>
      <w:r w:rsidRPr="00A7714B">
        <w:rPr>
          <w:rFonts w:eastAsia="SimSun"/>
          <w:szCs w:val="22"/>
          <w:lang w:val="sv-SE"/>
        </w:rPr>
        <w:t>Data om säkerhet och effekt är mycket begränsade för levertransplanterade patienter.</w:t>
      </w:r>
    </w:p>
    <w:p w14:paraId="5A3BC6E8" w14:textId="77777777" w:rsidR="00182238" w:rsidRPr="00A7714B" w:rsidRDefault="00182238" w:rsidP="00DC136E">
      <w:pPr>
        <w:rPr>
          <w:rFonts w:eastAsia="SimSun"/>
          <w:szCs w:val="22"/>
          <w:lang w:val="sv-SE"/>
        </w:rPr>
      </w:pPr>
    </w:p>
    <w:p w14:paraId="424A9975" w14:textId="77777777" w:rsidR="00182238" w:rsidRPr="00A7714B" w:rsidRDefault="00182238" w:rsidP="00DC136E">
      <w:pPr>
        <w:rPr>
          <w:rFonts w:eastAsia="SimSun"/>
          <w:szCs w:val="22"/>
          <w:lang w:val="sv-SE"/>
        </w:rPr>
      </w:pPr>
      <w:r w:rsidRPr="00A7714B">
        <w:rPr>
          <w:rFonts w:eastAsia="SimSun"/>
          <w:szCs w:val="22"/>
          <w:lang w:val="sv-SE"/>
        </w:rPr>
        <w:t>Det finns begränsade data om säkerhet och effekt med tenofovirdisproxil hos HBV</w:t>
      </w:r>
      <w:r w:rsidRPr="00A7714B">
        <w:rPr>
          <w:rFonts w:eastAsia="SimSun"/>
          <w:szCs w:val="22"/>
          <w:lang w:val="sv-SE"/>
        </w:rPr>
        <w:noBreakHyphen/>
        <w:t>infekterade patienter med dekompenserad leversjukdom som har en Child</w:t>
      </w:r>
      <w:r w:rsidRPr="00A7714B">
        <w:rPr>
          <w:rFonts w:eastAsia="SimSun"/>
          <w:szCs w:val="22"/>
          <w:lang w:val="sv-SE"/>
        </w:rPr>
        <w:noBreakHyphen/>
        <w:t>Pugh</w:t>
      </w:r>
      <w:r w:rsidRPr="00A7714B">
        <w:rPr>
          <w:rFonts w:eastAsia="SimSun"/>
          <w:szCs w:val="22"/>
          <w:lang w:val="sv-SE"/>
        </w:rPr>
        <w:noBreakHyphen/>
        <w:t>Turcotte</w:t>
      </w:r>
      <w:r w:rsidRPr="00A7714B">
        <w:rPr>
          <w:rFonts w:eastAsia="SimSun"/>
          <w:szCs w:val="22"/>
          <w:lang w:val="sv-SE"/>
        </w:rPr>
        <w:noBreakHyphen/>
        <w:t>poäng (CPT) &gt; 9. Dessa patienter kan löpa större risk att drabbas av allvarliga biverkningar i levern eller njurarna. Därför</w:t>
      </w:r>
      <w:r w:rsidR="002230EE" w:rsidRPr="00A7714B">
        <w:rPr>
          <w:rFonts w:eastAsia="SimSun"/>
          <w:szCs w:val="22"/>
          <w:lang w:val="sv-SE"/>
        </w:rPr>
        <w:t xml:space="preserve"> ska </w:t>
      </w:r>
      <w:r w:rsidRPr="00A7714B">
        <w:rPr>
          <w:rFonts w:eastAsia="SimSun"/>
          <w:szCs w:val="22"/>
          <w:lang w:val="sv-SE"/>
        </w:rPr>
        <w:t>hepatobiliära och renala parametrar kontrolleras noga hos denna patientpopulation.</w:t>
      </w:r>
    </w:p>
    <w:p w14:paraId="42EDFBEA" w14:textId="77777777" w:rsidR="00182238" w:rsidRPr="00A7714B" w:rsidRDefault="00182238" w:rsidP="00DC136E">
      <w:pPr>
        <w:rPr>
          <w:rFonts w:eastAsia="SimSun"/>
          <w:szCs w:val="22"/>
          <w:lang w:val="sv-SE"/>
        </w:rPr>
      </w:pPr>
    </w:p>
    <w:p w14:paraId="3EE614C1" w14:textId="77777777" w:rsidR="00182238" w:rsidRPr="00A7714B" w:rsidRDefault="00182238" w:rsidP="00DC136E">
      <w:pPr>
        <w:pStyle w:val="Text1"/>
        <w:keepNext/>
        <w:keepLines/>
        <w:spacing w:after="0"/>
        <w:rPr>
          <w:rFonts w:eastAsia="SimSun"/>
          <w:sz w:val="22"/>
          <w:szCs w:val="22"/>
          <w:lang w:val="sv-SE"/>
        </w:rPr>
      </w:pPr>
      <w:r w:rsidRPr="00A7714B">
        <w:rPr>
          <w:rFonts w:eastAsia="SimSun"/>
          <w:i/>
          <w:sz w:val="22"/>
          <w:szCs w:val="22"/>
          <w:lang w:val="sv-SE"/>
        </w:rPr>
        <w:t>Exacerbationer av hepatit</w:t>
      </w:r>
    </w:p>
    <w:p w14:paraId="1BB6F44D" w14:textId="77777777" w:rsidR="00182238" w:rsidRPr="00A7714B" w:rsidRDefault="00182238" w:rsidP="00DC136E">
      <w:pPr>
        <w:pStyle w:val="Text1"/>
        <w:spacing w:after="0"/>
        <w:rPr>
          <w:rFonts w:eastAsia="SimSun"/>
          <w:sz w:val="22"/>
          <w:szCs w:val="22"/>
          <w:lang w:val="sv-SE"/>
        </w:rPr>
      </w:pPr>
      <w:r w:rsidRPr="00A7714B">
        <w:rPr>
          <w:rFonts w:eastAsia="SimSun"/>
          <w:i/>
          <w:sz w:val="22"/>
          <w:szCs w:val="22"/>
          <w:lang w:val="sv-SE"/>
        </w:rPr>
        <w:t>Uppblossning vid behandling:</w:t>
      </w:r>
      <w:r w:rsidRPr="00A7714B">
        <w:rPr>
          <w:rFonts w:eastAsia="SimSun"/>
          <w:sz w:val="22"/>
          <w:szCs w:val="22"/>
          <w:lang w:val="sv-SE"/>
        </w:rPr>
        <w:t xml:space="preserve"> Spontana exacerbationer vid kronisk hepatit B är relativt vanliga och karakteriseras av övergående förhöjning av serum-ALAT. Efter insättandet av antiviral behandling kan serum-ALAT stiga hos vissa patienter (se avsnitt 4.8). Hos patienter med kompenserad leversjukdom åtföljs vanligen en sådan förhöjning av serum-ALAT inte av en förhöjning av bilirubinkoncentrationen i serum eller leverdekompensation. Patienter med cirros kan löpa större risk för leverdekompensation efter en hepatitexacerbation och</w:t>
      </w:r>
      <w:r w:rsidR="002230EE" w:rsidRPr="00A7714B">
        <w:rPr>
          <w:rFonts w:eastAsia="SimSun"/>
          <w:sz w:val="22"/>
          <w:szCs w:val="22"/>
          <w:lang w:val="sv-SE"/>
        </w:rPr>
        <w:t xml:space="preserve"> ska </w:t>
      </w:r>
      <w:r w:rsidRPr="00A7714B">
        <w:rPr>
          <w:rFonts w:eastAsia="SimSun"/>
          <w:sz w:val="22"/>
          <w:szCs w:val="22"/>
          <w:lang w:val="sv-SE"/>
        </w:rPr>
        <w:t>därför övervakas noggrant under behandling.</w:t>
      </w:r>
    </w:p>
    <w:p w14:paraId="54C6ECB0" w14:textId="77777777" w:rsidR="00182238" w:rsidRPr="00A7714B" w:rsidRDefault="00182238" w:rsidP="00DC136E">
      <w:pPr>
        <w:rPr>
          <w:rFonts w:eastAsia="SimSun"/>
          <w:szCs w:val="22"/>
          <w:lang w:val="sv-SE"/>
        </w:rPr>
      </w:pPr>
    </w:p>
    <w:p w14:paraId="6E72F70C" w14:textId="77777777" w:rsidR="00182238" w:rsidRPr="00A7714B" w:rsidRDefault="00182238" w:rsidP="00DC136E">
      <w:pPr>
        <w:rPr>
          <w:rFonts w:eastAsia="SimSun"/>
          <w:szCs w:val="22"/>
          <w:lang w:val="sv-SE"/>
        </w:rPr>
      </w:pPr>
      <w:r w:rsidRPr="00A7714B">
        <w:rPr>
          <w:rFonts w:eastAsia="SimSun"/>
          <w:i/>
          <w:szCs w:val="22"/>
          <w:lang w:val="sv-SE"/>
        </w:rPr>
        <w:t>Uppblossning efter utsättande av behandling:</w:t>
      </w:r>
      <w:r w:rsidRPr="00A7714B">
        <w:rPr>
          <w:rFonts w:eastAsia="SimSun"/>
          <w:szCs w:val="22"/>
          <w:lang w:val="sv-SE"/>
        </w:rPr>
        <w:t xml:space="preserve"> Akut exacerbation av hepatit har även rapporterats hos patienter efter utsättande av hepatit B-behandling. Exacerbationer efter behandling är vanligen associerade med stigande HBV</w:t>
      </w:r>
      <w:r w:rsidRPr="00A7714B">
        <w:rPr>
          <w:rFonts w:eastAsia="SimSun"/>
          <w:szCs w:val="22"/>
          <w:lang w:val="sv-SE"/>
        </w:rPr>
        <w:noBreakHyphen/>
        <w:t>DNA och majoriteten förefaller vara självbegränsande. Allvarliga exacerbationer, inklusive dödsfall, har dock rapporterats. Leverfunktionen</w:t>
      </w:r>
      <w:r w:rsidR="002230EE" w:rsidRPr="00A7714B">
        <w:rPr>
          <w:rFonts w:eastAsia="SimSun"/>
          <w:szCs w:val="22"/>
          <w:lang w:val="sv-SE"/>
        </w:rPr>
        <w:t xml:space="preserve"> ska </w:t>
      </w:r>
      <w:r w:rsidRPr="00A7714B">
        <w:rPr>
          <w:rFonts w:eastAsia="SimSun"/>
          <w:szCs w:val="22"/>
          <w:lang w:val="sv-SE"/>
        </w:rPr>
        <w:t xml:space="preserve">övervakas med upprepade kliniska och laboratoriemässiga kontroller under minst 6 månader efter utsättande av </w:t>
      </w:r>
      <w:r w:rsidRPr="00A7714B">
        <w:rPr>
          <w:rFonts w:eastAsia="SimSun"/>
          <w:szCs w:val="22"/>
          <w:lang w:val="sv-SE"/>
        </w:rPr>
        <w:lastRenderedPageBreak/>
        <w:t>hepatit B-behandling. Vid behov kan det vara motiverat att återuppta hepatit B-behandling. Hos patienter med framskriden leversjukdom eller cirros rekommenderas inte utsättande av behandling eftersom hepatitexacerbation efter behandling kan leda till leverdekompensation.</w:t>
      </w:r>
    </w:p>
    <w:p w14:paraId="4B7C82C4" w14:textId="77777777" w:rsidR="00182238" w:rsidRPr="00A7714B" w:rsidRDefault="00182238" w:rsidP="00DC136E">
      <w:pPr>
        <w:rPr>
          <w:rFonts w:eastAsia="SimSun"/>
          <w:szCs w:val="22"/>
          <w:lang w:val="sv-SE"/>
        </w:rPr>
      </w:pPr>
    </w:p>
    <w:p w14:paraId="02B17957" w14:textId="77777777" w:rsidR="00182238" w:rsidRPr="00A7714B" w:rsidRDefault="00182238" w:rsidP="00DC136E">
      <w:pPr>
        <w:rPr>
          <w:rFonts w:eastAsia="SimSun"/>
          <w:szCs w:val="22"/>
          <w:lang w:val="sv-SE"/>
        </w:rPr>
      </w:pPr>
      <w:r w:rsidRPr="00A7714B">
        <w:rPr>
          <w:rFonts w:eastAsia="SimSun"/>
          <w:szCs w:val="22"/>
          <w:lang w:val="sv-SE"/>
        </w:rPr>
        <w:t>Leverexacerbationer är särskilt allvarliga och leder ibland till döden hos patienter med dekompenserad leversjukdom.</w:t>
      </w:r>
    </w:p>
    <w:p w14:paraId="6D88B3CD" w14:textId="77777777" w:rsidR="00182238" w:rsidRPr="00A7714B" w:rsidRDefault="00182238" w:rsidP="00DC136E">
      <w:pPr>
        <w:rPr>
          <w:rFonts w:eastAsia="SimSun"/>
          <w:szCs w:val="22"/>
          <w:lang w:val="sv-SE"/>
        </w:rPr>
      </w:pPr>
    </w:p>
    <w:p w14:paraId="3066BE54" w14:textId="77777777" w:rsidR="00182238" w:rsidRPr="00A7714B" w:rsidRDefault="00182238" w:rsidP="00DC136E">
      <w:pPr>
        <w:rPr>
          <w:rFonts w:eastAsia="SimSun"/>
          <w:szCs w:val="22"/>
          <w:lang w:val="sv-SE"/>
        </w:rPr>
      </w:pPr>
      <w:r w:rsidRPr="00A7714B">
        <w:rPr>
          <w:rFonts w:eastAsia="SimSun"/>
          <w:iCs/>
          <w:szCs w:val="22"/>
          <w:lang w:val="sv-SE"/>
        </w:rPr>
        <w:t>Samtidig infektion med hepatit C eller D:</w:t>
      </w:r>
      <w:r w:rsidRPr="00A7714B">
        <w:rPr>
          <w:rFonts w:eastAsia="SimSun"/>
          <w:szCs w:val="22"/>
          <w:lang w:val="sv-SE"/>
        </w:rPr>
        <w:t xml:space="preserve"> Det finns inga data om tenofovirs effekt hos patienter med samtidig hepatit C- eller D-infektion.</w:t>
      </w:r>
    </w:p>
    <w:p w14:paraId="70A07AD9" w14:textId="77777777" w:rsidR="00182238" w:rsidRPr="00A7714B" w:rsidRDefault="00182238" w:rsidP="00DC136E">
      <w:pPr>
        <w:rPr>
          <w:rFonts w:eastAsia="SimSun"/>
          <w:szCs w:val="22"/>
          <w:lang w:val="sv-SE"/>
        </w:rPr>
      </w:pPr>
    </w:p>
    <w:p w14:paraId="5795CAF8" w14:textId="77777777" w:rsidR="00182238" w:rsidRPr="00A7714B" w:rsidRDefault="00182238" w:rsidP="00DC136E">
      <w:pPr>
        <w:rPr>
          <w:rFonts w:eastAsia="SimSun"/>
          <w:szCs w:val="22"/>
          <w:lang w:val="sv-SE"/>
        </w:rPr>
      </w:pPr>
      <w:r w:rsidRPr="00A7714B">
        <w:rPr>
          <w:rFonts w:eastAsia="SimSun"/>
          <w:i/>
          <w:szCs w:val="22"/>
          <w:lang w:val="sv-SE"/>
        </w:rPr>
        <w:t>Samtidig infektion med hiv</w:t>
      </w:r>
      <w:r w:rsidRPr="00A7714B">
        <w:rPr>
          <w:rFonts w:eastAsia="SimSun"/>
          <w:i/>
          <w:szCs w:val="22"/>
          <w:lang w:val="sv-SE"/>
        </w:rPr>
        <w:noBreakHyphen/>
        <w:t>1 och hepatit B:</w:t>
      </w:r>
      <w:r w:rsidRPr="00A7714B">
        <w:rPr>
          <w:rFonts w:eastAsia="SimSun"/>
          <w:szCs w:val="22"/>
          <w:lang w:val="sv-SE"/>
        </w:rPr>
        <w:t xml:space="preserve"> På grund av risken för utveckling av hivresistens,</w:t>
      </w:r>
      <w:r w:rsidR="002230EE" w:rsidRPr="00A7714B">
        <w:rPr>
          <w:rFonts w:eastAsia="SimSun"/>
          <w:szCs w:val="22"/>
          <w:lang w:val="sv-SE"/>
        </w:rPr>
        <w:t xml:space="preserve"> ska </w:t>
      </w:r>
      <w:r w:rsidRPr="00A7714B">
        <w:rPr>
          <w:rFonts w:eastAsia="SimSun"/>
          <w:szCs w:val="22"/>
          <w:lang w:val="sv-SE"/>
        </w:rPr>
        <w:t>tenofovirdisoproxil endast användas som komponent i en lämplig antiretroviral kombinationsregim hos patienter med samtidig hiv</w:t>
      </w:r>
      <w:r w:rsidRPr="00A7714B">
        <w:rPr>
          <w:rFonts w:eastAsia="SimSun"/>
          <w:szCs w:val="22"/>
          <w:lang w:val="sv-SE"/>
        </w:rPr>
        <w:noBreakHyphen/>
        <w:t>/HBV</w:t>
      </w:r>
      <w:r w:rsidRPr="00A7714B">
        <w:rPr>
          <w:rFonts w:eastAsia="SimSun"/>
          <w:szCs w:val="22"/>
          <w:lang w:val="sv-SE"/>
        </w:rPr>
        <w:noBreakHyphen/>
        <w:t xml:space="preserve">infektion. Hos patienter med leverdysfunktion, inklusive kronisk aktiv hepatit, finns en ökad frekvens av störningar i leverfunktionen under antiretroviral kombinationsterapi </w:t>
      </w:r>
      <w:r w:rsidR="00A63400" w:rsidRPr="00A7714B">
        <w:rPr>
          <w:rFonts w:eastAsia="SimSun"/>
          <w:szCs w:val="22"/>
          <w:lang w:val="sv-SE"/>
        </w:rPr>
        <w:t xml:space="preserve">(CART) </w:t>
      </w:r>
      <w:r w:rsidRPr="00A7714B">
        <w:rPr>
          <w:rFonts w:eastAsia="SimSun"/>
          <w:szCs w:val="22"/>
          <w:lang w:val="sv-SE"/>
        </w:rPr>
        <w:t>och dessa patienter bör övervakas på sedvanligt sätt. Vid tecken på förvärrad leversjukdom hos dessa patienter måste uppehåll eller utsättande av behandlingen övervägas. Det</w:t>
      </w:r>
      <w:r w:rsidR="002230EE" w:rsidRPr="00A7714B">
        <w:rPr>
          <w:rFonts w:eastAsia="SimSun"/>
          <w:szCs w:val="22"/>
          <w:lang w:val="sv-SE"/>
        </w:rPr>
        <w:t xml:space="preserve"> ska </w:t>
      </w:r>
      <w:r w:rsidRPr="00A7714B">
        <w:rPr>
          <w:rFonts w:eastAsia="SimSun"/>
          <w:szCs w:val="22"/>
          <w:lang w:val="sv-SE"/>
        </w:rPr>
        <w:t xml:space="preserve">emellertid noteras att ALAT-förhöjning kan ingå som del i sänkningen av HBV under behandling med tenofovir, se ovan </w:t>
      </w:r>
      <w:r w:rsidRPr="00A7714B">
        <w:rPr>
          <w:rFonts w:eastAsia="SimSun"/>
          <w:i/>
          <w:szCs w:val="22"/>
          <w:lang w:val="sv-SE"/>
        </w:rPr>
        <w:t>Exacerbationer av hepatit</w:t>
      </w:r>
      <w:r w:rsidRPr="00A7714B">
        <w:rPr>
          <w:rFonts w:eastAsia="SimSun"/>
          <w:szCs w:val="22"/>
          <w:lang w:val="sv-SE"/>
        </w:rPr>
        <w:t>.</w:t>
      </w:r>
    </w:p>
    <w:p w14:paraId="28987AEA" w14:textId="77777777" w:rsidR="00182238" w:rsidRPr="00A7714B" w:rsidRDefault="00182238" w:rsidP="00DC136E">
      <w:pPr>
        <w:rPr>
          <w:rFonts w:eastAsia="SimSun"/>
          <w:szCs w:val="22"/>
          <w:lang w:val="sv-SE"/>
        </w:rPr>
      </w:pPr>
    </w:p>
    <w:p w14:paraId="7CB02F48" w14:textId="77777777" w:rsidR="00DF01AE" w:rsidRPr="00A7714B" w:rsidRDefault="00DF01AE" w:rsidP="00DC136E">
      <w:pPr>
        <w:keepNext/>
        <w:rPr>
          <w:rFonts w:eastAsia="SimSun"/>
          <w:szCs w:val="22"/>
          <w:u w:val="single"/>
          <w:lang w:val="sv-SE"/>
        </w:rPr>
      </w:pPr>
      <w:r w:rsidRPr="00A7714B">
        <w:rPr>
          <w:rFonts w:eastAsia="SimSun"/>
          <w:szCs w:val="22"/>
          <w:u w:val="single"/>
          <w:lang w:val="sv-SE"/>
        </w:rPr>
        <w:t>Användning med vissa antivirala medel mot hepatit C</w:t>
      </w:r>
    </w:p>
    <w:p w14:paraId="0E12D9EA" w14:textId="77777777" w:rsidR="00FA7610" w:rsidRPr="00A7714B" w:rsidRDefault="00FA7610" w:rsidP="00DC136E">
      <w:pPr>
        <w:keepNext/>
        <w:rPr>
          <w:rFonts w:eastAsia="SimSun"/>
          <w:szCs w:val="22"/>
          <w:u w:val="single"/>
          <w:lang w:val="sv-SE"/>
        </w:rPr>
      </w:pPr>
    </w:p>
    <w:p w14:paraId="043EAA1F" w14:textId="77777777" w:rsidR="00DF01AE" w:rsidRPr="00A7714B" w:rsidRDefault="00DF01AE" w:rsidP="00DC136E">
      <w:pPr>
        <w:rPr>
          <w:rFonts w:eastAsia="SimSun"/>
          <w:szCs w:val="22"/>
          <w:lang w:val="sv-SE"/>
        </w:rPr>
      </w:pPr>
      <w:r w:rsidRPr="00A7714B">
        <w:rPr>
          <w:rFonts w:eastAsia="SimSun"/>
          <w:szCs w:val="22"/>
          <w:lang w:val="sv-SE"/>
        </w:rPr>
        <w:t>Samtidig administrering av tenofovirdisoproxil med ledipasvir/sofosbuvir</w:t>
      </w:r>
      <w:r w:rsidR="005B719D" w:rsidRPr="00A7714B">
        <w:rPr>
          <w:rFonts w:eastAsia="SimSun"/>
          <w:szCs w:val="22"/>
          <w:lang w:val="sv-SE"/>
        </w:rPr>
        <w:t>,</w:t>
      </w:r>
      <w:r w:rsidRPr="00A7714B">
        <w:rPr>
          <w:rFonts w:eastAsia="SimSun"/>
          <w:szCs w:val="22"/>
          <w:lang w:val="sv-SE"/>
        </w:rPr>
        <w:t xml:space="preserve"> </w:t>
      </w:r>
      <w:r w:rsidR="005264C6" w:rsidRPr="00A7714B">
        <w:rPr>
          <w:rFonts w:eastAsia="SimSun"/>
          <w:szCs w:val="22"/>
          <w:lang w:val="sv-SE"/>
        </w:rPr>
        <w:t xml:space="preserve">sofosbuvir/velpatasvir </w:t>
      </w:r>
      <w:r w:rsidR="005B719D" w:rsidRPr="00A7714B">
        <w:rPr>
          <w:rFonts w:eastAsia="SimSun"/>
          <w:szCs w:val="22"/>
          <w:lang w:val="sv-SE"/>
        </w:rPr>
        <w:t xml:space="preserve">eller sofosbuvir/velpatasvir/voxilaprevir </w:t>
      </w:r>
      <w:r w:rsidRPr="00A7714B">
        <w:rPr>
          <w:rFonts w:eastAsia="SimSun"/>
          <w:szCs w:val="22"/>
          <w:lang w:val="sv-SE"/>
        </w:rPr>
        <w:t>har visats höja plasmakoncentrationerna av tenofovir, särskilt när de använts tillsammans med en hiv-behandling som innehåller tenofovirdisoproxil och en farmakokinetisk förstärkare (ritonavir eller kobicistat). Säkerheten för tenofovirdisoproxil i samband med ledipasvir/sofosbuvir</w:t>
      </w:r>
      <w:r w:rsidR="005B719D" w:rsidRPr="00A7714B">
        <w:rPr>
          <w:rFonts w:eastAsia="SimSun"/>
          <w:szCs w:val="22"/>
          <w:lang w:val="sv-SE"/>
        </w:rPr>
        <w:t>,</w:t>
      </w:r>
      <w:r w:rsidRPr="00A7714B">
        <w:rPr>
          <w:rFonts w:eastAsia="SimSun"/>
          <w:szCs w:val="22"/>
          <w:lang w:val="sv-SE"/>
        </w:rPr>
        <w:t xml:space="preserve"> </w:t>
      </w:r>
      <w:r w:rsidR="005264C6" w:rsidRPr="00A7714B">
        <w:rPr>
          <w:rFonts w:eastAsia="SimSun"/>
          <w:szCs w:val="22"/>
          <w:lang w:val="sv-SE"/>
        </w:rPr>
        <w:t xml:space="preserve">sofosbuvir/velpatasvir </w:t>
      </w:r>
      <w:r w:rsidR="0028104F" w:rsidRPr="00A7714B">
        <w:rPr>
          <w:rFonts w:eastAsia="SimSun"/>
          <w:szCs w:val="22"/>
          <w:lang w:val="sv-SE"/>
        </w:rPr>
        <w:t xml:space="preserve">eller sofosbuvir/velpatasvir/voxilaprevir </w:t>
      </w:r>
      <w:r w:rsidRPr="00A7714B">
        <w:rPr>
          <w:rFonts w:eastAsia="SimSun"/>
          <w:szCs w:val="22"/>
          <w:lang w:val="sv-SE"/>
        </w:rPr>
        <w:t>och en farmako</w:t>
      </w:r>
      <w:r w:rsidRPr="00A7714B">
        <w:rPr>
          <w:rFonts w:eastAsia="SimSun"/>
          <w:szCs w:val="22"/>
          <w:lang w:val="sv-SE"/>
        </w:rPr>
        <w:softHyphen/>
        <w:t>kinetisk förstärkare har inte fastställts. De eventuella riskerna och fördelarna som är förenade med samtidig administrering av ledipasvir/sofosbuvir</w:t>
      </w:r>
      <w:r w:rsidR="0028104F" w:rsidRPr="00A7714B">
        <w:rPr>
          <w:rFonts w:eastAsia="SimSun"/>
          <w:szCs w:val="22"/>
          <w:lang w:val="sv-SE"/>
        </w:rPr>
        <w:t>,</w:t>
      </w:r>
      <w:r w:rsidRPr="00A7714B">
        <w:rPr>
          <w:rFonts w:eastAsia="SimSun"/>
          <w:szCs w:val="22"/>
          <w:lang w:val="sv-SE"/>
        </w:rPr>
        <w:t xml:space="preserve"> </w:t>
      </w:r>
      <w:r w:rsidR="005264C6" w:rsidRPr="00A7714B">
        <w:rPr>
          <w:rFonts w:eastAsia="SimSun"/>
          <w:szCs w:val="22"/>
          <w:lang w:val="sv-SE"/>
        </w:rPr>
        <w:t xml:space="preserve">sofosbuvir/velpatasvir </w:t>
      </w:r>
      <w:r w:rsidR="0028104F" w:rsidRPr="00A7714B">
        <w:rPr>
          <w:rFonts w:eastAsia="SimSun"/>
          <w:szCs w:val="22"/>
          <w:lang w:val="sv-SE"/>
        </w:rPr>
        <w:t xml:space="preserve">eller sofosbuvir/velpatasvir/voxilaprevir </w:t>
      </w:r>
      <w:r w:rsidRPr="00A7714B">
        <w:rPr>
          <w:rFonts w:eastAsia="SimSun"/>
          <w:szCs w:val="22"/>
          <w:lang w:val="sv-SE"/>
        </w:rPr>
        <w:t>med tenofovirdisoproxil givna tillsammans med en förstärkt hiv-proteashämmare (t.ex. atazanavir eller darunavir) bör tas under övervägande, särskilt hos patienter som löper ökad risk för renal dysfunktion. Patienter som får ledipasvir/sofosbuvir</w:t>
      </w:r>
      <w:r w:rsidR="0028104F" w:rsidRPr="00A7714B">
        <w:rPr>
          <w:rFonts w:eastAsia="SimSun"/>
          <w:szCs w:val="22"/>
          <w:lang w:val="sv-SE"/>
        </w:rPr>
        <w:t>,</w:t>
      </w:r>
      <w:r w:rsidRPr="00A7714B">
        <w:rPr>
          <w:rFonts w:eastAsia="SimSun"/>
          <w:szCs w:val="22"/>
          <w:lang w:val="sv-SE"/>
        </w:rPr>
        <w:t xml:space="preserve"> </w:t>
      </w:r>
      <w:r w:rsidR="005264C6" w:rsidRPr="00A7714B">
        <w:rPr>
          <w:rFonts w:eastAsia="SimSun"/>
          <w:szCs w:val="22"/>
          <w:lang w:val="sv-SE"/>
        </w:rPr>
        <w:t xml:space="preserve">sofosbuvir/velpatasvir </w:t>
      </w:r>
      <w:r w:rsidR="0028104F" w:rsidRPr="00A7714B">
        <w:rPr>
          <w:rFonts w:eastAsia="SimSun"/>
          <w:szCs w:val="22"/>
          <w:lang w:val="sv-SE"/>
        </w:rPr>
        <w:t xml:space="preserve">eller sofosbuvir/velpatasvir/voxilaprevir </w:t>
      </w:r>
      <w:r w:rsidRPr="00A7714B">
        <w:rPr>
          <w:rFonts w:eastAsia="SimSun"/>
          <w:szCs w:val="22"/>
          <w:lang w:val="sv-SE"/>
        </w:rPr>
        <w:t>samtidigt med tenofovirdisoproxil och en förstärkt hiv-proteashämmare ska övervakas med avseende på biverkningar relaterade till tenofovirdisoproxil.</w:t>
      </w:r>
    </w:p>
    <w:p w14:paraId="73111F01" w14:textId="77777777" w:rsidR="00DF01AE" w:rsidRPr="00A7714B" w:rsidRDefault="00DF01AE" w:rsidP="00DC136E">
      <w:pPr>
        <w:rPr>
          <w:rFonts w:eastAsia="Calibri"/>
          <w:szCs w:val="22"/>
          <w:u w:val="single"/>
          <w:lang w:val="sv-SE" w:eastAsia="zh-CN"/>
        </w:rPr>
      </w:pPr>
    </w:p>
    <w:p w14:paraId="72DF6EF5" w14:textId="77777777" w:rsidR="00907697" w:rsidRPr="00A7714B" w:rsidRDefault="00907697" w:rsidP="00DC136E">
      <w:pPr>
        <w:keepNext/>
        <w:keepLines/>
        <w:rPr>
          <w:rFonts w:eastAsia="Calibri"/>
          <w:szCs w:val="22"/>
          <w:u w:val="single"/>
          <w:lang w:val="sv-SE" w:eastAsia="zh-CN"/>
        </w:rPr>
      </w:pPr>
      <w:r w:rsidRPr="00A7714B">
        <w:rPr>
          <w:rFonts w:eastAsia="Calibri"/>
          <w:szCs w:val="22"/>
          <w:u w:val="single"/>
          <w:lang w:val="sv-SE" w:eastAsia="zh-CN"/>
        </w:rPr>
        <w:t>Vikt och metabola parametrar</w:t>
      </w:r>
    </w:p>
    <w:p w14:paraId="00B0A81E" w14:textId="77777777" w:rsidR="00FA7610" w:rsidRPr="00A7714B" w:rsidRDefault="00FA7610" w:rsidP="00DC136E">
      <w:pPr>
        <w:keepNext/>
        <w:keepLines/>
        <w:rPr>
          <w:rFonts w:eastAsia="Calibri"/>
          <w:szCs w:val="22"/>
          <w:u w:val="single"/>
          <w:lang w:val="sv-SE" w:eastAsia="zh-CN"/>
        </w:rPr>
      </w:pPr>
    </w:p>
    <w:p w14:paraId="142E24CC" w14:textId="77777777" w:rsidR="00907697" w:rsidRPr="00A7714B" w:rsidRDefault="00907697" w:rsidP="00DC136E">
      <w:pPr>
        <w:autoSpaceDE w:val="0"/>
        <w:autoSpaceDN w:val="0"/>
        <w:adjustRightInd w:val="0"/>
        <w:rPr>
          <w:rFonts w:eastAsia="Calibri"/>
          <w:szCs w:val="22"/>
          <w:lang w:val="sv-SE" w:eastAsia="zh-CN"/>
        </w:rPr>
      </w:pPr>
      <w:r w:rsidRPr="00A7714B">
        <w:rPr>
          <w:rFonts w:eastAsia="Calibri"/>
          <w:szCs w:val="22"/>
          <w:lang w:val="sv-SE" w:eastAsia="zh-CN"/>
        </w:rPr>
        <w:t>Viktökning och ökade nivåer av lipider och glukos i blodet kan förekomma under antiretroviral behandling. Sådana förändringar kan delvis ha samband med sjukdomskontroll och livsstil. Vad gäller lipider finns det i vissa fall belägg för en behandlingseffekt medan det inte finns några starka belägg för ett samband mellan viktökning och någon viss behandling. Beträffande övervakning av lipider och glukos i blodet hänvisas till etablerade riktlinjer för hiv</w:t>
      </w:r>
      <w:r w:rsidRPr="00A7714B">
        <w:rPr>
          <w:rFonts w:eastAsia="Calibri"/>
          <w:szCs w:val="22"/>
          <w:lang w:val="sv-SE" w:eastAsia="zh-CN"/>
        </w:rPr>
        <w:noBreakHyphen/>
        <w:t>behandling. Lipidrubbningar ska behandlas på ett kliniskt lämpligt sätt.</w:t>
      </w:r>
    </w:p>
    <w:p w14:paraId="49466BCB" w14:textId="77777777" w:rsidR="00907697" w:rsidRPr="00A7714B" w:rsidRDefault="00907697" w:rsidP="00DC136E">
      <w:pPr>
        <w:autoSpaceDE w:val="0"/>
        <w:autoSpaceDN w:val="0"/>
        <w:adjustRightInd w:val="0"/>
        <w:rPr>
          <w:rFonts w:eastAsia="Calibri"/>
          <w:szCs w:val="22"/>
          <w:lang w:val="sv-SE" w:eastAsia="zh-CN"/>
        </w:rPr>
      </w:pPr>
    </w:p>
    <w:p w14:paraId="2DA22D3E" w14:textId="77777777" w:rsidR="00182238" w:rsidRPr="00A7714B" w:rsidRDefault="00182238" w:rsidP="00DC136E">
      <w:pPr>
        <w:keepNext/>
        <w:keepLines/>
        <w:rPr>
          <w:rFonts w:eastAsia="SimSun"/>
          <w:i/>
          <w:szCs w:val="22"/>
          <w:u w:val="single"/>
          <w:lang w:val="sv-SE"/>
        </w:rPr>
      </w:pPr>
      <w:r w:rsidRPr="00A7714B">
        <w:rPr>
          <w:rFonts w:eastAsia="SimSun"/>
          <w:szCs w:val="22"/>
          <w:u w:val="single"/>
          <w:lang w:val="sv-SE"/>
        </w:rPr>
        <w:t>Mitokondriell dysfunktion</w:t>
      </w:r>
      <w:r w:rsidR="004A6DE9" w:rsidRPr="00A7714B">
        <w:rPr>
          <w:rFonts w:eastAsia="SimSun"/>
          <w:szCs w:val="22"/>
          <w:u w:val="single"/>
          <w:lang w:val="sv-SE"/>
        </w:rPr>
        <w:t xml:space="preserve"> efter exponering </w:t>
      </w:r>
      <w:r w:rsidR="004A6DE9" w:rsidRPr="00A7714B">
        <w:rPr>
          <w:rFonts w:eastAsia="SimSun"/>
          <w:i/>
          <w:szCs w:val="22"/>
          <w:u w:val="single"/>
          <w:lang w:val="sv-SE"/>
        </w:rPr>
        <w:t>in utero</w:t>
      </w:r>
    </w:p>
    <w:p w14:paraId="41AE6144" w14:textId="77777777" w:rsidR="00FA7610" w:rsidRPr="00A7714B" w:rsidRDefault="00FA7610" w:rsidP="00DC136E">
      <w:pPr>
        <w:keepNext/>
        <w:keepLines/>
        <w:rPr>
          <w:rFonts w:eastAsia="SimSun"/>
          <w:szCs w:val="22"/>
          <w:lang w:val="sv-SE"/>
        </w:rPr>
      </w:pPr>
    </w:p>
    <w:p w14:paraId="59D63AF4" w14:textId="77777777" w:rsidR="00182238" w:rsidRPr="00A7714B" w:rsidRDefault="004A6DE9" w:rsidP="00DC136E">
      <w:pPr>
        <w:rPr>
          <w:rFonts w:eastAsia="SimSun"/>
          <w:szCs w:val="22"/>
          <w:lang w:val="sv-SE"/>
        </w:rPr>
      </w:pPr>
      <w:r w:rsidRPr="00A7714B">
        <w:rPr>
          <w:rFonts w:eastAsia="SimSun"/>
          <w:szCs w:val="22"/>
          <w:lang w:val="sv-SE"/>
        </w:rPr>
        <w:t>Nukleos(t)idanaloger kan i varierande grad påverka mitokondriell funktion, vilket är mest uttalat med stavudin, didanosin och zidovudin. Man har rapporterat mitokondriell dysfunktion hos hiv</w:t>
      </w:r>
      <w:r w:rsidRPr="00A7714B">
        <w:rPr>
          <w:rFonts w:eastAsia="SimSun"/>
          <w:szCs w:val="22"/>
          <w:lang w:val="sv-SE"/>
        </w:rPr>
        <w:noBreakHyphen/>
        <w:t xml:space="preserve">negativa spädbarn som exponerats för nukleosidanaloger </w:t>
      </w:r>
      <w:r w:rsidRPr="00A7714B">
        <w:rPr>
          <w:rFonts w:eastAsia="SimSun"/>
          <w:i/>
          <w:szCs w:val="22"/>
          <w:lang w:val="sv-SE"/>
        </w:rPr>
        <w:t>in utero</w:t>
      </w:r>
      <w:r w:rsidRPr="00A7714B">
        <w:rPr>
          <w:rFonts w:eastAsia="SimSun"/>
          <w:szCs w:val="22"/>
          <w:lang w:val="sv-SE"/>
        </w:rPr>
        <w:t xml:space="preserve"> och/eller postnatalt; dessa har främst avsett behandling med regimer innehållande zidovudin. De väsentligaste biverkningarna som rapporterats är</w:t>
      </w:r>
      <w:r w:rsidR="008F218A" w:rsidRPr="00A7714B">
        <w:rPr>
          <w:rFonts w:eastAsia="SimSun"/>
          <w:szCs w:val="22"/>
          <w:lang w:val="sv-SE"/>
        </w:rPr>
        <w:t xml:space="preserve"> </w:t>
      </w:r>
      <w:r w:rsidRPr="00A7714B">
        <w:rPr>
          <w:rFonts w:eastAsia="SimSun"/>
          <w:szCs w:val="22"/>
          <w:lang w:val="sv-SE"/>
        </w:rPr>
        <w:t xml:space="preserve">hematologiska rubbningar (anemi, neutropeni) och metabola rubbningar (hyperlaktatemi, hyperlipasemi). Dessa biverkningar har ofta varit övergående. Några sent uppträdande neurologiska rubbningar har rapporterats som sällsynta (ökad tonus, kramper, onormalt beteende). Om sådana neurologiska rubbningar är övergående eller permanenta är för närvarande okänt. Dessa fynd ska övervägas för alla barn som </w:t>
      </w:r>
      <w:r w:rsidRPr="00A7714B">
        <w:rPr>
          <w:rFonts w:eastAsia="SimSun"/>
          <w:i/>
          <w:szCs w:val="22"/>
          <w:lang w:val="sv-SE"/>
        </w:rPr>
        <w:t>in utero</w:t>
      </w:r>
      <w:r w:rsidRPr="00A7714B">
        <w:rPr>
          <w:rFonts w:eastAsia="SimSun"/>
          <w:szCs w:val="22"/>
          <w:lang w:val="sv-SE"/>
        </w:rPr>
        <w:t xml:space="preserve"> exponerats för nukleos(t)idanaloger och som uppvisar allvarliga kliniska fynd av okänd etiologi, i synnerhet neurologiska fynd. Dessa fynd påverkar inte aktuella </w:t>
      </w:r>
      <w:r w:rsidRPr="00A7714B">
        <w:rPr>
          <w:rFonts w:eastAsia="SimSun"/>
          <w:szCs w:val="22"/>
          <w:lang w:val="sv-SE"/>
        </w:rPr>
        <w:lastRenderedPageBreak/>
        <w:t>nationella rekommendationer avseende antiretroviral terapi till gravida kvinnor för att förhindra vertikal överföring av hiv.</w:t>
      </w:r>
    </w:p>
    <w:p w14:paraId="0AA086E6" w14:textId="77777777" w:rsidR="00182238" w:rsidRPr="00A7714B" w:rsidRDefault="00182238" w:rsidP="00DC136E">
      <w:pPr>
        <w:rPr>
          <w:rFonts w:eastAsia="SimSun"/>
          <w:szCs w:val="22"/>
          <w:lang w:val="sv-SE"/>
        </w:rPr>
      </w:pPr>
    </w:p>
    <w:p w14:paraId="4B63DA61" w14:textId="77777777" w:rsidR="00182238" w:rsidRPr="00A7714B" w:rsidRDefault="00182238" w:rsidP="00DC136E">
      <w:pPr>
        <w:keepNext/>
        <w:keepLines/>
        <w:rPr>
          <w:rFonts w:eastAsia="SimSun"/>
          <w:szCs w:val="22"/>
          <w:u w:val="single"/>
          <w:lang w:val="sv-SE"/>
        </w:rPr>
      </w:pPr>
      <w:r w:rsidRPr="00A7714B">
        <w:rPr>
          <w:rFonts w:eastAsia="SimSun"/>
          <w:szCs w:val="22"/>
          <w:u w:val="single"/>
          <w:lang w:val="sv-SE"/>
        </w:rPr>
        <w:t>Immunreaktiveringssyndrom</w:t>
      </w:r>
    </w:p>
    <w:p w14:paraId="50BD9740" w14:textId="77777777" w:rsidR="00FA7610" w:rsidRPr="00A7714B" w:rsidRDefault="00FA7610" w:rsidP="00DC136E">
      <w:pPr>
        <w:keepNext/>
        <w:keepLines/>
        <w:rPr>
          <w:rFonts w:eastAsia="SimSun"/>
          <w:szCs w:val="22"/>
          <w:lang w:val="sv-SE"/>
        </w:rPr>
      </w:pPr>
    </w:p>
    <w:p w14:paraId="14604E31" w14:textId="77777777" w:rsidR="00182238" w:rsidRPr="00A7714B" w:rsidRDefault="00182238" w:rsidP="00DC136E">
      <w:pPr>
        <w:rPr>
          <w:rFonts w:eastAsia="SimSun"/>
          <w:szCs w:val="22"/>
          <w:lang w:val="sv-SE"/>
        </w:rPr>
      </w:pPr>
      <w:r w:rsidRPr="00A7714B">
        <w:rPr>
          <w:rFonts w:eastAsia="SimSun"/>
          <w:szCs w:val="22"/>
          <w:lang w:val="sv-SE"/>
        </w:rPr>
        <w:t>Hos hiv</w:t>
      </w:r>
      <w:r w:rsidRPr="00A7714B">
        <w:rPr>
          <w:rFonts w:eastAsia="SimSun"/>
          <w:szCs w:val="22"/>
          <w:lang w:val="sv-SE"/>
        </w:rPr>
        <w:noBreakHyphen/>
        <w:t xml:space="preserve">infekterade patienter med svår immunbrist vid tidpunkten för insättande av </w:t>
      </w:r>
      <w:r w:rsidR="0053121C" w:rsidRPr="00A7714B">
        <w:rPr>
          <w:rFonts w:eastAsia="SimSun"/>
          <w:szCs w:val="22"/>
          <w:lang w:val="sv-SE"/>
        </w:rPr>
        <w:t>CART</w:t>
      </w:r>
      <w:r w:rsidRPr="00A7714B">
        <w:rPr>
          <w:rFonts w:eastAsia="SimSun"/>
          <w:szCs w:val="22"/>
          <w:lang w:val="sv-SE"/>
        </w:rPr>
        <w:t xml:space="preserve">, kan en inflammatorisk reaktion på asymtomatiska eller kvarvarande opportunistiska patogener uppstå och orsaka allvarliga kliniska tillstånd eller förvärrande av symptom. Vanligtvis har sådana reaktioner observerats inom de första veckorna eller månaderna efter insättande av </w:t>
      </w:r>
      <w:r w:rsidR="0045121D" w:rsidRPr="00A7714B">
        <w:rPr>
          <w:rFonts w:eastAsia="SimSun"/>
          <w:szCs w:val="22"/>
          <w:lang w:val="sv-SE"/>
        </w:rPr>
        <w:t>CART</w:t>
      </w:r>
      <w:r w:rsidRPr="00A7714B">
        <w:rPr>
          <w:rFonts w:eastAsia="SimSun"/>
          <w:szCs w:val="22"/>
          <w:lang w:val="sv-SE"/>
        </w:rPr>
        <w:t xml:space="preserve">. Relevanta exempel är cytomegalovirus-retinit, generella och/eller fokala mykobakteriella infektioner och </w:t>
      </w:r>
      <w:r w:rsidRPr="00A7714B">
        <w:rPr>
          <w:rFonts w:eastAsia="SimSun"/>
          <w:i/>
          <w:szCs w:val="22"/>
          <w:lang w:val="sv-SE"/>
        </w:rPr>
        <w:t>Pneumocystis jirovecii</w:t>
      </w:r>
      <w:r w:rsidRPr="00A7714B">
        <w:rPr>
          <w:rFonts w:eastAsia="SimSun"/>
          <w:szCs w:val="22"/>
          <w:lang w:val="sv-SE"/>
        </w:rPr>
        <w:t xml:space="preserve"> pneumoni. Varje symptom på inflammation</w:t>
      </w:r>
      <w:r w:rsidR="002230EE" w:rsidRPr="00A7714B">
        <w:rPr>
          <w:rFonts w:eastAsia="SimSun"/>
          <w:szCs w:val="22"/>
          <w:lang w:val="sv-SE"/>
        </w:rPr>
        <w:t xml:space="preserve"> ska </w:t>
      </w:r>
      <w:r w:rsidRPr="00A7714B">
        <w:rPr>
          <w:rFonts w:eastAsia="SimSun"/>
          <w:szCs w:val="22"/>
          <w:lang w:val="sv-SE"/>
        </w:rPr>
        <w:t>utredas och behandling påbörjas vid behov.</w:t>
      </w:r>
    </w:p>
    <w:p w14:paraId="4DA45C68" w14:textId="77777777" w:rsidR="00182238" w:rsidRPr="00A7714B" w:rsidRDefault="00182238" w:rsidP="00DC136E">
      <w:pPr>
        <w:rPr>
          <w:rFonts w:eastAsia="SimSun"/>
          <w:szCs w:val="22"/>
          <w:lang w:val="sv-SE"/>
        </w:rPr>
      </w:pPr>
    </w:p>
    <w:p w14:paraId="3579DADF" w14:textId="77777777" w:rsidR="0053121C" w:rsidRPr="00A7714B" w:rsidRDefault="00CE1EA7" w:rsidP="00DC136E">
      <w:pPr>
        <w:rPr>
          <w:rFonts w:eastAsia="SimSun"/>
          <w:szCs w:val="22"/>
          <w:lang w:val="sv-SE"/>
        </w:rPr>
      </w:pPr>
      <w:r w:rsidRPr="00A7714B">
        <w:rPr>
          <w:rFonts w:eastAsia="SimSun"/>
          <w:szCs w:val="22"/>
          <w:lang w:val="sv-SE"/>
        </w:rPr>
        <w:t>Autoimmuna tillstånd (som Graves sjukdom</w:t>
      </w:r>
      <w:r w:rsidR="00DA0AFA" w:rsidRPr="00A7714B">
        <w:rPr>
          <w:rFonts w:eastAsia="SimSun"/>
          <w:szCs w:val="22"/>
          <w:lang w:val="sv-SE"/>
        </w:rPr>
        <w:t xml:space="preserve"> och autoimmun hepatit</w:t>
      </w:r>
      <w:r w:rsidRPr="00A7714B">
        <w:rPr>
          <w:rFonts w:eastAsia="SimSun"/>
          <w:szCs w:val="22"/>
          <w:lang w:val="sv-SE"/>
        </w:rPr>
        <w:t>) har också rapporterats vid immunreaktivering; dock har tid till tillslag varierat och dessa händelser kan inträffa flera månader efter behandlingsstart.</w:t>
      </w:r>
    </w:p>
    <w:p w14:paraId="1ECE75BB" w14:textId="77777777" w:rsidR="0053121C" w:rsidRPr="00A7714B" w:rsidRDefault="0053121C" w:rsidP="00DC136E">
      <w:pPr>
        <w:rPr>
          <w:rFonts w:eastAsia="SimSun"/>
          <w:szCs w:val="22"/>
          <w:lang w:val="sv-SE"/>
        </w:rPr>
      </w:pPr>
    </w:p>
    <w:p w14:paraId="71873CCE" w14:textId="77777777" w:rsidR="00182238" w:rsidRPr="00A7714B" w:rsidRDefault="00182238" w:rsidP="00DC136E">
      <w:pPr>
        <w:keepNext/>
        <w:keepLines/>
        <w:rPr>
          <w:rFonts w:eastAsia="SimSun"/>
          <w:szCs w:val="22"/>
          <w:u w:val="single"/>
          <w:lang w:val="sv-SE"/>
        </w:rPr>
      </w:pPr>
      <w:r w:rsidRPr="00A7714B">
        <w:rPr>
          <w:rFonts w:eastAsia="SimSun"/>
          <w:szCs w:val="22"/>
          <w:u w:val="single"/>
          <w:lang w:val="sv-SE"/>
        </w:rPr>
        <w:t>Osteonekros</w:t>
      </w:r>
    </w:p>
    <w:p w14:paraId="6C349BAD" w14:textId="77777777" w:rsidR="00FA7610" w:rsidRPr="00A7714B" w:rsidRDefault="00FA7610" w:rsidP="00DC136E">
      <w:pPr>
        <w:keepNext/>
        <w:keepLines/>
        <w:rPr>
          <w:rFonts w:eastAsia="SimSun"/>
          <w:szCs w:val="22"/>
          <w:lang w:val="sv-SE"/>
        </w:rPr>
      </w:pPr>
    </w:p>
    <w:p w14:paraId="39452AF8" w14:textId="77777777" w:rsidR="00182238" w:rsidRPr="00A7714B" w:rsidRDefault="00182238" w:rsidP="00DC136E">
      <w:pPr>
        <w:rPr>
          <w:rFonts w:eastAsia="SimSun"/>
          <w:szCs w:val="22"/>
          <w:lang w:val="sv-SE"/>
        </w:rPr>
      </w:pPr>
      <w:r w:rsidRPr="00A7714B">
        <w:rPr>
          <w:rFonts w:eastAsia="SimSun"/>
          <w:szCs w:val="22"/>
          <w:lang w:val="sv-SE"/>
        </w:rPr>
        <w:t>Även om etiologin anses vara beroende av flera faktorer (inklusive kortikosteroid-användning, alkoholkonsumtion, svår immunsuppression, högre kroppsmasseindex), så har fall av osteonekros rapporteras, främst hos patienter med framskriden hiv</w:t>
      </w:r>
      <w:r w:rsidRPr="00A7714B">
        <w:rPr>
          <w:rFonts w:eastAsia="SimSun"/>
          <w:szCs w:val="22"/>
          <w:lang w:val="sv-SE"/>
        </w:rPr>
        <w:noBreakHyphen/>
        <w:t>sjukdom och/eller långvarig exponering för CART. Patienter ska rådas att söka läkare ifall de får ledvärk, stelhet i lederna eller svårighet att röra sig.</w:t>
      </w:r>
    </w:p>
    <w:p w14:paraId="2D8E2DF5" w14:textId="77777777" w:rsidR="00315E65" w:rsidRPr="00A7714B" w:rsidRDefault="00315E65" w:rsidP="00DC136E">
      <w:pPr>
        <w:rPr>
          <w:rFonts w:eastAsia="SimSun"/>
          <w:i/>
          <w:szCs w:val="22"/>
          <w:lang w:val="sv-SE"/>
        </w:rPr>
      </w:pPr>
    </w:p>
    <w:p w14:paraId="4285DCE1" w14:textId="77777777" w:rsidR="00182238" w:rsidRPr="00A7714B" w:rsidRDefault="00182238" w:rsidP="00DC136E">
      <w:pPr>
        <w:keepNext/>
        <w:keepLines/>
        <w:rPr>
          <w:rFonts w:eastAsia="SimSun"/>
          <w:szCs w:val="22"/>
          <w:u w:val="single"/>
          <w:lang w:val="sv-SE"/>
        </w:rPr>
      </w:pPr>
      <w:r w:rsidRPr="00A7714B">
        <w:rPr>
          <w:rFonts w:eastAsia="SimSun"/>
          <w:szCs w:val="22"/>
          <w:u w:val="single"/>
          <w:lang w:val="sv-SE"/>
        </w:rPr>
        <w:t>Äldre</w:t>
      </w:r>
    </w:p>
    <w:p w14:paraId="24778B84" w14:textId="77777777" w:rsidR="00FA7610" w:rsidRPr="00A7714B" w:rsidRDefault="00FA7610" w:rsidP="00DC136E">
      <w:pPr>
        <w:keepNext/>
        <w:keepLines/>
        <w:rPr>
          <w:rFonts w:eastAsia="SimSun"/>
          <w:szCs w:val="22"/>
          <w:lang w:val="sv-SE"/>
        </w:rPr>
      </w:pPr>
    </w:p>
    <w:p w14:paraId="19301063" w14:textId="77777777" w:rsidR="00182238" w:rsidRPr="00A7714B" w:rsidRDefault="00182238" w:rsidP="00DC136E">
      <w:pPr>
        <w:rPr>
          <w:rFonts w:eastAsia="SimSun"/>
          <w:szCs w:val="22"/>
          <w:lang w:val="sv-SE"/>
        </w:rPr>
      </w:pPr>
      <w:r w:rsidRPr="00A7714B">
        <w:rPr>
          <w:rFonts w:eastAsia="SimSun"/>
          <w:szCs w:val="22"/>
          <w:lang w:val="sv-SE"/>
        </w:rPr>
        <w:t>Tenofovirdisoproxil har inte studerats hos patienter över 65 år. Det är mer sannolikt att äldre patienter har nedsatt njurfunktion, och försiktighet bör därför iakttas vid behandling av äldre patienter med tenofovirdisoproxil.</w:t>
      </w:r>
    </w:p>
    <w:p w14:paraId="63F159BD" w14:textId="77777777" w:rsidR="00182238" w:rsidRPr="00A7714B" w:rsidRDefault="00182238" w:rsidP="00DC136E">
      <w:pPr>
        <w:rPr>
          <w:rFonts w:eastAsia="SimSun"/>
          <w:szCs w:val="22"/>
          <w:lang w:val="sv-SE"/>
        </w:rPr>
      </w:pPr>
    </w:p>
    <w:p w14:paraId="3D0C9535" w14:textId="04AB23F8" w:rsidR="00182238" w:rsidRPr="00A7714B" w:rsidRDefault="002230EE" w:rsidP="00DC136E">
      <w:pPr>
        <w:rPr>
          <w:rFonts w:eastAsia="SimSun"/>
          <w:szCs w:val="22"/>
          <w:lang w:val="sv-SE"/>
        </w:rPr>
      </w:pPr>
      <w:r w:rsidRPr="00A7714B">
        <w:rPr>
          <w:rFonts w:eastAsia="SimSun"/>
          <w:szCs w:val="22"/>
          <w:lang w:val="sv-SE"/>
        </w:rPr>
        <w:t xml:space="preserve">Tenofovir disoproxil </w:t>
      </w:r>
      <w:r w:rsidR="00297227">
        <w:rPr>
          <w:rFonts w:eastAsia="SimSun"/>
          <w:szCs w:val="22"/>
          <w:lang w:val="sv-SE"/>
        </w:rPr>
        <w:t>Viatris</w:t>
      </w:r>
      <w:r w:rsidR="00182238" w:rsidRPr="00A7714B">
        <w:rPr>
          <w:rFonts w:eastAsia="SimSun"/>
          <w:szCs w:val="22"/>
          <w:lang w:val="sv-SE"/>
        </w:rPr>
        <w:t xml:space="preserve"> 245 mg filmdragerade tabletter innehåller laktosmonohydrat. </w:t>
      </w:r>
      <w:r w:rsidR="00C56C28" w:rsidRPr="00A7714B">
        <w:rPr>
          <w:rFonts w:eastAsia="SimSun"/>
          <w:szCs w:val="22"/>
          <w:lang w:val="sv-SE"/>
        </w:rPr>
        <w:t>P</w:t>
      </w:r>
      <w:r w:rsidR="00182238" w:rsidRPr="00A7714B">
        <w:rPr>
          <w:rFonts w:eastAsia="SimSun"/>
          <w:szCs w:val="22"/>
          <w:lang w:val="sv-SE"/>
        </w:rPr>
        <w:t xml:space="preserve">atienter med </w:t>
      </w:r>
      <w:r w:rsidR="00182238" w:rsidRPr="00A7714B">
        <w:rPr>
          <w:rFonts w:eastAsia="SimSun"/>
          <w:szCs w:val="22"/>
          <w:lang w:val="sv-SE" w:eastAsia="zh-CN"/>
        </w:rPr>
        <w:t xml:space="preserve">något av följande sällsynta, ärftliga tillstånd </w:t>
      </w:r>
      <w:r w:rsidR="00C56C28" w:rsidRPr="00A7714B">
        <w:rPr>
          <w:rFonts w:eastAsia="SimSun"/>
          <w:szCs w:val="22"/>
          <w:lang w:val="sv-SE" w:eastAsia="zh-CN"/>
        </w:rPr>
        <w:t xml:space="preserve">bör </w:t>
      </w:r>
      <w:r w:rsidR="00182238" w:rsidRPr="00A7714B">
        <w:rPr>
          <w:rFonts w:eastAsia="SimSun"/>
          <w:szCs w:val="22"/>
          <w:lang w:val="sv-SE" w:eastAsia="zh-CN"/>
        </w:rPr>
        <w:t>inte använda detta läkemedel: galaktosintolerans, total laktasbrist eller glukosgalaktosmalabsorption.</w:t>
      </w:r>
    </w:p>
    <w:p w14:paraId="26C4DB29" w14:textId="77777777" w:rsidR="00182238" w:rsidRPr="00A7714B" w:rsidRDefault="00182238" w:rsidP="00DC136E">
      <w:pPr>
        <w:rPr>
          <w:rFonts w:eastAsia="SimSun"/>
          <w:szCs w:val="22"/>
          <w:lang w:val="sv-SE"/>
        </w:rPr>
      </w:pPr>
    </w:p>
    <w:p w14:paraId="6918839E" w14:textId="77777777" w:rsidR="00182238" w:rsidRPr="00A7714B" w:rsidRDefault="00182238" w:rsidP="00DC136E">
      <w:pPr>
        <w:keepNext/>
        <w:keepLines/>
        <w:tabs>
          <w:tab w:val="left" w:pos="567"/>
        </w:tabs>
        <w:ind w:left="567" w:hanging="567"/>
        <w:rPr>
          <w:rFonts w:eastAsia="SimSun"/>
          <w:b/>
          <w:szCs w:val="22"/>
          <w:lang w:val="sv-SE"/>
        </w:rPr>
      </w:pPr>
      <w:r w:rsidRPr="00A7714B">
        <w:rPr>
          <w:rFonts w:eastAsia="SimSun"/>
          <w:b/>
          <w:szCs w:val="22"/>
          <w:lang w:val="sv-SE"/>
        </w:rPr>
        <w:t>4.5</w:t>
      </w:r>
      <w:r w:rsidRPr="00A7714B">
        <w:rPr>
          <w:rFonts w:eastAsia="SimSun"/>
          <w:b/>
          <w:szCs w:val="22"/>
          <w:lang w:val="sv-SE"/>
        </w:rPr>
        <w:tab/>
        <w:t>Interaktioner med andra läkemedel och övriga interaktioner</w:t>
      </w:r>
    </w:p>
    <w:p w14:paraId="6C7E286D" w14:textId="77777777" w:rsidR="00182238" w:rsidRPr="00A7714B" w:rsidRDefault="00182238" w:rsidP="00DC136E">
      <w:pPr>
        <w:keepNext/>
        <w:keepLines/>
        <w:rPr>
          <w:rFonts w:eastAsia="SimSun"/>
          <w:szCs w:val="22"/>
          <w:lang w:val="sv-SE"/>
        </w:rPr>
      </w:pPr>
    </w:p>
    <w:p w14:paraId="3EE1CA3E" w14:textId="77777777" w:rsidR="00182238" w:rsidRPr="00A7714B" w:rsidRDefault="00182238" w:rsidP="00DC136E">
      <w:pPr>
        <w:rPr>
          <w:rFonts w:eastAsia="SimSun"/>
          <w:noProof/>
          <w:szCs w:val="22"/>
          <w:lang w:val="sv-SE"/>
        </w:rPr>
      </w:pPr>
      <w:r w:rsidRPr="00A7714B">
        <w:rPr>
          <w:rFonts w:eastAsia="SimSun"/>
          <w:noProof/>
          <w:szCs w:val="22"/>
          <w:lang w:val="sv-SE"/>
        </w:rPr>
        <w:t>Interaktionsstudier har endast utförts på vuxna.</w:t>
      </w:r>
    </w:p>
    <w:p w14:paraId="7718950C" w14:textId="77777777" w:rsidR="00182238" w:rsidRPr="00A7714B" w:rsidRDefault="00182238" w:rsidP="00DC136E">
      <w:pPr>
        <w:rPr>
          <w:rFonts w:eastAsia="SimSun"/>
          <w:szCs w:val="22"/>
          <w:lang w:val="sv-SE"/>
        </w:rPr>
      </w:pPr>
    </w:p>
    <w:p w14:paraId="051AD61D" w14:textId="77777777" w:rsidR="00182238" w:rsidRPr="00A7714B" w:rsidRDefault="00182238" w:rsidP="00DC136E">
      <w:pPr>
        <w:rPr>
          <w:rFonts w:eastAsia="SimSun"/>
          <w:szCs w:val="22"/>
          <w:lang w:val="sv-SE"/>
        </w:rPr>
      </w:pPr>
      <w:r w:rsidRPr="00A7714B">
        <w:rPr>
          <w:rFonts w:eastAsia="SimSun"/>
          <w:szCs w:val="22"/>
          <w:lang w:val="sv-SE"/>
        </w:rPr>
        <w:t xml:space="preserve">Baserat på resultaten av </w:t>
      </w:r>
      <w:r w:rsidRPr="00A7714B">
        <w:rPr>
          <w:rFonts w:eastAsia="SimSun"/>
          <w:i/>
          <w:szCs w:val="22"/>
          <w:lang w:val="sv-SE"/>
        </w:rPr>
        <w:t>in vitro</w:t>
      </w:r>
      <w:r w:rsidRPr="00A7714B">
        <w:rPr>
          <w:rFonts w:eastAsia="SimSun"/>
          <w:szCs w:val="22"/>
          <w:lang w:val="sv-SE"/>
        </w:rPr>
        <w:t>-experiment och den kända elimineringsvägen för tenofovir, är potentialen låg för CYP450</w:t>
      </w:r>
      <w:r w:rsidRPr="00A7714B">
        <w:rPr>
          <w:rFonts w:eastAsia="SimSun"/>
          <w:szCs w:val="22"/>
          <w:lang w:val="sv-SE"/>
        </w:rPr>
        <w:noBreakHyphen/>
        <w:t>förmedlade interaktioner mellan tenofovir och andra läkemedel.</w:t>
      </w:r>
    </w:p>
    <w:p w14:paraId="7194C79C" w14:textId="77777777" w:rsidR="00182238" w:rsidRPr="00A7714B" w:rsidRDefault="00182238" w:rsidP="00DC136E">
      <w:pPr>
        <w:rPr>
          <w:rFonts w:eastAsia="SimSun"/>
          <w:szCs w:val="22"/>
          <w:lang w:val="sv-SE"/>
        </w:rPr>
      </w:pPr>
    </w:p>
    <w:p w14:paraId="73BAAAE6" w14:textId="77777777" w:rsidR="00182238" w:rsidRPr="00A7714B" w:rsidRDefault="00182238" w:rsidP="00DC136E">
      <w:pPr>
        <w:keepNext/>
        <w:keepLines/>
        <w:rPr>
          <w:rFonts w:eastAsia="SimSun"/>
          <w:szCs w:val="22"/>
          <w:u w:val="single"/>
          <w:lang w:val="sv-SE"/>
        </w:rPr>
      </w:pPr>
      <w:r w:rsidRPr="00A7714B">
        <w:rPr>
          <w:rFonts w:eastAsia="SimSun"/>
          <w:szCs w:val="22"/>
          <w:u w:val="single"/>
          <w:lang w:val="sv-SE"/>
        </w:rPr>
        <w:t>Samtidig användning rekommenderas inte</w:t>
      </w:r>
    </w:p>
    <w:p w14:paraId="5B3B23E0" w14:textId="77777777" w:rsidR="00FA7610" w:rsidRPr="00A7714B" w:rsidRDefault="00FA7610" w:rsidP="00DC136E">
      <w:pPr>
        <w:keepNext/>
        <w:keepLines/>
        <w:rPr>
          <w:rFonts w:eastAsia="SimSun"/>
          <w:szCs w:val="22"/>
          <w:lang w:val="sv-SE"/>
        </w:rPr>
      </w:pPr>
    </w:p>
    <w:p w14:paraId="06DC3EFE" w14:textId="77777777" w:rsidR="00182238" w:rsidRPr="00A7714B" w:rsidRDefault="002230EE" w:rsidP="00DC136E">
      <w:pPr>
        <w:rPr>
          <w:rFonts w:eastAsia="SimSun"/>
          <w:szCs w:val="22"/>
          <w:lang w:val="sv-SE"/>
        </w:rPr>
      </w:pPr>
      <w:r w:rsidRPr="00A7714B">
        <w:rPr>
          <w:rFonts w:eastAsia="SimSun"/>
          <w:szCs w:val="22"/>
          <w:lang w:val="sv-SE"/>
        </w:rPr>
        <w:t xml:space="preserve">Tenofovirdisoproxil ska </w:t>
      </w:r>
      <w:r w:rsidR="00182238" w:rsidRPr="00A7714B">
        <w:rPr>
          <w:rFonts w:eastAsia="SimSun"/>
          <w:szCs w:val="22"/>
          <w:lang w:val="sv-SE"/>
        </w:rPr>
        <w:t>inte administreras samtidigt med andra läkemedel som innehåller tenofovirdisoproxil</w:t>
      </w:r>
      <w:r w:rsidR="00711191" w:rsidRPr="00A7714B">
        <w:rPr>
          <w:rFonts w:eastAsia="SimSun"/>
          <w:szCs w:val="22"/>
          <w:lang w:val="sv-SE"/>
        </w:rPr>
        <w:t xml:space="preserve"> eller tenofoviralafenamid</w:t>
      </w:r>
      <w:r w:rsidR="00182238" w:rsidRPr="00A7714B">
        <w:rPr>
          <w:rFonts w:eastAsia="SimSun"/>
          <w:szCs w:val="22"/>
          <w:lang w:val="sv-SE"/>
        </w:rPr>
        <w:t>.</w:t>
      </w:r>
    </w:p>
    <w:p w14:paraId="4A6937FE" w14:textId="77777777" w:rsidR="00182238" w:rsidRPr="00A7714B" w:rsidRDefault="00182238" w:rsidP="00DC136E">
      <w:pPr>
        <w:rPr>
          <w:rFonts w:eastAsia="SimSun"/>
          <w:szCs w:val="22"/>
          <w:lang w:val="sv-SE"/>
        </w:rPr>
      </w:pPr>
    </w:p>
    <w:p w14:paraId="4195DB13" w14:textId="77777777" w:rsidR="00182238" w:rsidRPr="00A7714B" w:rsidRDefault="002230EE" w:rsidP="00DC136E">
      <w:pPr>
        <w:rPr>
          <w:rFonts w:eastAsia="SimSun"/>
          <w:szCs w:val="22"/>
          <w:lang w:val="sv-SE"/>
        </w:rPr>
      </w:pPr>
      <w:r w:rsidRPr="00A7714B">
        <w:rPr>
          <w:rFonts w:eastAsia="SimSun"/>
          <w:szCs w:val="22"/>
          <w:lang w:val="sv-SE"/>
        </w:rPr>
        <w:t xml:space="preserve">Tenofovirdisoproxil ska </w:t>
      </w:r>
      <w:r w:rsidR="00182238" w:rsidRPr="00A7714B">
        <w:rPr>
          <w:rFonts w:eastAsia="SimSun"/>
          <w:szCs w:val="22"/>
          <w:lang w:val="sv-SE"/>
        </w:rPr>
        <w:t>inte administreras samtidigt med adefovirdipivoxil.</w:t>
      </w:r>
    </w:p>
    <w:p w14:paraId="2D022C8A" w14:textId="77777777" w:rsidR="00182238" w:rsidRPr="00A7714B" w:rsidRDefault="00182238" w:rsidP="00DC136E">
      <w:pPr>
        <w:rPr>
          <w:rFonts w:eastAsia="SimSun"/>
          <w:szCs w:val="22"/>
          <w:lang w:val="sv-SE"/>
        </w:rPr>
      </w:pPr>
    </w:p>
    <w:p w14:paraId="47736C4B" w14:textId="77777777" w:rsidR="00182238" w:rsidRPr="00A7714B" w:rsidRDefault="00182238" w:rsidP="00DC136E">
      <w:pPr>
        <w:keepNext/>
        <w:keepLines/>
        <w:rPr>
          <w:rFonts w:eastAsia="SimSun"/>
          <w:szCs w:val="22"/>
          <w:lang w:val="sv-SE"/>
        </w:rPr>
      </w:pPr>
      <w:r w:rsidRPr="00A7714B">
        <w:rPr>
          <w:rFonts w:eastAsia="SimSun"/>
          <w:i/>
          <w:szCs w:val="22"/>
          <w:lang w:val="sv-SE"/>
        </w:rPr>
        <w:t>Didanosin</w:t>
      </w:r>
    </w:p>
    <w:p w14:paraId="320E61FF" w14:textId="77777777" w:rsidR="00182238" w:rsidRPr="00A7714B" w:rsidRDefault="00182238" w:rsidP="00DC136E">
      <w:pPr>
        <w:rPr>
          <w:rFonts w:eastAsia="SimSun"/>
          <w:szCs w:val="22"/>
          <w:lang w:val="sv-SE"/>
        </w:rPr>
      </w:pPr>
      <w:r w:rsidRPr="00A7714B">
        <w:rPr>
          <w:rFonts w:eastAsia="SimSun"/>
          <w:szCs w:val="22"/>
          <w:lang w:val="sv-SE"/>
        </w:rPr>
        <w:t>Samtidig administrering av tenofovirdisoproxil och didanosin rekommenderas inte (se avsnitt 4.4 och tabell 1).</w:t>
      </w:r>
    </w:p>
    <w:p w14:paraId="6CD24AED" w14:textId="77777777" w:rsidR="00182238" w:rsidRPr="00A7714B" w:rsidRDefault="00182238" w:rsidP="00DC136E">
      <w:pPr>
        <w:rPr>
          <w:rFonts w:eastAsia="SimSun"/>
          <w:szCs w:val="22"/>
          <w:lang w:val="sv-SE"/>
        </w:rPr>
      </w:pPr>
    </w:p>
    <w:p w14:paraId="5A915763" w14:textId="77777777" w:rsidR="00182238" w:rsidRPr="00A7714B" w:rsidRDefault="00182238" w:rsidP="00DC136E">
      <w:pPr>
        <w:keepNext/>
        <w:keepLines/>
        <w:rPr>
          <w:rFonts w:eastAsia="SimSun"/>
          <w:szCs w:val="22"/>
          <w:lang w:val="sv-SE"/>
        </w:rPr>
      </w:pPr>
      <w:r w:rsidRPr="00A7714B">
        <w:rPr>
          <w:rFonts w:eastAsia="SimSun"/>
          <w:i/>
          <w:szCs w:val="22"/>
          <w:lang w:val="sv-SE"/>
        </w:rPr>
        <w:t>Läkemedel som elimineras via njurarna</w:t>
      </w:r>
    </w:p>
    <w:p w14:paraId="14D26362" w14:textId="77777777" w:rsidR="00182238" w:rsidRPr="00A7714B" w:rsidRDefault="00182238" w:rsidP="00DC136E">
      <w:pPr>
        <w:rPr>
          <w:rFonts w:eastAsia="SimSun"/>
          <w:szCs w:val="22"/>
          <w:lang w:val="sv-SE"/>
        </w:rPr>
      </w:pPr>
      <w:r w:rsidRPr="00A7714B">
        <w:rPr>
          <w:rFonts w:eastAsia="SimSun"/>
          <w:szCs w:val="22"/>
          <w:lang w:val="sv-SE"/>
        </w:rPr>
        <w:t>Eftersom tenofovir elimineras främst via njurarna kan samtidig administrering av tenofovirdisoproxil och läkemedel som sätter ned njurfunktionen eller konkurrerar om aktiv tubulär sekretion via transportproteinerna hOAT 1, hOAT 3 eller MRP 4 (t.ex. cidofovir) höja serumkoncentrationerna av tenofovir och/eller de samtidigt administrerade läkemedlen.</w:t>
      </w:r>
    </w:p>
    <w:p w14:paraId="663B6816" w14:textId="77777777" w:rsidR="00182238" w:rsidRPr="00A7714B" w:rsidRDefault="00182238" w:rsidP="00DC136E">
      <w:pPr>
        <w:rPr>
          <w:rFonts w:eastAsia="SimSun"/>
          <w:szCs w:val="22"/>
          <w:lang w:val="sv-SE"/>
        </w:rPr>
      </w:pPr>
    </w:p>
    <w:p w14:paraId="10150AC2" w14:textId="77777777" w:rsidR="00182238" w:rsidRPr="00A7714B" w:rsidRDefault="00182238" w:rsidP="00DC136E">
      <w:pPr>
        <w:rPr>
          <w:rFonts w:eastAsia="SimSun"/>
          <w:szCs w:val="22"/>
          <w:lang w:val="sv-SE"/>
        </w:rPr>
      </w:pPr>
      <w:r w:rsidRPr="00A7714B">
        <w:rPr>
          <w:rFonts w:eastAsia="SimSun"/>
          <w:szCs w:val="22"/>
          <w:lang w:val="sv-SE"/>
        </w:rPr>
        <w:t>Användning av tenofovirdisoproxil bör undvikas vid samtidig eller nyligen genomförd behandling med något nefrotoxiskt läkemedel. Några exempel inkluderar men är inte begränsade till aminoglykosider, amfotericin B, foskarnet, ganciklovir, pentamidin, vankomycin, cidofovir och interleukin</w:t>
      </w:r>
      <w:r w:rsidRPr="00A7714B">
        <w:rPr>
          <w:rFonts w:eastAsia="SimSun"/>
          <w:szCs w:val="22"/>
          <w:lang w:val="sv-SE"/>
        </w:rPr>
        <w:noBreakHyphen/>
        <w:t>2 (se avsnitt 4.4).</w:t>
      </w:r>
    </w:p>
    <w:p w14:paraId="124A6422" w14:textId="77777777" w:rsidR="00182238" w:rsidRPr="00A7714B" w:rsidRDefault="00182238" w:rsidP="00DC136E">
      <w:pPr>
        <w:rPr>
          <w:rFonts w:eastAsia="SimSun"/>
          <w:szCs w:val="22"/>
          <w:lang w:val="sv-SE"/>
        </w:rPr>
      </w:pPr>
    </w:p>
    <w:p w14:paraId="4AF033E8" w14:textId="77777777" w:rsidR="00182238" w:rsidRPr="00A7714B" w:rsidRDefault="00182238" w:rsidP="00DC136E">
      <w:pPr>
        <w:rPr>
          <w:rFonts w:eastAsia="SimSun"/>
          <w:szCs w:val="22"/>
          <w:lang w:val="sv-SE"/>
        </w:rPr>
      </w:pPr>
      <w:r w:rsidRPr="00A7714B">
        <w:rPr>
          <w:rFonts w:eastAsia="SimSun"/>
          <w:szCs w:val="22"/>
          <w:lang w:val="sv-SE"/>
        </w:rPr>
        <w:t>Med tanke på att takrolimus kan påverka njurfunktionen, rekommenderas noggrann övervakning när det administreras samtidigt med tenofovirdisoproxil.</w:t>
      </w:r>
    </w:p>
    <w:p w14:paraId="7C043706" w14:textId="77777777" w:rsidR="00182238" w:rsidRPr="00A7714B" w:rsidRDefault="00182238" w:rsidP="00DC136E">
      <w:pPr>
        <w:autoSpaceDE w:val="0"/>
        <w:autoSpaceDN w:val="0"/>
        <w:adjustRightInd w:val="0"/>
        <w:rPr>
          <w:rFonts w:eastAsia="SimSun"/>
          <w:b/>
          <w:noProof/>
          <w:szCs w:val="22"/>
          <w:lang w:val="sv-SE"/>
        </w:rPr>
      </w:pPr>
    </w:p>
    <w:p w14:paraId="48BFE906" w14:textId="77777777" w:rsidR="00182238" w:rsidRPr="00A7714B" w:rsidRDefault="00182238" w:rsidP="00DC136E">
      <w:pPr>
        <w:keepNext/>
        <w:keepLines/>
        <w:autoSpaceDE w:val="0"/>
        <w:autoSpaceDN w:val="0"/>
        <w:adjustRightInd w:val="0"/>
        <w:rPr>
          <w:rFonts w:eastAsia="SimSun"/>
          <w:iCs/>
          <w:szCs w:val="22"/>
          <w:u w:val="single"/>
          <w:lang w:val="sv-SE" w:eastAsia="de-DE"/>
        </w:rPr>
      </w:pPr>
      <w:r w:rsidRPr="00A7714B">
        <w:rPr>
          <w:rFonts w:eastAsia="SimSun"/>
          <w:noProof/>
          <w:szCs w:val="22"/>
          <w:u w:val="single"/>
          <w:lang w:val="sv-SE"/>
        </w:rPr>
        <w:t>Övriga</w:t>
      </w:r>
      <w:r w:rsidRPr="00A7714B">
        <w:rPr>
          <w:rFonts w:eastAsia="SimSun"/>
          <w:iCs/>
          <w:szCs w:val="22"/>
          <w:u w:val="single"/>
          <w:lang w:val="sv-SE" w:eastAsia="de-DE"/>
        </w:rPr>
        <w:t xml:space="preserve"> interaktioner</w:t>
      </w:r>
    </w:p>
    <w:p w14:paraId="055B7129" w14:textId="77777777" w:rsidR="001C7D3C" w:rsidRPr="00A7714B" w:rsidRDefault="001C7D3C" w:rsidP="00DC136E">
      <w:pPr>
        <w:keepNext/>
        <w:keepLines/>
        <w:autoSpaceDE w:val="0"/>
        <w:autoSpaceDN w:val="0"/>
        <w:adjustRightInd w:val="0"/>
        <w:rPr>
          <w:rFonts w:eastAsia="SimSun"/>
          <w:i/>
          <w:iCs/>
          <w:szCs w:val="22"/>
          <w:lang w:val="sv-SE" w:eastAsia="de-DE"/>
        </w:rPr>
      </w:pPr>
    </w:p>
    <w:p w14:paraId="2010ED8A" w14:textId="77777777" w:rsidR="00182238" w:rsidRPr="00A7714B" w:rsidRDefault="00182238" w:rsidP="00DC136E">
      <w:pPr>
        <w:autoSpaceDE w:val="0"/>
        <w:autoSpaceDN w:val="0"/>
        <w:adjustRightInd w:val="0"/>
        <w:rPr>
          <w:rFonts w:eastAsia="SimSun"/>
          <w:szCs w:val="22"/>
          <w:lang w:val="sv-SE" w:eastAsia="de-DE"/>
        </w:rPr>
      </w:pPr>
      <w:r w:rsidRPr="00A7714B">
        <w:rPr>
          <w:rFonts w:eastAsia="SimSun"/>
          <w:szCs w:val="22"/>
          <w:lang w:val="sv-SE" w:eastAsia="de-DE"/>
        </w:rPr>
        <w:t xml:space="preserve">Interaktioner mellan tenofovirdisoproxil och </w:t>
      </w:r>
      <w:r w:rsidR="00315E65" w:rsidRPr="00A7714B">
        <w:rPr>
          <w:rFonts w:eastAsia="SimSun"/>
          <w:szCs w:val="22"/>
          <w:lang w:val="sv-SE" w:eastAsia="de-DE"/>
        </w:rPr>
        <w:t xml:space="preserve">andra läkemedel </w:t>
      </w:r>
      <w:r w:rsidRPr="00A7714B">
        <w:rPr>
          <w:rFonts w:eastAsia="SimSun"/>
          <w:szCs w:val="22"/>
          <w:lang w:val="sv-SE" w:eastAsia="de-DE"/>
        </w:rPr>
        <w:t>visas i tabell 1 nedan (ökning visas som “↑”, minskning som “↓”, oförändrat som “↔”, två gånger dagligen som “b.i.d.” och en gång dagligen som “q.d.”).</w:t>
      </w:r>
    </w:p>
    <w:p w14:paraId="44759116" w14:textId="77777777" w:rsidR="00182238" w:rsidRPr="00A7714B" w:rsidRDefault="00182238" w:rsidP="00DC136E">
      <w:pPr>
        <w:rPr>
          <w:rFonts w:eastAsia="SimSun"/>
          <w:b/>
          <w:noProof/>
          <w:szCs w:val="22"/>
          <w:lang w:val="sv-SE"/>
        </w:rPr>
      </w:pPr>
    </w:p>
    <w:p w14:paraId="6D4BDD8B" w14:textId="77777777" w:rsidR="00182238" w:rsidRPr="00A7714B" w:rsidRDefault="00182238" w:rsidP="00DC136E">
      <w:pPr>
        <w:keepNext/>
        <w:keepLines/>
        <w:rPr>
          <w:rFonts w:eastAsia="SimSun"/>
          <w:szCs w:val="22"/>
          <w:lang w:val="sv-SE"/>
        </w:rPr>
      </w:pPr>
      <w:r w:rsidRPr="00A7714B">
        <w:rPr>
          <w:rFonts w:eastAsia="SimSun"/>
          <w:b/>
          <w:szCs w:val="22"/>
          <w:lang w:val="sv-SE"/>
        </w:rPr>
        <w:t>Tabell 1: Interaktioner mellan tenofovirdisoproxil och andra läkemedel</w:t>
      </w:r>
    </w:p>
    <w:tbl>
      <w:tblPr>
        <w:tblW w:w="904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8"/>
        <w:gridCol w:w="2976"/>
        <w:gridCol w:w="2835"/>
      </w:tblGrid>
      <w:tr w:rsidR="00CB773B" w:rsidRPr="000F7BB9" w14:paraId="7F68DC80" w14:textId="77777777" w:rsidTr="00932BD7">
        <w:trPr>
          <w:cantSplit/>
          <w:tblHeader/>
        </w:trPr>
        <w:tc>
          <w:tcPr>
            <w:tcW w:w="3238" w:type="dxa"/>
          </w:tcPr>
          <w:p w14:paraId="127F148F" w14:textId="77777777" w:rsidR="00182238" w:rsidRPr="00A7714B" w:rsidRDefault="00182238" w:rsidP="00DC136E">
            <w:pPr>
              <w:keepNext/>
              <w:keepLines/>
              <w:autoSpaceDE w:val="0"/>
              <w:autoSpaceDN w:val="0"/>
              <w:adjustRightInd w:val="0"/>
              <w:jc w:val="center"/>
              <w:rPr>
                <w:rFonts w:eastAsia="SimSun"/>
                <w:b/>
                <w:bCs/>
                <w:szCs w:val="22"/>
                <w:lang w:val="sv-SE" w:eastAsia="de-DE"/>
              </w:rPr>
            </w:pPr>
            <w:r w:rsidRPr="00A7714B">
              <w:rPr>
                <w:rFonts w:eastAsia="SimSun"/>
                <w:b/>
                <w:bCs/>
                <w:szCs w:val="22"/>
                <w:lang w:val="sv-SE" w:eastAsia="de-DE"/>
              </w:rPr>
              <w:t>Läkemedel uppdelade efter behandlingsområde</w:t>
            </w:r>
          </w:p>
          <w:p w14:paraId="30447D8E" w14:textId="77777777" w:rsidR="00182238" w:rsidRPr="00A7714B" w:rsidRDefault="00182238" w:rsidP="00DC136E">
            <w:pPr>
              <w:keepNext/>
              <w:keepLines/>
              <w:jc w:val="center"/>
              <w:rPr>
                <w:rFonts w:eastAsia="SimSun"/>
                <w:b/>
                <w:bCs/>
                <w:noProof/>
                <w:szCs w:val="22"/>
                <w:lang w:val="sv-SE"/>
              </w:rPr>
            </w:pPr>
            <w:r w:rsidRPr="00A7714B">
              <w:rPr>
                <w:rFonts w:eastAsia="SimSun"/>
                <w:b/>
                <w:bCs/>
                <w:szCs w:val="22"/>
                <w:lang w:val="sv-SE" w:eastAsia="de-DE"/>
              </w:rPr>
              <w:t>(dos i mg)</w:t>
            </w:r>
          </w:p>
        </w:tc>
        <w:tc>
          <w:tcPr>
            <w:tcW w:w="2976" w:type="dxa"/>
          </w:tcPr>
          <w:p w14:paraId="4E916EA0" w14:textId="77777777" w:rsidR="00182238" w:rsidRPr="00A7714B" w:rsidRDefault="00182238" w:rsidP="00DC136E">
            <w:pPr>
              <w:keepNext/>
              <w:keepLines/>
              <w:autoSpaceDE w:val="0"/>
              <w:autoSpaceDN w:val="0"/>
              <w:adjustRightInd w:val="0"/>
              <w:jc w:val="center"/>
              <w:rPr>
                <w:rFonts w:eastAsia="SimSun"/>
                <w:b/>
                <w:bCs/>
                <w:szCs w:val="22"/>
                <w:lang w:val="sv-SE" w:eastAsia="de-DE"/>
              </w:rPr>
            </w:pPr>
            <w:r w:rsidRPr="00A7714B">
              <w:rPr>
                <w:rFonts w:eastAsia="SimSun"/>
                <w:b/>
                <w:bCs/>
                <w:szCs w:val="22"/>
                <w:lang w:val="sv-SE" w:eastAsia="de-DE"/>
              </w:rPr>
              <w:t>Påverkan på läkemedelskoncentrationer</w:t>
            </w:r>
          </w:p>
          <w:p w14:paraId="3C4DD940" w14:textId="77777777" w:rsidR="00182238" w:rsidRPr="00A7714B" w:rsidRDefault="00182238" w:rsidP="00DC136E">
            <w:pPr>
              <w:keepNext/>
              <w:keepLines/>
              <w:jc w:val="center"/>
              <w:rPr>
                <w:rFonts w:eastAsia="SimSun"/>
                <w:b/>
                <w:bCs/>
                <w:noProof/>
                <w:szCs w:val="22"/>
                <w:lang w:val="sv-SE"/>
              </w:rPr>
            </w:pPr>
            <w:r w:rsidRPr="00A7714B">
              <w:rPr>
                <w:rFonts w:eastAsia="SimSun"/>
                <w:b/>
                <w:bCs/>
                <w:szCs w:val="22"/>
                <w:lang w:val="sv-SE" w:eastAsia="de-DE"/>
              </w:rPr>
              <w:t>Genomsnittlig procentuell förändring i AUC, C</w:t>
            </w:r>
            <w:r w:rsidRPr="00A7714B">
              <w:rPr>
                <w:rFonts w:eastAsia="SimSun"/>
                <w:b/>
                <w:bCs/>
                <w:szCs w:val="22"/>
                <w:vertAlign w:val="subscript"/>
                <w:lang w:val="sv-SE" w:eastAsia="de-DE"/>
              </w:rPr>
              <w:t>max</w:t>
            </w:r>
            <w:r w:rsidRPr="00A7714B">
              <w:rPr>
                <w:rFonts w:eastAsia="SimSun"/>
                <w:b/>
                <w:bCs/>
                <w:szCs w:val="22"/>
                <w:lang w:val="sv-SE" w:eastAsia="de-DE"/>
              </w:rPr>
              <w:t>, C</w:t>
            </w:r>
            <w:r w:rsidRPr="00A7714B">
              <w:rPr>
                <w:rFonts w:eastAsia="SimSun"/>
                <w:b/>
                <w:bCs/>
                <w:szCs w:val="22"/>
                <w:vertAlign w:val="subscript"/>
                <w:lang w:val="sv-SE" w:eastAsia="de-DE"/>
              </w:rPr>
              <w:t>min</w:t>
            </w:r>
          </w:p>
        </w:tc>
        <w:tc>
          <w:tcPr>
            <w:tcW w:w="2835" w:type="dxa"/>
          </w:tcPr>
          <w:p w14:paraId="11944006" w14:textId="77777777" w:rsidR="00182238" w:rsidRPr="00A7714B" w:rsidRDefault="00182238" w:rsidP="00DC136E">
            <w:pPr>
              <w:keepNext/>
              <w:keepLines/>
              <w:jc w:val="center"/>
              <w:rPr>
                <w:rFonts w:eastAsia="SimSun"/>
                <w:b/>
                <w:bCs/>
                <w:noProof/>
                <w:szCs w:val="22"/>
                <w:lang w:val="sv-SE"/>
              </w:rPr>
            </w:pPr>
            <w:r w:rsidRPr="00A7714B">
              <w:rPr>
                <w:rFonts w:eastAsia="SimSun"/>
                <w:b/>
                <w:bCs/>
                <w:szCs w:val="22"/>
                <w:lang w:val="sv-SE" w:eastAsia="de-DE"/>
              </w:rPr>
              <w:t xml:space="preserve">Rekommendation avseende samtidig administrering med 245 mg tenofovirdisoproxil </w:t>
            </w:r>
          </w:p>
        </w:tc>
      </w:tr>
      <w:tr w:rsidR="00CB773B" w:rsidRPr="00A7714B" w14:paraId="52A431A0" w14:textId="77777777" w:rsidTr="00FA7610">
        <w:trPr>
          <w:cantSplit/>
        </w:trPr>
        <w:tc>
          <w:tcPr>
            <w:tcW w:w="9049" w:type="dxa"/>
            <w:gridSpan w:val="3"/>
          </w:tcPr>
          <w:p w14:paraId="74E00EC9" w14:textId="77777777" w:rsidR="00182238" w:rsidRPr="00A7714B" w:rsidRDefault="00182238" w:rsidP="00DC136E">
            <w:pPr>
              <w:keepNext/>
              <w:keepLines/>
              <w:autoSpaceDE w:val="0"/>
              <w:autoSpaceDN w:val="0"/>
              <w:adjustRightInd w:val="0"/>
              <w:rPr>
                <w:rFonts w:eastAsia="SimSun"/>
                <w:b/>
                <w:bCs/>
                <w:i/>
                <w:iCs/>
                <w:szCs w:val="22"/>
                <w:lang w:val="sv-SE" w:eastAsia="de-DE"/>
              </w:rPr>
            </w:pPr>
            <w:r w:rsidRPr="00A7714B">
              <w:rPr>
                <w:rFonts w:eastAsia="SimSun"/>
                <w:b/>
                <w:bCs/>
                <w:i/>
                <w:iCs/>
                <w:szCs w:val="22"/>
                <w:lang w:val="sv-SE" w:eastAsia="de-DE"/>
              </w:rPr>
              <w:t>INFEKTIONSLÄKEMEDEL</w:t>
            </w:r>
          </w:p>
        </w:tc>
      </w:tr>
      <w:tr w:rsidR="00CB773B" w:rsidRPr="00A7714B" w14:paraId="196370C0" w14:textId="77777777" w:rsidTr="00FA7610">
        <w:trPr>
          <w:cantSplit/>
        </w:trPr>
        <w:tc>
          <w:tcPr>
            <w:tcW w:w="9049" w:type="dxa"/>
            <w:gridSpan w:val="3"/>
          </w:tcPr>
          <w:p w14:paraId="0010A3AA" w14:textId="77777777" w:rsidR="00182238" w:rsidRPr="00A7714B" w:rsidRDefault="00182238" w:rsidP="00DC136E">
            <w:pPr>
              <w:keepNext/>
              <w:keepLines/>
              <w:rPr>
                <w:rFonts w:eastAsia="SimSun"/>
                <w:b/>
                <w:bCs/>
                <w:noProof/>
                <w:szCs w:val="22"/>
                <w:lang w:val="sv-SE"/>
              </w:rPr>
            </w:pPr>
            <w:r w:rsidRPr="00A7714B">
              <w:rPr>
                <w:rFonts w:eastAsia="SimSun"/>
                <w:b/>
                <w:bCs/>
                <w:szCs w:val="22"/>
                <w:lang w:val="sv-SE" w:eastAsia="de-DE"/>
              </w:rPr>
              <w:t>Antiretrovirala läkemedel</w:t>
            </w:r>
          </w:p>
        </w:tc>
      </w:tr>
      <w:tr w:rsidR="00CB773B" w:rsidRPr="00A7714B" w14:paraId="0A91AD62" w14:textId="77777777" w:rsidTr="00FA7610">
        <w:trPr>
          <w:cantSplit/>
        </w:trPr>
        <w:tc>
          <w:tcPr>
            <w:tcW w:w="9049" w:type="dxa"/>
            <w:gridSpan w:val="3"/>
          </w:tcPr>
          <w:p w14:paraId="16E92DE0" w14:textId="77777777" w:rsidR="00182238" w:rsidRPr="00A7714B" w:rsidRDefault="00182238" w:rsidP="00DC136E">
            <w:pPr>
              <w:keepNext/>
              <w:keepLines/>
              <w:rPr>
                <w:rFonts w:eastAsia="SimSun"/>
                <w:b/>
                <w:bCs/>
                <w:noProof/>
                <w:szCs w:val="22"/>
                <w:lang w:val="sv-SE"/>
              </w:rPr>
            </w:pPr>
            <w:r w:rsidRPr="00A7714B">
              <w:rPr>
                <w:rFonts w:eastAsia="SimSun"/>
                <w:b/>
                <w:bCs/>
                <w:szCs w:val="22"/>
                <w:lang w:val="sv-SE" w:eastAsia="de-DE"/>
              </w:rPr>
              <w:t>Proteashämmare</w:t>
            </w:r>
          </w:p>
        </w:tc>
      </w:tr>
      <w:tr w:rsidR="00CB773B" w:rsidRPr="00A7714B" w14:paraId="6B99B03D" w14:textId="77777777" w:rsidTr="00932BD7">
        <w:trPr>
          <w:cantSplit/>
        </w:trPr>
        <w:tc>
          <w:tcPr>
            <w:tcW w:w="3238" w:type="dxa"/>
          </w:tcPr>
          <w:p w14:paraId="11B54311" w14:textId="77777777" w:rsidR="00182238" w:rsidRPr="00A7714B" w:rsidRDefault="00182238" w:rsidP="00DC136E">
            <w:pPr>
              <w:rPr>
                <w:rFonts w:eastAsia="SimSun"/>
                <w:bCs/>
                <w:noProof/>
                <w:szCs w:val="22"/>
                <w:lang w:val="es-ES"/>
              </w:rPr>
            </w:pPr>
            <w:r w:rsidRPr="00A7714B">
              <w:rPr>
                <w:rFonts w:eastAsia="SimSun"/>
                <w:bCs/>
                <w:noProof/>
                <w:szCs w:val="22"/>
                <w:lang w:val="es-ES"/>
              </w:rPr>
              <w:t>Atazanavir/</w:t>
            </w:r>
            <w:r w:rsidR="00903AFF" w:rsidRPr="00A7714B">
              <w:rPr>
                <w:rFonts w:eastAsia="SimSun"/>
                <w:bCs/>
                <w:noProof/>
                <w:szCs w:val="22"/>
                <w:lang w:val="es-ES"/>
              </w:rPr>
              <w:t>r</w:t>
            </w:r>
            <w:r w:rsidRPr="00A7714B">
              <w:rPr>
                <w:rFonts w:eastAsia="SimSun"/>
                <w:bCs/>
                <w:noProof/>
                <w:szCs w:val="22"/>
                <w:lang w:val="es-ES"/>
              </w:rPr>
              <w:t>itonavir</w:t>
            </w:r>
          </w:p>
          <w:p w14:paraId="71DAA8E0" w14:textId="77777777" w:rsidR="00182238" w:rsidRPr="00A7714B" w:rsidRDefault="00182238" w:rsidP="00DC136E">
            <w:pPr>
              <w:rPr>
                <w:rFonts w:eastAsia="SimSun"/>
                <w:bCs/>
                <w:noProof/>
                <w:szCs w:val="22"/>
                <w:lang w:val="es-ES"/>
              </w:rPr>
            </w:pPr>
            <w:r w:rsidRPr="00A7714B">
              <w:rPr>
                <w:rFonts w:eastAsia="SimSun"/>
                <w:bCs/>
                <w:noProof/>
                <w:szCs w:val="22"/>
                <w:lang w:val="es-ES"/>
              </w:rPr>
              <w:t>(300 q.d./100 q.d.)</w:t>
            </w:r>
          </w:p>
        </w:tc>
        <w:tc>
          <w:tcPr>
            <w:tcW w:w="2976" w:type="dxa"/>
          </w:tcPr>
          <w:p w14:paraId="6C8D8EE1" w14:textId="77777777" w:rsidR="00182238" w:rsidRPr="00A7714B" w:rsidRDefault="00182238" w:rsidP="00DC136E">
            <w:pPr>
              <w:rPr>
                <w:rFonts w:eastAsia="SimSun"/>
                <w:bCs/>
                <w:noProof/>
                <w:szCs w:val="22"/>
                <w:lang w:val="es-ES"/>
              </w:rPr>
            </w:pPr>
            <w:r w:rsidRPr="00A7714B">
              <w:rPr>
                <w:rFonts w:eastAsia="SimSun"/>
                <w:bCs/>
                <w:noProof/>
                <w:szCs w:val="22"/>
                <w:lang w:val="es-ES"/>
              </w:rPr>
              <w:t>Atazanavir:</w:t>
            </w:r>
          </w:p>
          <w:p w14:paraId="0DAF3EF5" w14:textId="77777777" w:rsidR="00182238" w:rsidRPr="00A7714B" w:rsidRDefault="00182238" w:rsidP="00DC136E">
            <w:pPr>
              <w:rPr>
                <w:rFonts w:eastAsia="SimSun"/>
                <w:bCs/>
                <w:noProof/>
                <w:szCs w:val="22"/>
                <w:lang w:val="es-ES"/>
              </w:rPr>
            </w:pPr>
            <w:r w:rsidRPr="00A7714B">
              <w:rPr>
                <w:rFonts w:eastAsia="SimSun"/>
                <w:bCs/>
                <w:noProof/>
                <w:szCs w:val="22"/>
                <w:lang w:val="es-ES"/>
              </w:rPr>
              <w:t>AUC: ↓ 25 %</w:t>
            </w:r>
          </w:p>
          <w:p w14:paraId="170F022A" w14:textId="77777777" w:rsidR="00182238" w:rsidRPr="00A7714B" w:rsidRDefault="00182238" w:rsidP="00DC136E">
            <w:pPr>
              <w:rPr>
                <w:rFonts w:eastAsia="SimSun"/>
                <w:bCs/>
                <w:noProof/>
                <w:szCs w:val="22"/>
                <w:lang w:val="es-ES"/>
              </w:rPr>
            </w:pPr>
            <w:r w:rsidRPr="00A7714B">
              <w:rPr>
                <w:rFonts w:eastAsia="SimSun"/>
                <w:bCs/>
                <w:noProof/>
                <w:szCs w:val="22"/>
                <w:lang w:val="es-ES"/>
              </w:rPr>
              <w:t>C</w:t>
            </w:r>
            <w:r w:rsidRPr="00A7714B">
              <w:rPr>
                <w:rFonts w:eastAsia="SimSun"/>
                <w:bCs/>
                <w:noProof/>
                <w:szCs w:val="22"/>
                <w:vertAlign w:val="subscript"/>
                <w:lang w:val="es-ES"/>
              </w:rPr>
              <w:t>max</w:t>
            </w:r>
            <w:r w:rsidRPr="00A7714B">
              <w:rPr>
                <w:rFonts w:eastAsia="SimSun"/>
                <w:bCs/>
                <w:noProof/>
                <w:szCs w:val="22"/>
                <w:lang w:val="es-ES"/>
              </w:rPr>
              <w:t>: ↓ 28 %)</w:t>
            </w:r>
          </w:p>
          <w:p w14:paraId="35D2D1D6" w14:textId="77777777" w:rsidR="00182238" w:rsidRPr="00A7714B" w:rsidRDefault="00182238" w:rsidP="00DC136E">
            <w:pPr>
              <w:rPr>
                <w:rFonts w:eastAsia="SimSun"/>
                <w:bCs/>
                <w:noProof/>
                <w:szCs w:val="22"/>
                <w:lang w:val="es-ES"/>
              </w:rPr>
            </w:pPr>
            <w:r w:rsidRPr="00A7714B">
              <w:rPr>
                <w:rFonts w:eastAsia="SimSun"/>
                <w:bCs/>
                <w:noProof/>
                <w:szCs w:val="22"/>
                <w:lang w:val="es-ES"/>
              </w:rPr>
              <w:t>C</w:t>
            </w:r>
            <w:r w:rsidRPr="00A7714B">
              <w:rPr>
                <w:rFonts w:eastAsia="SimSun"/>
                <w:bCs/>
                <w:noProof/>
                <w:szCs w:val="22"/>
                <w:vertAlign w:val="subscript"/>
                <w:lang w:val="es-ES"/>
              </w:rPr>
              <w:t>min</w:t>
            </w:r>
            <w:r w:rsidRPr="00A7714B">
              <w:rPr>
                <w:rFonts w:eastAsia="SimSun"/>
                <w:bCs/>
                <w:noProof/>
                <w:szCs w:val="22"/>
                <w:lang w:val="es-ES"/>
              </w:rPr>
              <w:t>: ↓ 26 %</w:t>
            </w:r>
          </w:p>
          <w:p w14:paraId="73C8CAA4" w14:textId="77777777" w:rsidR="00182238" w:rsidRPr="00A7714B" w:rsidRDefault="00182238" w:rsidP="00DC136E">
            <w:pPr>
              <w:rPr>
                <w:rFonts w:eastAsia="SimSun"/>
                <w:bCs/>
                <w:noProof/>
                <w:szCs w:val="22"/>
                <w:lang w:val="es-ES"/>
              </w:rPr>
            </w:pPr>
            <w:r w:rsidRPr="00A7714B">
              <w:rPr>
                <w:rFonts w:eastAsia="SimSun"/>
                <w:bCs/>
                <w:noProof/>
                <w:szCs w:val="22"/>
                <w:lang w:val="es-ES"/>
              </w:rPr>
              <w:t>Tenofovir:</w:t>
            </w:r>
          </w:p>
          <w:p w14:paraId="7912F5DA" w14:textId="77777777" w:rsidR="00182238" w:rsidRPr="00A7714B" w:rsidRDefault="00182238" w:rsidP="00DC136E">
            <w:pPr>
              <w:rPr>
                <w:rFonts w:eastAsia="SimSun"/>
                <w:bCs/>
                <w:noProof/>
                <w:szCs w:val="22"/>
                <w:lang w:val="sv-SE"/>
              </w:rPr>
            </w:pPr>
            <w:r w:rsidRPr="00A7714B">
              <w:rPr>
                <w:rFonts w:eastAsia="SimSun"/>
                <w:bCs/>
                <w:noProof/>
                <w:szCs w:val="22"/>
                <w:lang w:val="sv-SE"/>
              </w:rPr>
              <w:t>AUC: ↑ 37 %</w:t>
            </w:r>
          </w:p>
          <w:p w14:paraId="676EAB32" w14:textId="77777777" w:rsidR="00182238" w:rsidRPr="00A7714B" w:rsidRDefault="00182238" w:rsidP="00DC136E">
            <w:pPr>
              <w:rPr>
                <w:rFonts w:eastAsia="SimSun"/>
                <w:bCs/>
                <w:noProof/>
                <w:szCs w:val="22"/>
                <w:lang w:val="sv-SE"/>
              </w:rPr>
            </w:pPr>
            <w:r w:rsidRPr="00A7714B">
              <w:rPr>
                <w:rFonts w:eastAsia="SimSun"/>
                <w:bCs/>
                <w:noProof/>
                <w:szCs w:val="22"/>
                <w:lang w:val="sv-SE"/>
              </w:rPr>
              <w:t>C</w:t>
            </w:r>
            <w:r w:rsidRPr="00A7714B">
              <w:rPr>
                <w:rFonts w:eastAsia="SimSun"/>
                <w:bCs/>
                <w:noProof/>
                <w:szCs w:val="22"/>
                <w:vertAlign w:val="subscript"/>
                <w:lang w:val="sv-SE"/>
              </w:rPr>
              <w:t>max</w:t>
            </w:r>
            <w:r w:rsidRPr="00A7714B">
              <w:rPr>
                <w:rFonts w:eastAsia="SimSun"/>
                <w:bCs/>
                <w:noProof/>
                <w:szCs w:val="22"/>
                <w:lang w:val="sv-SE"/>
              </w:rPr>
              <w:t>: ↑ 34 %</w:t>
            </w:r>
          </w:p>
          <w:p w14:paraId="1BAA98E0" w14:textId="77777777" w:rsidR="00182238" w:rsidRPr="00A7714B" w:rsidRDefault="00182238" w:rsidP="00DC136E">
            <w:pPr>
              <w:rPr>
                <w:rFonts w:eastAsia="SimSun"/>
                <w:bCs/>
                <w:noProof/>
                <w:szCs w:val="22"/>
                <w:lang w:val="sv-SE"/>
              </w:rPr>
            </w:pPr>
            <w:r w:rsidRPr="00A7714B">
              <w:rPr>
                <w:rFonts w:eastAsia="SimSun"/>
                <w:bCs/>
                <w:noProof/>
                <w:szCs w:val="22"/>
                <w:lang w:val="sv-SE"/>
              </w:rPr>
              <w:t>C</w:t>
            </w:r>
            <w:r w:rsidRPr="00A7714B">
              <w:rPr>
                <w:rFonts w:eastAsia="SimSun"/>
                <w:bCs/>
                <w:noProof/>
                <w:szCs w:val="22"/>
                <w:vertAlign w:val="subscript"/>
                <w:lang w:val="sv-SE"/>
              </w:rPr>
              <w:t>min</w:t>
            </w:r>
            <w:r w:rsidRPr="00A7714B">
              <w:rPr>
                <w:rFonts w:eastAsia="SimSun"/>
                <w:bCs/>
                <w:noProof/>
                <w:szCs w:val="22"/>
                <w:lang w:val="sv-SE"/>
              </w:rPr>
              <w:t>: ↑ 29 %</w:t>
            </w:r>
          </w:p>
        </w:tc>
        <w:tc>
          <w:tcPr>
            <w:tcW w:w="2835" w:type="dxa"/>
          </w:tcPr>
          <w:p w14:paraId="7AB77894" w14:textId="77777777" w:rsidR="00182238" w:rsidRPr="00A7714B" w:rsidRDefault="00182238" w:rsidP="00DC136E">
            <w:pPr>
              <w:rPr>
                <w:rFonts w:eastAsia="SimSun"/>
                <w:bCs/>
                <w:noProof/>
                <w:szCs w:val="22"/>
                <w:lang w:val="sv-SE"/>
              </w:rPr>
            </w:pPr>
            <w:r w:rsidRPr="00A7714B">
              <w:rPr>
                <w:rFonts w:eastAsia="SimSun"/>
                <w:bCs/>
                <w:noProof/>
                <w:szCs w:val="22"/>
                <w:lang w:val="sv-SE"/>
              </w:rPr>
              <w:t>Ingen dosjustering rekommenderas. Den ökade exponeringen för tenofovir kan förstärka tenofovirassocierade biverkningar, inklusive störningar i njurfunktionen. Njurfunktionen</w:t>
            </w:r>
            <w:r w:rsidR="002230EE" w:rsidRPr="00A7714B">
              <w:rPr>
                <w:rFonts w:eastAsia="SimSun"/>
                <w:bCs/>
                <w:noProof/>
                <w:szCs w:val="22"/>
                <w:lang w:val="sv-SE"/>
              </w:rPr>
              <w:t xml:space="preserve"> ska </w:t>
            </w:r>
            <w:r w:rsidRPr="00A7714B">
              <w:rPr>
                <w:rFonts w:eastAsia="SimSun"/>
                <w:bCs/>
                <w:noProof/>
                <w:szCs w:val="22"/>
                <w:lang w:val="sv-SE"/>
              </w:rPr>
              <w:t>övervakas noggrant (se avsnitt 4.4).</w:t>
            </w:r>
          </w:p>
        </w:tc>
      </w:tr>
      <w:tr w:rsidR="00CB773B" w:rsidRPr="00A7714B" w14:paraId="353143D3" w14:textId="77777777" w:rsidTr="00932BD7">
        <w:trPr>
          <w:cantSplit/>
        </w:trPr>
        <w:tc>
          <w:tcPr>
            <w:tcW w:w="3238" w:type="dxa"/>
          </w:tcPr>
          <w:p w14:paraId="020AF259" w14:textId="77777777" w:rsidR="00182238" w:rsidRPr="00A7714B" w:rsidRDefault="00182238" w:rsidP="00DC136E">
            <w:pPr>
              <w:autoSpaceDE w:val="0"/>
              <w:autoSpaceDN w:val="0"/>
              <w:adjustRightInd w:val="0"/>
              <w:rPr>
                <w:rFonts w:eastAsia="SimSun"/>
                <w:bCs/>
                <w:szCs w:val="22"/>
                <w:lang w:val="es-ES" w:eastAsia="de-DE"/>
              </w:rPr>
            </w:pPr>
            <w:r w:rsidRPr="00A7714B">
              <w:rPr>
                <w:rFonts w:eastAsia="SimSun"/>
                <w:bCs/>
                <w:szCs w:val="22"/>
                <w:lang w:val="es-ES" w:eastAsia="de-DE"/>
              </w:rPr>
              <w:t>Lopinavir/</w:t>
            </w:r>
            <w:r w:rsidR="00903AFF" w:rsidRPr="00A7714B">
              <w:rPr>
                <w:rFonts w:eastAsia="SimSun"/>
                <w:bCs/>
                <w:szCs w:val="22"/>
                <w:lang w:val="es-ES" w:eastAsia="de-DE"/>
              </w:rPr>
              <w:t>r</w:t>
            </w:r>
            <w:r w:rsidRPr="00A7714B">
              <w:rPr>
                <w:rFonts w:eastAsia="SimSun"/>
                <w:bCs/>
                <w:szCs w:val="22"/>
                <w:lang w:val="es-ES" w:eastAsia="de-DE"/>
              </w:rPr>
              <w:t>itonavir</w:t>
            </w:r>
          </w:p>
          <w:p w14:paraId="7900003E" w14:textId="77777777" w:rsidR="00182238" w:rsidRPr="00A7714B" w:rsidRDefault="00182238" w:rsidP="00DC136E">
            <w:pPr>
              <w:rPr>
                <w:rFonts w:eastAsia="SimSun"/>
                <w:bCs/>
                <w:noProof/>
                <w:szCs w:val="22"/>
                <w:lang w:val="es-ES"/>
              </w:rPr>
            </w:pPr>
            <w:r w:rsidRPr="00A7714B">
              <w:rPr>
                <w:rFonts w:eastAsia="SimSun"/>
                <w:bCs/>
                <w:szCs w:val="22"/>
                <w:lang w:val="es-ES" w:eastAsia="de-DE"/>
              </w:rPr>
              <w:t>(400 b.i.d./100 b.i.d.)</w:t>
            </w:r>
          </w:p>
        </w:tc>
        <w:tc>
          <w:tcPr>
            <w:tcW w:w="2976" w:type="dxa"/>
          </w:tcPr>
          <w:p w14:paraId="10164869" w14:textId="77777777" w:rsidR="00182238" w:rsidRPr="000E4ADF" w:rsidRDefault="00182238" w:rsidP="00DC136E">
            <w:pPr>
              <w:rPr>
                <w:rFonts w:eastAsia="SimSun"/>
                <w:bCs/>
                <w:noProof/>
                <w:szCs w:val="22"/>
                <w:lang w:val="es-ES"/>
              </w:rPr>
            </w:pPr>
            <w:r w:rsidRPr="000E4ADF">
              <w:rPr>
                <w:rFonts w:eastAsia="SimSun"/>
                <w:bCs/>
                <w:noProof/>
                <w:szCs w:val="22"/>
                <w:lang w:val="es-ES"/>
              </w:rPr>
              <w:t>Lopinavir/ritonavir:</w:t>
            </w:r>
          </w:p>
          <w:p w14:paraId="41E48E54" w14:textId="77777777" w:rsidR="00182238" w:rsidRPr="000E4ADF" w:rsidRDefault="00182238" w:rsidP="00DC136E">
            <w:pPr>
              <w:rPr>
                <w:rFonts w:eastAsia="SimSun"/>
                <w:bCs/>
                <w:noProof/>
                <w:szCs w:val="22"/>
                <w:lang w:val="es-ES"/>
              </w:rPr>
            </w:pPr>
            <w:r w:rsidRPr="000E4ADF">
              <w:rPr>
                <w:rFonts w:eastAsia="SimSun"/>
                <w:bCs/>
                <w:noProof/>
                <w:szCs w:val="22"/>
                <w:lang w:val="es-ES"/>
              </w:rPr>
              <w:t>Ingen signifikant effekt på farmakokinetiska parametrar för lopinavir/ritonavir.</w:t>
            </w:r>
          </w:p>
          <w:p w14:paraId="78351078" w14:textId="77777777" w:rsidR="00182238" w:rsidRPr="00A7714B" w:rsidRDefault="00182238" w:rsidP="00DC136E">
            <w:pPr>
              <w:rPr>
                <w:rFonts w:eastAsia="SimSun"/>
                <w:bCs/>
                <w:noProof/>
                <w:szCs w:val="22"/>
                <w:lang w:val="sv-SE"/>
              </w:rPr>
            </w:pPr>
            <w:r w:rsidRPr="00A7714B">
              <w:rPr>
                <w:rFonts w:eastAsia="SimSun"/>
                <w:bCs/>
                <w:noProof/>
                <w:szCs w:val="22"/>
                <w:lang w:val="sv-SE"/>
              </w:rPr>
              <w:t>Tenofovir:</w:t>
            </w:r>
          </w:p>
          <w:p w14:paraId="26C5B146" w14:textId="77777777" w:rsidR="00182238" w:rsidRPr="00A7714B" w:rsidRDefault="00182238" w:rsidP="00DC136E">
            <w:pPr>
              <w:rPr>
                <w:rFonts w:eastAsia="SimSun"/>
                <w:bCs/>
                <w:noProof/>
                <w:szCs w:val="22"/>
                <w:lang w:val="sv-SE"/>
              </w:rPr>
            </w:pPr>
            <w:r w:rsidRPr="00A7714B">
              <w:rPr>
                <w:rFonts w:eastAsia="SimSun"/>
                <w:bCs/>
                <w:noProof/>
                <w:szCs w:val="22"/>
                <w:lang w:val="sv-SE"/>
              </w:rPr>
              <w:t>AUC: ↑ 32 %</w:t>
            </w:r>
          </w:p>
          <w:p w14:paraId="092E90A4" w14:textId="77777777" w:rsidR="00182238" w:rsidRPr="00A7714B" w:rsidRDefault="00182238" w:rsidP="00DC136E">
            <w:pPr>
              <w:rPr>
                <w:rFonts w:eastAsia="SimSun"/>
                <w:bCs/>
                <w:noProof/>
                <w:szCs w:val="22"/>
                <w:lang w:val="sv-SE"/>
              </w:rPr>
            </w:pPr>
            <w:r w:rsidRPr="00A7714B">
              <w:rPr>
                <w:rFonts w:eastAsia="SimSun"/>
                <w:bCs/>
                <w:noProof/>
                <w:szCs w:val="22"/>
                <w:lang w:val="sv-SE"/>
              </w:rPr>
              <w:t>C</w:t>
            </w:r>
            <w:r w:rsidRPr="00A7714B">
              <w:rPr>
                <w:rFonts w:eastAsia="SimSun"/>
                <w:bCs/>
                <w:noProof/>
                <w:szCs w:val="22"/>
                <w:vertAlign w:val="subscript"/>
                <w:lang w:val="sv-SE"/>
              </w:rPr>
              <w:t>max</w:t>
            </w:r>
            <w:r w:rsidRPr="00A7714B">
              <w:rPr>
                <w:rFonts w:eastAsia="SimSun"/>
                <w:bCs/>
                <w:noProof/>
                <w:szCs w:val="22"/>
                <w:lang w:val="sv-SE"/>
              </w:rPr>
              <w:t>: ↔</w:t>
            </w:r>
          </w:p>
          <w:p w14:paraId="5A6F9E9F" w14:textId="77777777" w:rsidR="00182238" w:rsidRPr="00A7714B" w:rsidRDefault="00182238" w:rsidP="00DC136E">
            <w:pPr>
              <w:rPr>
                <w:rFonts w:eastAsia="SimSun"/>
                <w:bCs/>
                <w:noProof/>
                <w:szCs w:val="22"/>
                <w:lang w:val="sv-SE"/>
              </w:rPr>
            </w:pPr>
            <w:r w:rsidRPr="00A7714B">
              <w:rPr>
                <w:rFonts w:eastAsia="SimSun"/>
                <w:bCs/>
                <w:noProof/>
                <w:szCs w:val="22"/>
                <w:lang w:val="sv-SE"/>
              </w:rPr>
              <w:t>C</w:t>
            </w:r>
            <w:r w:rsidRPr="00A7714B">
              <w:rPr>
                <w:rFonts w:eastAsia="SimSun"/>
                <w:bCs/>
                <w:noProof/>
                <w:szCs w:val="22"/>
                <w:vertAlign w:val="subscript"/>
                <w:lang w:val="sv-SE"/>
              </w:rPr>
              <w:t>min</w:t>
            </w:r>
            <w:r w:rsidRPr="00A7714B">
              <w:rPr>
                <w:rFonts w:eastAsia="SimSun"/>
                <w:bCs/>
                <w:noProof/>
                <w:szCs w:val="22"/>
                <w:lang w:val="sv-SE"/>
              </w:rPr>
              <w:t>: ↑ 51 %</w:t>
            </w:r>
          </w:p>
        </w:tc>
        <w:tc>
          <w:tcPr>
            <w:tcW w:w="2835" w:type="dxa"/>
          </w:tcPr>
          <w:p w14:paraId="072518B3" w14:textId="77777777" w:rsidR="00182238" w:rsidRPr="00A7714B" w:rsidRDefault="00182238" w:rsidP="00DC136E">
            <w:pPr>
              <w:rPr>
                <w:rFonts w:eastAsia="SimSun"/>
                <w:bCs/>
                <w:noProof/>
                <w:szCs w:val="22"/>
                <w:lang w:val="sv-SE"/>
              </w:rPr>
            </w:pPr>
            <w:r w:rsidRPr="00A7714B">
              <w:rPr>
                <w:rFonts w:eastAsia="SimSun"/>
                <w:bCs/>
                <w:noProof/>
                <w:szCs w:val="22"/>
                <w:lang w:val="sv-SE"/>
              </w:rPr>
              <w:t>Ingen dosjustering rekommenderas. Den ökade exponeringen för tenofovir kan förstärka tenofovirassocierade biverkningar, inklusive störningar i njurfunktionen. Njurfunktionen</w:t>
            </w:r>
            <w:r w:rsidR="002230EE" w:rsidRPr="00A7714B">
              <w:rPr>
                <w:rFonts w:eastAsia="SimSun"/>
                <w:bCs/>
                <w:noProof/>
                <w:szCs w:val="22"/>
                <w:lang w:val="sv-SE"/>
              </w:rPr>
              <w:t xml:space="preserve"> ska </w:t>
            </w:r>
            <w:r w:rsidRPr="00A7714B">
              <w:rPr>
                <w:rFonts w:eastAsia="SimSun"/>
                <w:bCs/>
                <w:noProof/>
                <w:szCs w:val="22"/>
                <w:lang w:val="sv-SE"/>
              </w:rPr>
              <w:t>övervakas noggrant (se avsnitt 4.4).</w:t>
            </w:r>
          </w:p>
        </w:tc>
      </w:tr>
      <w:tr w:rsidR="00CB773B" w:rsidRPr="00A7714B" w14:paraId="1F87276C" w14:textId="77777777" w:rsidTr="00932BD7">
        <w:trPr>
          <w:cantSplit/>
        </w:trPr>
        <w:tc>
          <w:tcPr>
            <w:tcW w:w="3238" w:type="dxa"/>
          </w:tcPr>
          <w:p w14:paraId="3E03C35A" w14:textId="77777777" w:rsidR="00182238" w:rsidRPr="00A7714B" w:rsidRDefault="00182238" w:rsidP="00DC136E">
            <w:pPr>
              <w:rPr>
                <w:rFonts w:eastAsia="SimSun"/>
                <w:bCs/>
                <w:noProof/>
                <w:szCs w:val="22"/>
                <w:lang w:val="sv-SE"/>
              </w:rPr>
            </w:pPr>
            <w:r w:rsidRPr="00A7714B">
              <w:rPr>
                <w:rFonts w:eastAsia="SimSun"/>
                <w:bCs/>
                <w:noProof/>
                <w:szCs w:val="22"/>
                <w:lang w:val="sv-SE"/>
              </w:rPr>
              <w:t>Darunavir/</w:t>
            </w:r>
            <w:r w:rsidR="00903AFF" w:rsidRPr="00A7714B">
              <w:rPr>
                <w:rFonts w:eastAsia="SimSun"/>
                <w:bCs/>
                <w:noProof/>
                <w:szCs w:val="22"/>
                <w:lang w:val="sv-SE"/>
              </w:rPr>
              <w:t>r</w:t>
            </w:r>
            <w:r w:rsidRPr="00A7714B">
              <w:rPr>
                <w:rFonts w:eastAsia="SimSun"/>
                <w:bCs/>
                <w:noProof/>
                <w:szCs w:val="22"/>
                <w:lang w:val="sv-SE"/>
              </w:rPr>
              <w:t>itonavir</w:t>
            </w:r>
          </w:p>
          <w:p w14:paraId="316A3B66" w14:textId="77777777" w:rsidR="00182238" w:rsidRPr="00A7714B" w:rsidRDefault="00182238" w:rsidP="00DC136E">
            <w:pPr>
              <w:rPr>
                <w:rFonts w:eastAsia="SimSun"/>
                <w:bCs/>
                <w:noProof/>
                <w:szCs w:val="22"/>
                <w:lang w:val="sv-SE"/>
              </w:rPr>
            </w:pPr>
            <w:r w:rsidRPr="00A7714B">
              <w:rPr>
                <w:rFonts w:eastAsia="SimSun"/>
                <w:bCs/>
                <w:noProof/>
                <w:szCs w:val="22"/>
                <w:lang w:val="sv-SE"/>
              </w:rPr>
              <w:t>(300/100 b.i.d.)</w:t>
            </w:r>
          </w:p>
        </w:tc>
        <w:tc>
          <w:tcPr>
            <w:tcW w:w="2976" w:type="dxa"/>
          </w:tcPr>
          <w:p w14:paraId="53757A84" w14:textId="77777777" w:rsidR="00182238" w:rsidRPr="00A7714B" w:rsidRDefault="00182238" w:rsidP="00DC136E">
            <w:pPr>
              <w:rPr>
                <w:rFonts w:eastAsia="SimSun"/>
                <w:bCs/>
                <w:noProof/>
                <w:szCs w:val="22"/>
                <w:lang w:val="sv-SE"/>
              </w:rPr>
            </w:pPr>
            <w:r w:rsidRPr="00A7714B">
              <w:rPr>
                <w:rFonts w:eastAsia="SimSun"/>
                <w:bCs/>
                <w:noProof/>
                <w:szCs w:val="22"/>
                <w:lang w:val="sv-SE"/>
              </w:rPr>
              <w:t>Darunavir:</w:t>
            </w:r>
          </w:p>
          <w:p w14:paraId="5CE9F836" w14:textId="77777777" w:rsidR="00182238" w:rsidRPr="00A7714B" w:rsidRDefault="00182238" w:rsidP="00DC136E">
            <w:pPr>
              <w:rPr>
                <w:rFonts w:eastAsia="SimSun"/>
                <w:bCs/>
                <w:noProof/>
                <w:szCs w:val="22"/>
                <w:lang w:val="sv-SE"/>
              </w:rPr>
            </w:pPr>
            <w:r w:rsidRPr="00A7714B">
              <w:rPr>
                <w:rFonts w:eastAsia="SimSun"/>
                <w:bCs/>
                <w:noProof/>
                <w:szCs w:val="22"/>
                <w:lang w:val="sv-SE"/>
              </w:rPr>
              <w:t>Ingen signifikant effekt på farmakokinetiska parametrar för darunavir/ritonavir.</w:t>
            </w:r>
          </w:p>
          <w:p w14:paraId="16E41CCA" w14:textId="77777777" w:rsidR="00182238" w:rsidRPr="00A7714B" w:rsidRDefault="00182238" w:rsidP="00DC136E">
            <w:pPr>
              <w:rPr>
                <w:rFonts w:eastAsia="SimSun"/>
                <w:bCs/>
                <w:noProof/>
                <w:szCs w:val="22"/>
                <w:lang w:val="sv-SE"/>
              </w:rPr>
            </w:pPr>
            <w:r w:rsidRPr="00A7714B">
              <w:rPr>
                <w:rFonts w:eastAsia="SimSun"/>
                <w:bCs/>
                <w:noProof/>
                <w:szCs w:val="22"/>
                <w:lang w:val="sv-SE"/>
              </w:rPr>
              <w:t>Tenofovir:</w:t>
            </w:r>
          </w:p>
          <w:p w14:paraId="48313DCF" w14:textId="77777777" w:rsidR="00182238" w:rsidRPr="00A7714B" w:rsidRDefault="00182238" w:rsidP="00DC136E">
            <w:pPr>
              <w:rPr>
                <w:rFonts w:eastAsia="SimSun"/>
                <w:bCs/>
                <w:noProof/>
                <w:szCs w:val="22"/>
                <w:lang w:val="sv-SE"/>
              </w:rPr>
            </w:pPr>
            <w:r w:rsidRPr="00A7714B">
              <w:rPr>
                <w:rFonts w:eastAsia="SimSun"/>
                <w:bCs/>
                <w:noProof/>
                <w:szCs w:val="22"/>
                <w:lang w:val="sv-SE"/>
              </w:rPr>
              <w:t>AUC: ↑ 22 %</w:t>
            </w:r>
          </w:p>
          <w:p w14:paraId="241D1288" w14:textId="77777777" w:rsidR="00182238" w:rsidRPr="00A7714B" w:rsidRDefault="00182238" w:rsidP="00DC136E">
            <w:pPr>
              <w:rPr>
                <w:rFonts w:eastAsia="SimSun"/>
                <w:bCs/>
                <w:noProof/>
                <w:szCs w:val="22"/>
                <w:lang w:val="sv-SE"/>
              </w:rPr>
            </w:pPr>
            <w:r w:rsidRPr="00A7714B">
              <w:rPr>
                <w:rFonts w:eastAsia="SimSun"/>
                <w:bCs/>
                <w:noProof/>
                <w:szCs w:val="22"/>
                <w:lang w:val="sv-SE"/>
              </w:rPr>
              <w:t>C</w:t>
            </w:r>
            <w:r w:rsidRPr="00A7714B">
              <w:rPr>
                <w:rFonts w:eastAsia="SimSun"/>
                <w:bCs/>
                <w:noProof/>
                <w:szCs w:val="22"/>
                <w:vertAlign w:val="subscript"/>
                <w:lang w:val="sv-SE"/>
              </w:rPr>
              <w:t>min</w:t>
            </w:r>
            <w:r w:rsidRPr="00A7714B">
              <w:rPr>
                <w:rFonts w:eastAsia="SimSun"/>
                <w:bCs/>
                <w:noProof/>
                <w:szCs w:val="22"/>
                <w:lang w:val="sv-SE"/>
              </w:rPr>
              <w:t>: ↑ 37 %</w:t>
            </w:r>
          </w:p>
        </w:tc>
        <w:tc>
          <w:tcPr>
            <w:tcW w:w="2835" w:type="dxa"/>
          </w:tcPr>
          <w:p w14:paraId="0A5CA734" w14:textId="77777777" w:rsidR="00182238" w:rsidRPr="00A7714B" w:rsidRDefault="00182238" w:rsidP="00DC136E">
            <w:pPr>
              <w:rPr>
                <w:rFonts w:eastAsia="SimSun"/>
                <w:bCs/>
                <w:noProof/>
                <w:szCs w:val="22"/>
                <w:lang w:val="sv-SE"/>
              </w:rPr>
            </w:pPr>
            <w:r w:rsidRPr="00A7714B">
              <w:rPr>
                <w:rFonts w:eastAsia="SimSun"/>
                <w:bCs/>
                <w:noProof/>
                <w:szCs w:val="22"/>
                <w:lang w:val="sv-SE"/>
              </w:rPr>
              <w:t>Ingen dosjustering rekommenderas. Den ökade exponeringen för tenofovir kan förstärka tenofovirassocierade biverkningar, inklusive störningar i njurfunktionen. Njurfunktionen</w:t>
            </w:r>
            <w:r w:rsidR="002230EE" w:rsidRPr="00A7714B">
              <w:rPr>
                <w:rFonts w:eastAsia="SimSun"/>
                <w:bCs/>
                <w:noProof/>
                <w:szCs w:val="22"/>
                <w:lang w:val="sv-SE"/>
              </w:rPr>
              <w:t xml:space="preserve"> ska </w:t>
            </w:r>
            <w:r w:rsidRPr="00A7714B">
              <w:rPr>
                <w:rFonts w:eastAsia="SimSun"/>
                <w:bCs/>
                <w:noProof/>
                <w:szCs w:val="22"/>
                <w:lang w:val="sv-SE"/>
              </w:rPr>
              <w:t>övervakas noggrant (se avsnitt 4.4).</w:t>
            </w:r>
          </w:p>
        </w:tc>
      </w:tr>
      <w:tr w:rsidR="00CB773B" w:rsidRPr="00A7714B" w14:paraId="6079AC85" w14:textId="77777777" w:rsidTr="00FA7610">
        <w:trPr>
          <w:cantSplit/>
        </w:trPr>
        <w:tc>
          <w:tcPr>
            <w:tcW w:w="9049" w:type="dxa"/>
            <w:gridSpan w:val="3"/>
          </w:tcPr>
          <w:p w14:paraId="1F00102F" w14:textId="77777777" w:rsidR="00182238" w:rsidRPr="00A7714B" w:rsidRDefault="00182238" w:rsidP="00DC136E">
            <w:pPr>
              <w:keepNext/>
              <w:keepLines/>
              <w:rPr>
                <w:rFonts w:eastAsia="SimSun"/>
                <w:b/>
                <w:bCs/>
                <w:noProof/>
                <w:szCs w:val="22"/>
                <w:lang w:val="sv-SE"/>
              </w:rPr>
            </w:pPr>
            <w:r w:rsidRPr="00A7714B">
              <w:rPr>
                <w:rFonts w:eastAsia="SimSun"/>
                <w:b/>
                <w:bCs/>
                <w:szCs w:val="22"/>
                <w:lang w:val="sv-SE" w:eastAsia="de-DE"/>
              </w:rPr>
              <w:lastRenderedPageBreak/>
              <w:t>NRTI</w:t>
            </w:r>
          </w:p>
        </w:tc>
      </w:tr>
      <w:tr w:rsidR="00CB773B" w:rsidRPr="000F7BB9" w14:paraId="1734A1BF" w14:textId="77777777" w:rsidTr="00932BD7">
        <w:trPr>
          <w:cantSplit/>
        </w:trPr>
        <w:tc>
          <w:tcPr>
            <w:tcW w:w="3238" w:type="dxa"/>
          </w:tcPr>
          <w:p w14:paraId="36DC552A" w14:textId="77777777" w:rsidR="00182238" w:rsidRPr="00A7714B" w:rsidRDefault="00182238" w:rsidP="00DC136E">
            <w:pPr>
              <w:autoSpaceDE w:val="0"/>
              <w:autoSpaceDN w:val="0"/>
              <w:adjustRightInd w:val="0"/>
              <w:rPr>
                <w:rFonts w:eastAsia="SimSun"/>
                <w:bCs/>
                <w:szCs w:val="22"/>
                <w:lang w:val="sv-SE" w:eastAsia="de-DE"/>
              </w:rPr>
            </w:pPr>
            <w:r w:rsidRPr="00A7714B">
              <w:rPr>
                <w:rFonts w:eastAsia="SimSun"/>
                <w:bCs/>
                <w:szCs w:val="22"/>
                <w:lang w:val="sv-SE" w:eastAsia="de-DE"/>
              </w:rPr>
              <w:t>Didanosin</w:t>
            </w:r>
          </w:p>
        </w:tc>
        <w:tc>
          <w:tcPr>
            <w:tcW w:w="2976" w:type="dxa"/>
          </w:tcPr>
          <w:p w14:paraId="3DBC06D9" w14:textId="77777777" w:rsidR="00182238" w:rsidRPr="00A7714B" w:rsidRDefault="00182238" w:rsidP="00DC136E">
            <w:pPr>
              <w:rPr>
                <w:rFonts w:eastAsia="SimSun"/>
                <w:bCs/>
                <w:noProof/>
                <w:szCs w:val="22"/>
                <w:lang w:val="sv-SE"/>
              </w:rPr>
            </w:pPr>
            <w:r w:rsidRPr="00A7714B">
              <w:rPr>
                <w:rFonts w:eastAsia="SimSun"/>
                <w:bCs/>
                <w:szCs w:val="22"/>
                <w:lang w:val="sv-SE"/>
              </w:rPr>
              <w:t>Samtidig administrering av tenofovirdisoproxil och didanosin resulterar i att den systemiska exponeringen för didanosin ökar med 40</w:t>
            </w:r>
            <w:r w:rsidRPr="00A7714B">
              <w:rPr>
                <w:rFonts w:eastAsia="SimSun"/>
                <w:bCs/>
                <w:szCs w:val="22"/>
                <w:lang w:val="sv-SE"/>
              </w:rPr>
              <w:noBreakHyphen/>
              <w:t>60 %</w:t>
            </w:r>
            <w:r w:rsidR="00251509" w:rsidRPr="00A7714B">
              <w:rPr>
                <w:rFonts w:eastAsia="SimSun"/>
                <w:bCs/>
                <w:szCs w:val="22"/>
                <w:lang w:val="sv-SE"/>
              </w:rPr>
              <w:t>.</w:t>
            </w:r>
          </w:p>
        </w:tc>
        <w:tc>
          <w:tcPr>
            <w:tcW w:w="2835" w:type="dxa"/>
          </w:tcPr>
          <w:p w14:paraId="715F7D75" w14:textId="77777777" w:rsidR="00182238" w:rsidRPr="00A7714B" w:rsidRDefault="00182238" w:rsidP="00DC136E">
            <w:pPr>
              <w:rPr>
                <w:rFonts w:eastAsia="SimSun"/>
                <w:bCs/>
                <w:szCs w:val="22"/>
                <w:lang w:val="sv-SE"/>
              </w:rPr>
            </w:pPr>
            <w:r w:rsidRPr="00A7714B">
              <w:rPr>
                <w:rFonts w:eastAsia="SimSun"/>
                <w:bCs/>
                <w:szCs w:val="22"/>
                <w:lang w:val="sv-SE"/>
              </w:rPr>
              <w:t>Samtidig administrering av tenofovirdisoproxil och didanosin rekommenderas inte (se avsnitt 4.4).</w:t>
            </w:r>
          </w:p>
          <w:p w14:paraId="775CEE68" w14:textId="77777777" w:rsidR="00251509" w:rsidRPr="00A7714B" w:rsidRDefault="00251509" w:rsidP="00DC136E">
            <w:pPr>
              <w:rPr>
                <w:rFonts w:eastAsia="SimSun"/>
                <w:bCs/>
                <w:szCs w:val="22"/>
                <w:lang w:val="sv-SE"/>
              </w:rPr>
            </w:pPr>
          </w:p>
          <w:p w14:paraId="43330431" w14:textId="77777777" w:rsidR="00251509" w:rsidRPr="00A7714B" w:rsidRDefault="00251509" w:rsidP="00DC136E">
            <w:pPr>
              <w:rPr>
                <w:rFonts w:eastAsia="SimSun"/>
                <w:bCs/>
                <w:szCs w:val="22"/>
                <w:lang w:val="sv-SE"/>
              </w:rPr>
            </w:pPr>
            <w:r w:rsidRPr="00A7714B">
              <w:rPr>
                <w:rFonts w:eastAsia="SimSun"/>
                <w:bCs/>
                <w:szCs w:val="22"/>
                <w:lang w:val="sv-SE"/>
              </w:rPr>
              <w:t>Ökad systemisk exponering för didanosin kan öka risken för didanosinrelaterade biverkningar. Sällsynta fall av pankreatit och laktacidos, ibland dödliga, har rapporterats. Samtidig administrering av tenofovirdisoproxil och didanosin med en daglig dos på 400 mg har associerats med en signifikant sänkning av CD4 celltalet, möjligen beroende på en intracellulär interaktion som ökar mängden fosforylerat (d</w:t>
            </w:r>
            <w:r w:rsidR="008F218A" w:rsidRPr="00A7714B">
              <w:rPr>
                <w:rFonts w:eastAsia="SimSun"/>
                <w:bCs/>
                <w:szCs w:val="22"/>
                <w:lang w:val="sv-SE"/>
              </w:rPr>
              <w:t>.</w:t>
            </w:r>
            <w:r w:rsidRPr="00A7714B">
              <w:rPr>
                <w:rFonts w:eastAsia="SimSun"/>
                <w:bCs/>
                <w:szCs w:val="22"/>
                <w:lang w:val="sv-SE"/>
              </w:rPr>
              <w:t>v</w:t>
            </w:r>
            <w:r w:rsidR="008F218A" w:rsidRPr="00A7714B">
              <w:rPr>
                <w:rFonts w:eastAsia="SimSun"/>
                <w:bCs/>
                <w:szCs w:val="22"/>
                <w:lang w:val="sv-SE"/>
              </w:rPr>
              <w:t>.</w:t>
            </w:r>
            <w:r w:rsidRPr="00A7714B">
              <w:rPr>
                <w:rFonts w:eastAsia="SimSun"/>
                <w:bCs/>
                <w:szCs w:val="22"/>
                <w:lang w:val="sv-SE"/>
              </w:rPr>
              <w:t>s. aktivt) didanosin. En sänkt dos på 250 mg didanosin givet samtidigt med tenofovirdisoproxilbehandling har associerats med rapporter om höga frekvenser av virologisk terapisvikt för flera testade kombinationer av hiv 1 infektionsbehandling.</w:t>
            </w:r>
          </w:p>
        </w:tc>
      </w:tr>
      <w:tr w:rsidR="00EE274F" w:rsidRPr="000F7BB9" w14:paraId="077026C7" w14:textId="77777777" w:rsidTr="00932BD7">
        <w:trPr>
          <w:cantSplit/>
        </w:trPr>
        <w:tc>
          <w:tcPr>
            <w:tcW w:w="3238" w:type="dxa"/>
          </w:tcPr>
          <w:p w14:paraId="592DDCF9" w14:textId="77777777" w:rsidR="00EE274F" w:rsidRPr="00A7714B" w:rsidRDefault="00EE274F" w:rsidP="00DC136E">
            <w:pPr>
              <w:autoSpaceDE w:val="0"/>
              <w:autoSpaceDN w:val="0"/>
              <w:adjustRightInd w:val="0"/>
              <w:rPr>
                <w:rFonts w:eastAsia="SimSun"/>
                <w:bCs/>
                <w:szCs w:val="22"/>
                <w:lang w:val="sv-SE" w:eastAsia="de-DE"/>
              </w:rPr>
            </w:pPr>
            <w:proofErr w:type="spellStart"/>
            <w:r w:rsidRPr="00A7714B">
              <w:rPr>
                <w:rFonts w:eastAsia="SimSun"/>
                <w:bCs/>
                <w:szCs w:val="22"/>
                <w:lang w:val="sv-SE" w:eastAsia="de-DE"/>
              </w:rPr>
              <w:t>Adefovirdipivoxil</w:t>
            </w:r>
            <w:proofErr w:type="spellEnd"/>
          </w:p>
        </w:tc>
        <w:tc>
          <w:tcPr>
            <w:tcW w:w="2976" w:type="dxa"/>
          </w:tcPr>
          <w:p w14:paraId="4F832C53" w14:textId="77777777" w:rsidR="00EE274F" w:rsidRPr="00A7714B" w:rsidRDefault="00EE274F" w:rsidP="00DC136E">
            <w:pPr>
              <w:rPr>
                <w:rFonts w:eastAsia="SimSun"/>
                <w:bCs/>
                <w:noProof/>
                <w:szCs w:val="22"/>
                <w:lang w:val="sv-SE"/>
              </w:rPr>
            </w:pPr>
            <w:r w:rsidRPr="00A7714B">
              <w:rPr>
                <w:rFonts w:eastAsia="SimSun"/>
                <w:bCs/>
                <w:szCs w:val="22"/>
                <w:lang w:val="sv-SE"/>
              </w:rPr>
              <w:t xml:space="preserve">AUC: </w:t>
            </w:r>
            <w:r w:rsidRPr="00A7714B">
              <w:rPr>
                <w:rFonts w:eastAsia="SimSun"/>
                <w:bCs/>
                <w:noProof/>
                <w:szCs w:val="22"/>
                <w:lang w:val="sv-SE"/>
              </w:rPr>
              <w:t>↔</w:t>
            </w:r>
          </w:p>
          <w:p w14:paraId="76484D42" w14:textId="77777777" w:rsidR="00EE274F" w:rsidRPr="00A7714B" w:rsidRDefault="00EE274F" w:rsidP="00DC136E">
            <w:pPr>
              <w:rPr>
                <w:rFonts w:eastAsia="SimSun"/>
                <w:bCs/>
                <w:szCs w:val="22"/>
                <w:lang w:val="sv-SE"/>
              </w:rPr>
            </w:pPr>
            <w:r w:rsidRPr="00A7714B">
              <w:rPr>
                <w:rFonts w:eastAsia="SimSun"/>
                <w:bCs/>
                <w:noProof/>
                <w:szCs w:val="22"/>
                <w:lang w:val="sv-SE"/>
              </w:rPr>
              <w:t>C</w:t>
            </w:r>
            <w:r w:rsidRPr="00A7714B">
              <w:rPr>
                <w:rFonts w:eastAsia="SimSun"/>
                <w:bCs/>
                <w:noProof/>
                <w:szCs w:val="22"/>
                <w:vertAlign w:val="subscript"/>
                <w:lang w:val="sv-SE"/>
              </w:rPr>
              <w:t>max</w:t>
            </w:r>
            <w:r w:rsidRPr="00A7714B">
              <w:rPr>
                <w:rFonts w:eastAsia="SimSun"/>
                <w:bCs/>
                <w:noProof/>
                <w:szCs w:val="22"/>
                <w:lang w:val="sv-SE"/>
              </w:rPr>
              <w:t>: ↔</w:t>
            </w:r>
          </w:p>
        </w:tc>
        <w:tc>
          <w:tcPr>
            <w:tcW w:w="2835" w:type="dxa"/>
          </w:tcPr>
          <w:p w14:paraId="4EC8C666" w14:textId="77777777" w:rsidR="00EE274F" w:rsidRPr="00A7714B" w:rsidRDefault="00EE274F" w:rsidP="00DC136E">
            <w:pPr>
              <w:rPr>
                <w:rFonts w:eastAsia="SimSun"/>
                <w:bCs/>
                <w:szCs w:val="22"/>
                <w:lang w:val="sv-SE"/>
              </w:rPr>
            </w:pPr>
            <w:r w:rsidRPr="00A7714B">
              <w:rPr>
                <w:rFonts w:eastAsia="SimSun"/>
                <w:bCs/>
                <w:szCs w:val="22"/>
                <w:lang w:val="sv-SE"/>
              </w:rPr>
              <w:t>Tenofovirdipivoxil ska inte administreras samtidigt med adefovirdipivoxil (se avsnitt 4.4).</w:t>
            </w:r>
          </w:p>
        </w:tc>
      </w:tr>
      <w:tr w:rsidR="00EE274F" w:rsidRPr="000F7BB9" w14:paraId="30147F95" w14:textId="77777777" w:rsidTr="00932BD7">
        <w:trPr>
          <w:cantSplit/>
        </w:trPr>
        <w:tc>
          <w:tcPr>
            <w:tcW w:w="3238" w:type="dxa"/>
          </w:tcPr>
          <w:p w14:paraId="748C4D19" w14:textId="77777777" w:rsidR="00EE274F" w:rsidRPr="00A7714B" w:rsidRDefault="00EE274F" w:rsidP="00DC136E">
            <w:pPr>
              <w:autoSpaceDE w:val="0"/>
              <w:autoSpaceDN w:val="0"/>
              <w:adjustRightInd w:val="0"/>
              <w:rPr>
                <w:rFonts w:eastAsia="SimSun"/>
                <w:bCs/>
                <w:szCs w:val="22"/>
                <w:lang w:val="sv-SE" w:eastAsia="de-DE"/>
              </w:rPr>
            </w:pPr>
            <w:proofErr w:type="spellStart"/>
            <w:r w:rsidRPr="00A7714B">
              <w:rPr>
                <w:rFonts w:eastAsia="SimSun"/>
                <w:bCs/>
                <w:szCs w:val="22"/>
                <w:lang w:val="sv-SE" w:eastAsia="de-DE"/>
              </w:rPr>
              <w:t>Entecavir</w:t>
            </w:r>
            <w:proofErr w:type="spellEnd"/>
          </w:p>
        </w:tc>
        <w:tc>
          <w:tcPr>
            <w:tcW w:w="2976" w:type="dxa"/>
          </w:tcPr>
          <w:p w14:paraId="4576A9C0" w14:textId="77777777" w:rsidR="00EE274F" w:rsidRPr="00A7714B" w:rsidRDefault="00EE274F" w:rsidP="00DC136E">
            <w:pPr>
              <w:rPr>
                <w:rFonts w:eastAsia="SimSun"/>
                <w:bCs/>
                <w:noProof/>
                <w:szCs w:val="22"/>
                <w:lang w:val="sv-SE"/>
              </w:rPr>
            </w:pPr>
            <w:r w:rsidRPr="00A7714B">
              <w:rPr>
                <w:rFonts w:eastAsia="SimSun"/>
                <w:bCs/>
                <w:szCs w:val="22"/>
                <w:lang w:val="sv-SE"/>
              </w:rPr>
              <w:t xml:space="preserve">AUC: </w:t>
            </w:r>
            <w:r w:rsidRPr="00A7714B">
              <w:rPr>
                <w:rFonts w:eastAsia="SimSun"/>
                <w:bCs/>
                <w:noProof/>
                <w:szCs w:val="22"/>
                <w:lang w:val="sv-SE"/>
              </w:rPr>
              <w:t>↔</w:t>
            </w:r>
          </w:p>
          <w:p w14:paraId="745AF35A" w14:textId="77777777" w:rsidR="00EE274F" w:rsidRPr="00A7714B" w:rsidRDefault="00EE274F" w:rsidP="00DC136E">
            <w:pPr>
              <w:rPr>
                <w:rFonts w:eastAsia="SimSun"/>
                <w:bCs/>
                <w:szCs w:val="22"/>
                <w:lang w:val="sv-SE"/>
              </w:rPr>
            </w:pPr>
            <w:r w:rsidRPr="00A7714B">
              <w:rPr>
                <w:rFonts w:eastAsia="SimSun"/>
                <w:bCs/>
                <w:noProof/>
                <w:szCs w:val="22"/>
                <w:lang w:val="sv-SE"/>
              </w:rPr>
              <w:t>C</w:t>
            </w:r>
            <w:r w:rsidRPr="00A7714B">
              <w:rPr>
                <w:rFonts w:eastAsia="SimSun"/>
                <w:bCs/>
                <w:noProof/>
                <w:szCs w:val="22"/>
                <w:vertAlign w:val="subscript"/>
                <w:lang w:val="sv-SE"/>
              </w:rPr>
              <w:t>max</w:t>
            </w:r>
            <w:r w:rsidRPr="00A7714B">
              <w:rPr>
                <w:rFonts w:eastAsia="SimSun"/>
                <w:bCs/>
                <w:noProof/>
                <w:szCs w:val="22"/>
                <w:lang w:val="sv-SE"/>
              </w:rPr>
              <w:t>: ↔</w:t>
            </w:r>
          </w:p>
        </w:tc>
        <w:tc>
          <w:tcPr>
            <w:tcW w:w="2835" w:type="dxa"/>
          </w:tcPr>
          <w:p w14:paraId="6036C445" w14:textId="77777777" w:rsidR="00EE274F" w:rsidRPr="00A7714B" w:rsidRDefault="00EE274F" w:rsidP="00DC136E">
            <w:pPr>
              <w:rPr>
                <w:rFonts w:eastAsia="SimSun"/>
                <w:bCs/>
                <w:szCs w:val="22"/>
                <w:lang w:val="sv-SE"/>
              </w:rPr>
            </w:pPr>
            <w:r w:rsidRPr="00A7714B">
              <w:rPr>
                <w:rFonts w:eastAsia="SimSun"/>
                <w:bCs/>
                <w:szCs w:val="22"/>
                <w:lang w:val="sv-SE"/>
              </w:rPr>
              <w:t>Samtidig administreri</w:t>
            </w:r>
            <w:r w:rsidR="006C0BE8" w:rsidRPr="00A7714B">
              <w:rPr>
                <w:rFonts w:eastAsia="SimSun"/>
                <w:bCs/>
                <w:szCs w:val="22"/>
                <w:lang w:val="sv-SE"/>
              </w:rPr>
              <w:t>ng av tenofovirdisoproxil</w:t>
            </w:r>
            <w:r w:rsidRPr="00A7714B">
              <w:rPr>
                <w:rFonts w:eastAsia="SimSun"/>
                <w:bCs/>
                <w:szCs w:val="22"/>
                <w:lang w:val="sv-SE"/>
              </w:rPr>
              <w:t xml:space="preserve"> och entecavir ledde inte till några signifikanta farmakokinetiska interaktioner.</w:t>
            </w:r>
          </w:p>
        </w:tc>
      </w:tr>
      <w:tr w:rsidR="00EE274F" w:rsidRPr="000F7BB9" w14:paraId="4F5A501B" w14:textId="77777777" w:rsidTr="00FA7610">
        <w:trPr>
          <w:cantSplit/>
        </w:trPr>
        <w:tc>
          <w:tcPr>
            <w:tcW w:w="9049" w:type="dxa"/>
            <w:gridSpan w:val="3"/>
            <w:tcBorders>
              <w:top w:val="single" w:sz="4" w:space="0" w:color="auto"/>
              <w:bottom w:val="single" w:sz="4" w:space="0" w:color="auto"/>
            </w:tcBorders>
          </w:tcPr>
          <w:p w14:paraId="1D6F3BEA" w14:textId="77777777" w:rsidR="00EE274F" w:rsidRPr="00A7714B" w:rsidRDefault="00EE274F" w:rsidP="00DC136E">
            <w:pPr>
              <w:keepNext/>
              <w:keepLines/>
              <w:rPr>
                <w:rFonts w:eastAsia="SimSun"/>
                <w:b/>
                <w:noProof/>
                <w:szCs w:val="22"/>
                <w:lang w:val="sv-SE"/>
              </w:rPr>
            </w:pPr>
            <w:r w:rsidRPr="00A7714B">
              <w:rPr>
                <w:rFonts w:eastAsia="SimSun"/>
                <w:b/>
                <w:noProof/>
                <w:szCs w:val="22"/>
                <w:lang w:val="sv-SE"/>
              </w:rPr>
              <w:lastRenderedPageBreak/>
              <w:t xml:space="preserve">Virushämmande medel mot hepatit C-virus </w:t>
            </w:r>
          </w:p>
        </w:tc>
      </w:tr>
      <w:tr w:rsidR="003C4C92" w:rsidRPr="000F7BB9" w14:paraId="7D52780B" w14:textId="77777777" w:rsidTr="00932BD7">
        <w:trPr>
          <w:cantSplit/>
        </w:trPr>
        <w:tc>
          <w:tcPr>
            <w:tcW w:w="3238" w:type="dxa"/>
          </w:tcPr>
          <w:p w14:paraId="56BFFC51" w14:textId="77777777" w:rsidR="003C4C92" w:rsidRPr="00A7714B" w:rsidRDefault="003C4C92" w:rsidP="00DC136E">
            <w:pPr>
              <w:rPr>
                <w:rFonts w:eastAsia="SimSun"/>
                <w:noProof/>
                <w:szCs w:val="22"/>
                <w:lang w:val="sv-SE"/>
              </w:rPr>
            </w:pPr>
            <w:r w:rsidRPr="00A7714B">
              <w:rPr>
                <w:rFonts w:eastAsia="SimSun"/>
                <w:noProof/>
                <w:szCs w:val="22"/>
                <w:lang w:val="sv-SE"/>
              </w:rPr>
              <w:t>Ledipasvir/</w:t>
            </w:r>
            <w:r w:rsidR="00903AFF" w:rsidRPr="00A7714B">
              <w:rPr>
                <w:rFonts w:eastAsia="SimSun"/>
                <w:noProof/>
                <w:szCs w:val="22"/>
                <w:lang w:val="sv-SE"/>
              </w:rPr>
              <w:t>s</w:t>
            </w:r>
            <w:r w:rsidRPr="00A7714B">
              <w:rPr>
                <w:rFonts w:eastAsia="SimSun"/>
                <w:noProof/>
                <w:szCs w:val="22"/>
                <w:lang w:val="sv-SE"/>
              </w:rPr>
              <w:t>ofosbuvir</w:t>
            </w:r>
          </w:p>
          <w:p w14:paraId="1E3F8778" w14:textId="77777777" w:rsidR="003C4C92" w:rsidRPr="000E4ADF" w:rsidRDefault="003C4C92" w:rsidP="00DC136E">
            <w:pPr>
              <w:rPr>
                <w:rFonts w:eastAsia="SimSun"/>
                <w:noProof/>
                <w:szCs w:val="22"/>
                <w:lang w:val="es-ES"/>
              </w:rPr>
            </w:pPr>
            <w:r w:rsidRPr="00A7714B">
              <w:rPr>
                <w:rFonts w:eastAsia="SimSun"/>
                <w:noProof/>
                <w:szCs w:val="22"/>
                <w:lang w:val="sv-SE"/>
              </w:rPr>
              <w:t xml:space="preserve">(90 mg/400 mg q.d.) </w:t>
            </w:r>
            <w:r w:rsidRPr="000E4ADF">
              <w:rPr>
                <w:rFonts w:eastAsia="SimSun"/>
                <w:noProof/>
                <w:szCs w:val="22"/>
                <w:lang w:val="es-ES"/>
              </w:rPr>
              <w:t>+</w:t>
            </w:r>
          </w:p>
          <w:p w14:paraId="063CCA7C" w14:textId="77777777" w:rsidR="003C4C92" w:rsidRPr="000E4ADF" w:rsidRDefault="00903AFF" w:rsidP="00DC136E">
            <w:pPr>
              <w:rPr>
                <w:rFonts w:eastAsia="SimSun"/>
                <w:noProof/>
                <w:szCs w:val="22"/>
                <w:lang w:val="es-ES"/>
              </w:rPr>
            </w:pPr>
            <w:r w:rsidRPr="000E4ADF">
              <w:rPr>
                <w:rFonts w:eastAsia="SimSun"/>
                <w:noProof/>
                <w:szCs w:val="22"/>
                <w:lang w:val="es-ES"/>
              </w:rPr>
              <w:t>a</w:t>
            </w:r>
            <w:r w:rsidR="003C4C92" w:rsidRPr="000E4ADF">
              <w:rPr>
                <w:rFonts w:eastAsia="SimSun"/>
                <w:noProof/>
                <w:szCs w:val="22"/>
                <w:lang w:val="es-ES"/>
              </w:rPr>
              <w:t>tazanavir/</w:t>
            </w:r>
            <w:r w:rsidRPr="000E4ADF">
              <w:rPr>
                <w:rFonts w:eastAsia="SimSun"/>
                <w:noProof/>
                <w:szCs w:val="22"/>
                <w:lang w:val="es-ES"/>
              </w:rPr>
              <w:t>r</w:t>
            </w:r>
            <w:r w:rsidR="003C4C92" w:rsidRPr="000E4ADF">
              <w:rPr>
                <w:rFonts w:eastAsia="SimSun"/>
                <w:noProof/>
                <w:szCs w:val="22"/>
                <w:lang w:val="es-ES"/>
              </w:rPr>
              <w:t>itonavir</w:t>
            </w:r>
          </w:p>
          <w:p w14:paraId="653099E3" w14:textId="77777777" w:rsidR="003C4C92" w:rsidRPr="000E4ADF" w:rsidRDefault="003C4C92" w:rsidP="00DC136E">
            <w:pPr>
              <w:rPr>
                <w:rFonts w:eastAsia="SimSun"/>
                <w:noProof/>
                <w:szCs w:val="22"/>
                <w:lang w:val="es-ES"/>
              </w:rPr>
            </w:pPr>
            <w:r w:rsidRPr="000E4ADF">
              <w:rPr>
                <w:rFonts w:eastAsia="SimSun"/>
                <w:noProof/>
                <w:szCs w:val="22"/>
                <w:lang w:val="es-ES"/>
              </w:rPr>
              <w:t>(300 mg q.d./100 mg q.d.) +</w:t>
            </w:r>
          </w:p>
          <w:p w14:paraId="148C8511" w14:textId="77777777" w:rsidR="003C4C92" w:rsidRPr="00A7714B" w:rsidRDefault="00EE274F" w:rsidP="00DC136E">
            <w:pPr>
              <w:rPr>
                <w:rFonts w:eastAsia="SimSun"/>
                <w:noProof/>
                <w:szCs w:val="22"/>
                <w:lang w:val="es-ES"/>
              </w:rPr>
            </w:pPr>
            <w:r w:rsidRPr="00A7714B">
              <w:rPr>
                <w:rFonts w:eastAsia="SimSun"/>
                <w:noProof/>
                <w:szCs w:val="22"/>
                <w:lang w:val="es-ES"/>
              </w:rPr>
              <w:t>e</w:t>
            </w:r>
            <w:r w:rsidR="003C4C92" w:rsidRPr="00A7714B">
              <w:rPr>
                <w:rFonts w:eastAsia="SimSun"/>
                <w:noProof/>
                <w:szCs w:val="22"/>
                <w:lang w:val="es-ES"/>
              </w:rPr>
              <w:t>mtricitabin/</w:t>
            </w:r>
            <w:r w:rsidRPr="00A7714B">
              <w:rPr>
                <w:rFonts w:eastAsia="SimSun"/>
                <w:noProof/>
                <w:szCs w:val="22"/>
                <w:lang w:val="es-ES"/>
              </w:rPr>
              <w:t>t</w:t>
            </w:r>
            <w:r w:rsidR="003C4C92" w:rsidRPr="00A7714B">
              <w:rPr>
                <w:rFonts w:eastAsia="SimSun"/>
                <w:noProof/>
                <w:szCs w:val="22"/>
                <w:lang w:val="es-ES"/>
              </w:rPr>
              <w:t>enofovirdisoproxil</w:t>
            </w:r>
            <w:r w:rsidR="003C4C92" w:rsidRPr="00A7714B">
              <w:rPr>
                <w:rFonts w:eastAsia="SimSun"/>
                <w:noProof/>
                <w:szCs w:val="22"/>
                <w:lang w:val="es-ES"/>
              </w:rPr>
              <w:softHyphen/>
            </w:r>
          </w:p>
          <w:p w14:paraId="6DD98A5B" w14:textId="77777777" w:rsidR="003C4C92" w:rsidRPr="00A7714B" w:rsidRDefault="003C4C92" w:rsidP="00DC136E">
            <w:pPr>
              <w:autoSpaceDE w:val="0"/>
              <w:autoSpaceDN w:val="0"/>
              <w:adjustRightInd w:val="0"/>
              <w:rPr>
                <w:rFonts w:eastAsia="SimSun"/>
                <w:bCs/>
                <w:szCs w:val="22"/>
                <w:lang w:val="es-ES" w:eastAsia="de-DE"/>
              </w:rPr>
            </w:pPr>
            <w:r w:rsidRPr="00A7714B">
              <w:rPr>
                <w:rFonts w:eastAsia="SimSun"/>
                <w:noProof/>
                <w:szCs w:val="22"/>
                <w:lang w:val="es-ES"/>
              </w:rPr>
              <w:t>(200 mg/</w:t>
            </w:r>
            <w:r w:rsidR="004876D4" w:rsidRPr="00A7714B">
              <w:rPr>
                <w:rFonts w:eastAsia="SimSun"/>
                <w:noProof/>
                <w:szCs w:val="22"/>
                <w:lang w:val="es-ES"/>
              </w:rPr>
              <w:t>245 </w:t>
            </w:r>
            <w:r w:rsidRPr="00A7714B">
              <w:rPr>
                <w:rFonts w:eastAsia="SimSun"/>
                <w:noProof/>
                <w:szCs w:val="22"/>
                <w:lang w:val="es-ES"/>
              </w:rPr>
              <w:t>mg q.d.)</w:t>
            </w:r>
            <w:r w:rsidRPr="00A7714B">
              <w:rPr>
                <w:rFonts w:eastAsia="SimSun"/>
                <w:noProof/>
                <w:szCs w:val="22"/>
                <w:vertAlign w:val="superscript"/>
                <w:lang w:val="es-ES"/>
              </w:rPr>
              <w:t>1</w:t>
            </w:r>
          </w:p>
        </w:tc>
        <w:tc>
          <w:tcPr>
            <w:tcW w:w="2976" w:type="dxa"/>
          </w:tcPr>
          <w:p w14:paraId="4D9DB334" w14:textId="77777777" w:rsidR="003C4C92" w:rsidRPr="00A7714B" w:rsidRDefault="003C4C92" w:rsidP="00DC136E">
            <w:pPr>
              <w:keepNext/>
              <w:keepLines/>
              <w:rPr>
                <w:rFonts w:eastAsia="SimSun"/>
                <w:noProof/>
                <w:szCs w:val="22"/>
                <w:lang w:val="es-ES"/>
              </w:rPr>
            </w:pPr>
            <w:r w:rsidRPr="00A7714B">
              <w:rPr>
                <w:rFonts w:eastAsia="SimSun"/>
                <w:noProof/>
                <w:szCs w:val="22"/>
                <w:lang w:val="es-ES"/>
              </w:rPr>
              <w:t>LedipasvirAUC:</w:t>
            </w:r>
            <w:r w:rsidR="00E95A6A" w:rsidRPr="00A7714B">
              <w:rPr>
                <w:rFonts w:eastAsia="SimSun"/>
                <w:noProof/>
                <w:szCs w:val="22"/>
                <w:lang w:val="es-ES"/>
              </w:rPr>
              <w:t xml:space="preserve"> ↑</w:t>
            </w:r>
            <w:r w:rsidRPr="00A7714B">
              <w:rPr>
                <w:rFonts w:eastAsia="SimSun"/>
                <w:noProof/>
                <w:szCs w:val="22"/>
                <w:lang w:val="es-ES"/>
              </w:rPr>
              <w:t> 96 %</w:t>
            </w:r>
          </w:p>
          <w:p w14:paraId="35F0AC54" w14:textId="77777777" w:rsidR="003C4C92" w:rsidRPr="00A7714B" w:rsidRDefault="003C4C92" w:rsidP="00DC136E">
            <w:pPr>
              <w:keepNext/>
              <w:keepLines/>
              <w:rPr>
                <w:rFonts w:eastAsia="SimSun"/>
                <w:noProof/>
                <w:szCs w:val="22"/>
                <w:lang w:val="es-ES"/>
              </w:rPr>
            </w:pPr>
            <w:r w:rsidRPr="00A7714B">
              <w:rPr>
                <w:rFonts w:eastAsia="SimSun"/>
                <w:noProof/>
                <w:szCs w:val="22"/>
                <w:lang w:val="es-ES"/>
              </w:rPr>
              <w:t>C</w:t>
            </w:r>
            <w:r w:rsidRPr="00A7714B">
              <w:rPr>
                <w:rFonts w:eastAsia="SimSun"/>
                <w:noProof/>
                <w:szCs w:val="22"/>
                <w:vertAlign w:val="subscript"/>
                <w:lang w:val="es-ES"/>
              </w:rPr>
              <w:t>max</w:t>
            </w:r>
            <w:r w:rsidRPr="00A7714B">
              <w:rPr>
                <w:rFonts w:eastAsia="SimSun"/>
                <w:noProof/>
                <w:szCs w:val="22"/>
                <w:lang w:val="es-ES"/>
              </w:rPr>
              <w:t>: ↑ 68 %</w:t>
            </w:r>
          </w:p>
          <w:p w14:paraId="6D0FF592" w14:textId="77777777" w:rsidR="003C4C92" w:rsidRPr="00A7714B" w:rsidRDefault="003C4C92" w:rsidP="00DC136E">
            <w:pPr>
              <w:keepNext/>
              <w:keepLines/>
              <w:rPr>
                <w:rFonts w:eastAsia="SimSun"/>
                <w:noProof/>
                <w:szCs w:val="22"/>
                <w:lang w:val="es-ES"/>
              </w:rPr>
            </w:pPr>
            <w:r w:rsidRPr="00A7714B">
              <w:rPr>
                <w:rFonts w:eastAsia="SimSun"/>
                <w:noProof/>
                <w:szCs w:val="22"/>
                <w:lang w:val="es-ES"/>
              </w:rPr>
              <w:t>C</w:t>
            </w:r>
            <w:r w:rsidRPr="00A7714B">
              <w:rPr>
                <w:rFonts w:eastAsia="SimSun"/>
                <w:noProof/>
                <w:szCs w:val="22"/>
                <w:vertAlign w:val="subscript"/>
                <w:lang w:val="es-ES"/>
              </w:rPr>
              <w:t>min</w:t>
            </w:r>
            <w:r w:rsidRPr="00A7714B">
              <w:rPr>
                <w:rFonts w:eastAsia="SimSun"/>
                <w:noProof/>
                <w:szCs w:val="22"/>
                <w:lang w:val="es-ES"/>
              </w:rPr>
              <w:t>: ↑ 118 %</w:t>
            </w:r>
          </w:p>
          <w:p w14:paraId="184CC0D3" w14:textId="77777777" w:rsidR="003C4C92" w:rsidRPr="00A7714B" w:rsidRDefault="003C4C92" w:rsidP="00DC136E">
            <w:pPr>
              <w:keepNext/>
              <w:keepLines/>
              <w:rPr>
                <w:rFonts w:eastAsia="SimSun"/>
                <w:noProof/>
                <w:szCs w:val="22"/>
                <w:lang w:val="es-ES"/>
              </w:rPr>
            </w:pPr>
          </w:p>
          <w:p w14:paraId="538E2FF3" w14:textId="77777777" w:rsidR="003C4C92" w:rsidRPr="00A7714B" w:rsidRDefault="003C4C92" w:rsidP="00DC136E">
            <w:pPr>
              <w:keepNext/>
              <w:keepLines/>
              <w:rPr>
                <w:rFonts w:eastAsia="SimSun"/>
                <w:noProof/>
                <w:szCs w:val="22"/>
                <w:lang w:val="es-ES"/>
              </w:rPr>
            </w:pPr>
            <w:r w:rsidRPr="00A7714B">
              <w:rPr>
                <w:rFonts w:eastAsia="SimSun"/>
                <w:noProof/>
                <w:szCs w:val="22"/>
                <w:lang w:val="es-ES"/>
              </w:rPr>
              <w:t>Sofosbuvir:</w:t>
            </w:r>
          </w:p>
          <w:p w14:paraId="10D25A31" w14:textId="77777777" w:rsidR="003C4C92" w:rsidRPr="00A7714B" w:rsidRDefault="003C4C92" w:rsidP="00DC136E">
            <w:pPr>
              <w:keepNext/>
              <w:keepLines/>
              <w:rPr>
                <w:rFonts w:eastAsia="SimSun"/>
                <w:noProof/>
                <w:szCs w:val="22"/>
                <w:lang w:val="es-ES"/>
              </w:rPr>
            </w:pPr>
            <w:r w:rsidRPr="00A7714B">
              <w:rPr>
                <w:rFonts w:eastAsia="SimSun"/>
                <w:noProof/>
                <w:szCs w:val="22"/>
                <w:lang w:val="es-ES"/>
              </w:rPr>
              <w:t>AUC: ↔</w:t>
            </w:r>
          </w:p>
          <w:p w14:paraId="70DAC644" w14:textId="77777777" w:rsidR="003C4C92" w:rsidRPr="00A7714B" w:rsidRDefault="003C4C92" w:rsidP="00DC136E">
            <w:pPr>
              <w:keepNext/>
              <w:keepLines/>
              <w:rPr>
                <w:rFonts w:eastAsia="SimSun"/>
                <w:noProof/>
                <w:szCs w:val="22"/>
                <w:lang w:val="es-ES"/>
              </w:rPr>
            </w:pPr>
            <w:r w:rsidRPr="00A7714B">
              <w:rPr>
                <w:rFonts w:eastAsia="SimSun"/>
                <w:noProof/>
                <w:szCs w:val="22"/>
                <w:lang w:val="es-ES"/>
              </w:rPr>
              <w:t>C</w:t>
            </w:r>
            <w:r w:rsidRPr="00A7714B">
              <w:rPr>
                <w:rFonts w:eastAsia="SimSun"/>
                <w:noProof/>
                <w:szCs w:val="22"/>
                <w:vertAlign w:val="subscript"/>
                <w:lang w:val="es-ES"/>
              </w:rPr>
              <w:t>max</w:t>
            </w:r>
            <w:r w:rsidRPr="00A7714B">
              <w:rPr>
                <w:rFonts w:eastAsia="SimSun"/>
                <w:noProof/>
                <w:szCs w:val="22"/>
                <w:lang w:val="es-ES"/>
              </w:rPr>
              <w:t>: ↔</w:t>
            </w:r>
          </w:p>
          <w:p w14:paraId="13F50EF3" w14:textId="77777777" w:rsidR="003C4C92" w:rsidRPr="00A7714B" w:rsidRDefault="003C4C92" w:rsidP="00DC136E">
            <w:pPr>
              <w:keepNext/>
              <w:keepLines/>
              <w:rPr>
                <w:rFonts w:eastAsia="SimSun"/>
                <w:b/>
                <w:szCs w:val="22"/>
                <w:lang w:val="es-ES"/>
              </w:rPr>
            </w:pPr>
          </w:p>
          <w:p w14:paraId="3B4B37A6" w14:textId="77777777" w:rsidR="003C4C92" w:rsidRPr="00A7714B" w:rsidRDefault="003C4C92" w:rsidP="00DC136E">
            <w:pPr>
              <w:keepNext/>
              <w:keepLines/>
              <w:rPr>
                <w:rFonts w:eastAsia="SimSun"/>
                <w:szCs w:val="22"/>
                <w:lang w:val="es-ES"/>
              </w:rPr>
            </w:pPr>
            <w:r w:rsidRPr="00A7714B">
              <w:rPr>
                <w:rFonts w:eastAsia="SimSun"/>
                <w:szCs w:val="22"/>
                <w:lang w:val="es-ES"/>
              </w:rPr>
              <w:t>GS</w:t>
            </w:r>
            <w:r w:rsidRPr="00A7714B">
              <w:rPr>
                <w:rFonts w:eastAsia="SimSun"/>
                <w:szCs w:val="22"/>
                <w:lang w:val="es-ES"/>
              </w:rPr>
              <w:noBreakHyphen/>
              <w:t>331007</w:t>
            </w:r>
            <w:r w:rsidRPr="00A7714B">
              <w:rPr>
                <w:rFonts w:eastAsia="SimSun"/>
                <w:b/>
                <w:szCs w:val="22"/>
                <w:vertAlign w:val="superscript"/>
                <w:lang w:val="es-ES"/>
              </w:rPr>
              <w:t>2</w:t>
            </w:r>
            <w:r w:rsidRPr="00A7714B">
              <w:rPr>
                <w:rFonts w:eastAsia="SimSun"/>
                <w:szCs w:val="22"/>
                <w:lang w:val="es-ES"/>
              </w:rPr>
              <w:t>:</w:t>
            </w:r>
          </w:p>
          <w:p w14:paraId="4FA2BE0F" w14:textId="77777777" w:rsidR="003C4C92" w:rsidRPr="00A7714B" w:rsidRDefault="003C4C92" w:rsidP="00DC136E">
            <w:pPr>
              <w:keepNext/>
              <w:keepLines/>
              <w:rPr>
                <w:rFonts w:eastAsia="SimSun"/>
                <w:noProof/>
                <w:szCs w:val="22"/>
                <w:lang w:val="es-ES"/>
              </w:rPr>
            </w:pPr>
            <w:r w:rsidRPr="00A7714B">
              <w:rPr>
                <w:rFonts w:eastAsia="SimSun"/>
                <w:noProof/>
                <w:szCs w:val="22"/>
                <w:lang w:val="es-ES"/>
              </w:rPr>
              <w:t>AUC: ↔</w:t>
            </w:r>
          </w:p>
          <w:p w14:paraId="31622EBA" w14:textId="77777777" w:rsidR="003C4C92" w:rsidRPr="00A7714B" w:rsidRDefault="003C4C92" w:rsidP="00DC136E">
            <w:pPr>
              <w:keepNext/>
              <w:keepLines/>
              <w:rPr>
                <w:rFonts w:eastAsia="SimSun"/>
                <w:noProof/>
                <w:szCs w:val="22"/>
                <w:lang w:val="es-ES"/>
              </w:rPr>
            </w:pPr>
            <w:r w:rsidRPr="00A7714B">
              <w:rPr>
                <w:rFonts w:eastAsia="SimSun"/>
                <w:noProof/>
                <w:szCs w:val="22"/>
                <w:lang w:val="es-ES"/>
              </w:rPr>
              <w:t>C</w:t>
            </w:r>
            <w:r w:rsidRPr="00A7714B">
              <w:rPr>
                <w:rFonts w:eastAsia="SimSun"/>
                <w:noProof/>
                <w:szCs w:val="22"/>
                <w:vertAlign w:val="subscript"/>
                <w:lang w:val="es-ES"/>
              </w:rPr>
              <w:t>max</w:t>
            </w:r>
            <w:r w:rsidRPr="00A7714B">
              <w:rPr>
                <w:rFonts w:eastAsia="SimSun"/>
                <w:noProof/>
                <w:szCs w:val="22"/>
                <w:lang w:val="es-ES"/>
              </w:rPr>
              <w:t>: ↔</w:t>
            </w:r>
          </w:p>
          <w:p w14:paraId="1EA750EA" w14:textId="77777777" w:rsidR="003C4C92" w:rsidRPr="00A7714B" w:rsidRDefault="003C4C92" w:rsidP="00DC136E">
            <w:pPr>
              <w:keepNext/>
              <w:keepLines/>
              <w:rPr>
                <w:rFonts w:eastAsia="SimSun"/>
                <w:noProof/>
                <w:szCs w:val="22"/>
                <w:lang w:val="es-ES"/>
              </w:rPr>
            </w:pPr>
            <w:r w:rsidRPr="00A7714B">
              <w:rPr>
                <w:rFonts w:eastAsia="SimSun"/>
                <w:noProof/>
                <w:szCs w:val="22"/>
                <w:lang w:val="es-ES"/>
              </w:rPr>
              <w:t>C</w:t>
            </w:r>
            <w:r w:rsidRPr="00A7714B">
              <w:rPr>
                <w:rFonts w:eastAsia="SimSun"/>
                <w:noProof/>
                <w:szCs w:val="22"/>
                <w:vertAlign w:val="subscript"/>
                <w:lang w:val="es-ES"/>
              </w:rPr>
              <w:t>min</w:t>
            </w:r>
            <w:r w:rsidRPr="00A7714B">
              <w:rPr>
                <w:rFonts w:eastAsia="SimSun"/>
                <w:noProof/>
                <w:szCs w:val="22"/>
                <w:lang w:val="es-ES"/>
              </w:rPr>
              <w:t>: ↑ 42 %</w:t>
            </w:r>
          </w:p>
          <w:p w14:paraId="13D7F574" w14:textId="77777777" w:rsidR="003C4C92" w:rsidRPr="00A7714B" w:rsidRDefault="003C4C92" w:rsidP="00DC136E">
            <w:pPr>
              <w:keepNext/>
              <w:keepLines/>
              <w:rPr>
                <w:rFonts w:eastAsia="SimSun"/>
                <w:noProof/>
                <w:szCs w:val="22"/>
                <w:lang w:val="es-ES"/>
              </w:rPr>
            </w:pPr>
          </w:p>
          <w:p w14:paraId="5EF031D0" w14:textId="77777777" w:rsidR="003C4C92" w:rsidRPr="00A7714B" w:rsidRDefault="003C4C92" w:rsidP="00DC136E">
            <w:pPr>
              <w:keepNext/>
              <w:keepLines/>
              <w:rPr>
                <w:rFonts w:eastAsia="SimSun"/>
                <w:noProof/>
                <w:szCs w:val="22"/>
                <w:lang w:val="es-ES"/>
              </w:rPr>
            </w:pPr>
            <w:r w:rsidRPr="00A7714B">
              <w:rPr>
                <w:rFonts w:eastAsia="SimSun"/>
                <w:noProof/>
                <w:szCs w:val="22"/>
                <w:lang w:val="es-ES"/>
              </w:rPr>
              <w:t>Atazanavir:</w:t>
            </w:r>
          </w:p>
          <w:p w14:paraId="3FB3EE20" w14:textId="77777777" w:rsidR="003C4C92" w:rsidRPr="00A7714B" w:rsidRDefault="003C4C92" w:rsidP="00DC136E">
            <w:pPr>
              <w:keepNext/>
              <w:keepLines/>
              <w:rPr>
                <w:rFonts w:eastAsia="SimSun"/>
                <w:noProof/>
                <w:szCs w:val="22"/>
                <w:lang w:val="es-ES"/>
              </w:rPr>
            </w:pPr>
            <w:r w:rsidRPr="00A7714B">
              <w:rPr>
                <w:rFonts w:eastAsia="SimSun"/>
                <w:noProof/>
                <w:szCs w:val="22"/>
                <w:lang w:val="es-ES"/>
              </w:rPr>
              <w:t>AUC: ↔</w:t>
            </w:r>
          </w:p>
          <w:p w14:paraId="74C31B3D" w14:textId="77777777" w:rsidR="003C4C92" w:rsidRPr="00A7714B" w:rsidRDefault="003C4C92" w:rsidP="00DC136E">
            <w:pPr>
              <w:keepNext/>
              <w:keepLines/>
              <w:rPr>
                <w:rFonts w:eastAsia="SimSun"/>
                <w:noProof/>
                <w:szCs w:val="22"/>
                <w:lang w:val="es-ES"/>
              </w:rPr>
            </w:pPr>
            <w:r w:rsidRPr="00A7714B">
              <w:rPr>
                <w:rFonts w:eastAsia="SimSun"/>
                <w:noProof/>
                <w:szCs w:val="22"/>
                <w:lang w:val="es-ES"/>
              </w:rPr>
              <w:t>C</w:t>
            </w:r>
            <w:r w:rsidRPr="00A7714B">
              <w:rPr>
                <w:rFonts w:eastAsia="SimSun"/>
                <w:noProof/>
                <w:szCs w:val="22"/>
                <w:vertAlign w:val="subscript"/>
                <w:lang w:val="es-ES"/>
              </w:rPr>
              <w:t>max</w:t>
            </w:r>
            <w:r w:rsidRPr="00A7714B">
              <w:rPr>
                <w:rFonts w:eastAsia="SimSun"/>
                <w:noProof/>
                <w:szCs w:val="22"/>
                <w:lang w:val="es-ES"/>
              </w:rPr>
              <w:t>: ↔</w:t>
            </w:r>
          </w:p>
          <w:p w14:paraId="7BF8D649" w14:textId="77777777" w:rsidR="003C4C92" w:rsidRPr="00A7714B" w:rsidRDefault="003C4C92" w:rsidP="00DC136E">
            <w:pPr>
              <w:keepNext/>
              <w:keepLines/>
              <w:rPr>
                <w:rFonts w:eastAsia="SimSun"/>
                <w:noProof/>
                <w:szCs w:val="22"/>
                <w:lang w:val="es-ES"/>
              </w:rPr>
            </w:pPr>
            <w:r w:rsidRPr="00A7714B">
              <w:rPr>
                <w:rFonts w:eastAsia="SimSun"/>
                <w:noProof/>
                <w:szCs w:val="22"/>
                <w:lang w:val="es-ES"/>
              </w:rPr>
              <w:t>C</w:t>
            </w:r>
            <w:r w:rsidRPr="00A7714B">
              <w:rPr>
                <w:rFonts w:eastAsia="SimSun"/>
                <w:noProof/>
                <w:szCs w:val="22"/>
                <w:vertAlign w:val="subscript"/>
                <w:lang w:val="es-ES"/>
              </w:rPr>
              <w:t>min</w:t>
            </w:r>
            <w:r w:rsidRPr="00A7714B">
              <w:rPr>
                <w:rFonts w:eastAsia="SimSun"/>
                <w:noProof/>
                <w:szCs w:val="22"/>
                <w:lang w:val="es-ES"/>
              </w:rPr>
              <w:t>: ↑ 63 %</w:t>
            </w:r>
          </w:p>
          <w:p w14:paraId="1441BAB7" w14:textId="77777777" w:rsidR="003C4C92" w:rsidRPr="00A7714B" w:rsidRDefault="003C4C92" w:rsidP="00DC136E">
            <w:pPr>
              <w:keepNext/>
              <w:keepLines/>
              <w:rPr>
                <w:rFonts w:eastAsia="SimSun"/>
                <w:noProof/>
                <w:szCs w:val="22"/>
                <w:lang w:val="es-ES"/>
              </w:rPr>
            </w:pPr>
          </w:p>
          <w:p w14:paraId="38A4AC43" w14:textId="77777777" w:rsidR="003C4C92" w:rsidRPr="00A7714B" w:rsidRDefault="003C4C92" w:rsidP="00DC136E">
            <w:pPr>
              <w:keepNext/>
              <w:keepLines/>
              <w:rPr>
                <w:rFonts w:eastAsia="SimSun"/>
                <w:noProof/>
                <w:szCs w:val="22"/>
                <w:lang w:val="es-ES"/>
              </w:rPr>
            </w:pPr>
            <w:r w:rsidRPr="00A7714B">
              <w:rPr>
                <w:rFonts w:eastAsia="SimSun"/>
                <w:noProof/>
                <w:szCs w:val="22"/>
                <w:lang w:val="es-ES"/>
              </w:rPr>
              <w:t>Ritonavir:</w:t>
            </w:r>
          </w:p>
          <w:p w14:paraId="20715F82" w14:textId="77777777" w:rsidR="003C4C92" w:rsidRPr="000E4ADF" w:rsidRDefault="003C4C92" w:rsidP="00DC136E">
            <w:pPr>
              <w:keepNext/>
              <w:keepLines/>
              <w:rPr>
                <w:rFonts w:eastAsia="SimSun"/>
                <w:noProof/>
                <w:szCs w:val="22"/>
                <w:lang w:val="fr-FR"/>
              </w:rPr>
            </w:pPr>
            <w:r w:rsidRPr="000E4ADF">
              <w:rPr>
                <w:rFonts w:eastAsia="SimSun"/>
                <w:noProof/>
                <w:szCs w:val="22"/>
                <w:lang w:val="fr-FR"/>
              </w:rPr>
              <w:t>AUC: ↔</w:t>
            </w:r>
          </w:p>
          <w:p w14:paraId="3869B78C" w14:textId="77777777" w:rsidR="003C4C92" w:rsidRPr="000E4ADF" w:rsidRDefault="003C4C92" w:rsidP="00DC136E">
            <w:pPr>
              <w:keepNext/>
              <w:keepLines/>
              <w:rPr>
                <w:rFonts w:eastAsia="SimSun"/>
                <w:noProof/>
                <w:szCs w:val="22"/>
                <w:lang w:val="fr-FR"/>
              </w:rPr>
            </w:pPr>
            <w:r w:rsidRPr="000E4ADF">
              <w:rPr>
                <w:rFonts w:eastAsia="SimSun"/>
                <w:noProof/>
                <w:szCs w:val="22"/>
                <w:lang w:val="fr-FR"/>
              </w:rPr>
              <w:t>C</w:t>
            </w:r>
            <w:r w:rsidRPr="000E4ADF">
              <w:rPr>
                <w:rFonts w:eastAsia="SimSun"/>
                <w:noProof/>
                <w:szCs w:val="22"/>
                <w:vertAlign w:val="subscript"/>
                <w:lang w:val="fr-FR"/>
              </w:rPr>
              <w:t>max</w:t>
            </w:r>
            <w:r w:rsidRPr="000E4ADF">
              <w:rPr>
                <w:rFonts w:eastAsia="SimSun"/>
                <w:noProof/>
                <w:szCs w:val="22"/>
                <w:lang w:val="fr-FR"/>
              </w:rPr>
              <w:t>: ↔</w:t>
            </w:r>
          </w:p>
          <w:p w14:paraId="4AB34DFA" w14:textId="77777777" w:rsidR="003C4C92" w:rsidRPr="00932BD7" w:rsidRDefault="003C4C92" w:rsidP="00DC136E">
            <w:pPr>
              <w:keepNext/>
              <w:keepLines/>
              <w:rPr>
                <w:rFonts w:eastAsia="SimSun"/>
                <w:noProof/>
                <w:szCs w:val="22"/>
                <w:lang w:val="fr-FR"/>
              </w:rPr>
            </w:pPr>
            <w:r w:rsidRPr="000E4ADF">
              <w:rPr>
                <w:rFonts w:eastAsia="SimSun"/>
                <w:noProof/>
                <w:szCs w:val="22"/>
                <w:lang w:val="fr-FR"/>
              </w:rPr>
              <w:t>C</w:t>
            </w:r>
            <w:r w:rsidRPr="000E4ADF">
              <w:rPr>
                <w:rFonts w:eastAsia="SimSun"/>
                <w:noProof/>
                <w:szCs w:val="22"/>
                <w:vertAlign w:val="subscript"/>
                <w:lang w:val="fr-FR"/>
              </w:rPr>
              <w:t>min</w:t>
            </w:r>
            <w:r w:rsidRPr="000E4ADF">
              <w:rPr>
                <w:rFonts w:eastAsia="SimSun"/>
                <w:noProof/>
                <w:szCs w:val="22"/>
                <w:lang w:val="fr-FR"/>
              </w:rPr>
              <w:t>: ↑ </w:t>
            </w:r>
            <w:r w:rsidRPr="00932BD7">
              <w:rPr>
                <w:rFonts w:eastAsia="SimSun"/>
                <w:noProof/>
                <w:szCs w:val="22"/>
                <w:lang w:val="fr-FR"/>
              </w:rPr>
              <w:t>45 %</w:t>
            </w:r>
          </w:p>
          <w:p w14:paraId="5BC33AAC" w14:textId="77777777" w:rsidR="003C4C92" w:rsidRPr="00932BD7" w:rsidRDefault="003C4C92" w:rsidP="00DC136E">
            <w:pPr>
              <w:keepNext/>
              <w:keepLines/>
              <w:rPr>
                <w:rFonts w:eastAsia="SimSun"/>
                <w:noProof/>
                <w:szCs w:val="22"/>
                <w:lang w:val="fr-FR"/>
              </w:rPr>
            </w:pPr>
          </w:p>
          <w:p w14:paraId="6BAEC3EE" w14:textId="77777777" w:rsidR="003C4C92" w:rsidRPr="00932BD7" w:rsidRDefault="003C4C92" w:rsidP="00DC136E">
            <w:pPr>
              <w:keepNext/>
              <w:keepLines/>
              <w:rPr>
                <w:rFonts w:eastAsia="SimSun"/>
                <w:noProof/>
                <w:szCs w:val="22"/>
                <w:lang w:val="fr-FR"/>
              </w:rPr>
            </w:pPr>
            <w:r w:rsidRPr="00932BD7">
              <w:rPr>
                <w:rFonts w:eastAsia="SimSun"/>
                <w:noProof/>
                <w:szCs w:val="22"/>
                <w:lang w:val="fr-FR"/>
              </w:rPr>
              <w:t>Emtricitabin:</w:t>
            </w:r>
          </w:p>
          <w:p w14:paraId="2A9F6D6F" w14:textId="77777777" w:rsidR="003C4C92" w:rsidRPr="00932BD7" w:rsidRDefault="003C4C92" w:rsidP="00DC136E">
            <w:pPr>
              <w:keepNext/>
              <w:keepLines/>
              <w:rPr>
                <w:rFonts w:eastAsia="SimSun"/>
                <w:noProof/>
                <w:szCs w:val="22"/>
                <w:lang w:val="fr-FR"/>
              </w:rPr>
            </w:pPr>
            <w:r w:rsidRPr="00932BD7">
              <w:rPr>
                <w:rFonts w:eastAsia="SimSun"/>
                <w:noProof/>
                <w:szCs w:val="22"/>
                <w:lang w:val="fr-FR"/>
              </w:rPr>
              <w:t>AUC: ↔</w:t>
            </w:r>
          </w:p>
          <w:p w14:paraId="41360B6C" w14:textId="77777777" w:rsidR="003C4C92" w:rsidRPr="00932BD7" w:rsidRDefault="003C4C92" w:rsidP="00DC136E">
            <w:pPr>
              <w:keepNext/>
              <w:keepLines/>
              <w:rPr>
                <w:rFonts w:eastAsia="SimSun"/>
                <w:noProof/>
                <w:szCs w:val="22"/>
                <w:lang w:val="fr-FR"/>
              </w:rPr>
            </w:pPr>
            <w:r w:rsidRPr="00932BD7">
              <w:rPr>
                <w:rFonts w:eastAsia="SimSun"/>
                <w:noProof/>
                <w:szCs w:val="22"/>
                <w:lang w:val="fr-FR"/>
              </w:rPr>
              <w:t>C</w:t>
            </w:r>
            <w:r w:rsidRPr="00932BD7">
              <w:rPr>
                <w:rFonts w:eastAsia="SimSun"/>
                <w:noProof/>
                <w:szCs w:val="22"/>
                <w:vertAlign w:val="subscript"/>
                <w:lang w:val="fr-FR"/>
              </w:rPr>
              <w:t>max</w:t>
            </w:r>
            <w:r w:rsidRPr="00932BD7">
              <w:rPr>
                <w:rFonts w:eastAsia="SimSun"/>
                <w:noProof/>
                <w:szCs w:val="22"/>
                <w:lang w:val="fr-FR"/>
              </w:rPr>
              <w:t>: ↔</w:t>
            </w:r>
          </w:p>
          <w:p w14:paraId="51610EBE" w14:textId="77777777" w:rsidR="003C4C92" w:rsidRPr="00932BD7" w:rsidRDefault="003C4C92" w:rsidP="00DC136E">
            <w:pPr>
              <w:keepNext/>
              <w:keepLines/>
              <w:rPr>
                <w:rFonts w:eastAsia="SimSun"/>
                <w:noProof/>
                <w:szCs w:val="22"/>
                <w:lang w:val="fr-FR"/>
              </w:rPr>
            </w:pPr>
            <w:r w:rsidRPr="00932BD7">
              <w:rPr>
                <w:rFonts w:eastAsia="SimSun"/>
                <w:noProof/>
                <w:szCs w:val="22"/>
                <w:lang w:val="fr-FR"/>
              </w:rPr>
              <w:t>C</w:t>
            </w:r>
            <w:r w:rsidRPr="00932BD7">
              <w:rPr>
                <w:rFonts w:eastAsia="SimSun"/>
                <w:noProof/>
                <w:szCs w:val="22"/>
                <w:vertAlign w:val="subscript"/>
                <w:lang w:val="fr-FR"/>
              </w:rPr>
              <w:t>min</w:t>
            </w:r>
            <w:r w:rsidRPr="00932BD7">
              <w:rPr>
                <w:rFonts w:eastAsia="SimSun"/>
                <w:noProof/>
                <w:szCs w:val="22"/>
                <w:lang w:val="fr-FR"/>
              </w:rPr>
              <w:t>: ↔</w:t>
            </w:r>
          </w:p>
          <w:p w14:paraId="137F6711" w14:textId="77777777" w:rsidR="003C4C92" w:rsidRPr="00932BD7" w:rsidRDefault="003C4C92" w:rsidP="00DC136E">
            <w:pPr>
              <w:keepNext/>
              <w:keepLines/>
              <w:rPr>
                <w:rFonts w:eastAsia="SimSun"/>
                <w:noProof/>
                <w:szCs w:val="22"/>
                <w:lang w:val="fr-FR"/>
              </w:rPr>
            </w:pPr>
          </w:p>
          <w:p w14:paraId="19A1BB10" w14:textId="77777777" w:rsidR="003C4C92" w:rsidRPr="00932BD7" w:rsidRDefault="003C4C92" w:rsidP="00DC136E">
            <w:pPr>
              <w:keepNext/>
              <w:keepLines/>
              <w:rPr>
                <w:rFonts w:eastAsia="SimSun"/>
                <w:noProof/>
                <w:szCs w:val="22"/>
                <w:lang w:val="fr-FR"/>
              </w:rPr>
            </w:pPr>
            <w:r w:rsidRPr="00932BD7">
              <w:rPr>
                <w:rFonts w:eastAsia="SimSun"/>
                <w:noProof/>
                <w:szCs w:val="22"/>
                <w:lang w:val="fr-FR"/>
              </w:rPr>
              <w:t>Tenofovir:</w:t>
            </w:r>
          </w:p>
          <w:p w14:paraId="6C921E04" w14:textId="77777777" w:rsidR="003C4C92" w:rsidRPr="00932BD7" w:rsidRDefault="003C4C92" w:rsidP="00DC136E">
            <w:pPr>
              <w:keepNext/>
              <w:keepLines/>
              <w:rPr>
                <w:rFonts w:eastAsia="SimSun"/>
                <w:noProof/>
                <w:szCs w:val="22"/>
                <w:lang w:val="fr-FR"/>
              </w:rPr>
            </w:pPr>
            <w:r w:rsidRPr="00932BD7">
              <w:rPr>
                <w:rFonts w:eastAsia="SimSun"/>
                <w:noProof/>
                <w:szCs w:val="22"/>
                <w:lang w:val="fr-FR"/>
              </w:rPr>
              <w:t>AUC: ↔</w:t>
            </w:r>
          </w:p>
          <w:p w14:paraId="3C966B0D" w14:textId="77777777" w:rsidR="003C4C92" w:rsidRPr="00932BD7" w:rsidRDefault="003C4C92" w:rsidP="00DC136E">
            <w:pPr>
              <w:keepNext/>
              <w:keepLines/>
              <w:rPr>
                <w:rFonts w:eastAsia="SimSun"/>
                <w:noProof/>
                <w:szCs w:val="22"/>
                <w:lang w:val="fr-FR"/>
              </w:rPr>
            </w:pPr>
            <w:r w:rsidRPr="00932BD7">
              <w:rPr>
                <w:rFonts w:eastAsia="SimSun"/>
                <w:noProof/>
                <w:szCs w:val="22"/>
                <w:lang w:val="fr-FR"/>
              </w:rPr>
              <w:t>C</w:t>
            </w:r>
            <w:r w:rsidRPr="00932BD7">
              <w:rPr>
                <w:rFonts w:eastAsia="SimSun"/>
                <w:noProof/>
                <w:szCs w:val="22"/>
                <w:vertAlign w:val="subscript"/>
                <w:lang w:val="fr-FR"/>
              </w:rPr>
              <w:t>max</w:t>
            </w:r>
            <w:r w:rsidRPr="00932BD7">
              <w:rPr>
                <w:rFonts w:eastAsia="SimSun"/>
                <w:noProof/>
                <w:szCs w:val="22"/>
                <w:lang w:val="fr-FR"/>
              </w:rPr>
              <w:t>: ↑ 47 %</w:t>
            </w:r>
          </w:p>
          <w:p w14:paraId="7195A544" w14:textId="77777777" w:rsidR="003C4C92" w:rsidRPr="00A7714B" w:rsidRDefault="003C4C92" w:rsidP="00DC136E">
            <w:pPr>
              <w:rPr>
                <w:rFonts w:eastAsia="SimSun"/>
                <w:bCs/>
                <w:szCs w:val="22"/>
                <w:lang w:val="sv-SE"/>
              </w:rPr>
            </w:pPr>
            <w:r w:rsidRPr="00A7714B">
              <w:rPr>
                <w:rFonts w:eastAsia="SimSun"/>
                <w:noProof/>
                <w:szCs w:val="22"/>
                <w:lang w:val="sv-SE"/>
              </w:rPr>
              <w:t>C</w:t>
            </w:r>
            <w:r w:rsidRPr="00A7714B">
              <w:rPr>
                <w:rFonts w:eastAsia="SimSun"/>
                <w:noProof/>
                <w:szCs w:val="22"/>
                <w:vertAlign w:val="subscript"/>
                <w:lang w:val="sv-SE"/>
              </w:rPr>
              <w:t>min</w:t>
            </w:r>
            <w:r w:rsidRPr="00A7714B">
              <w:rPr>
                <w:rFonts w:eastAsia="SimSun"/>
                <w:noProof/>
                <w:szCs w:val="22"/>
                <w:lang w:val="sv-SE"/>
              </w:rPr>
              <w:t>: ↑ 47 %</w:t>
            </w:r>
          </w:p>
        </w:tc>
        <w:tc>
          <w:tcPr>
            <w:tcW w:w="2835" w:type="dxa"/>
          </w:tcPr>
          <w:p w14:paraId="14F20FDA" w14:textId="77777777" w:rsidR="003C4C92" w:rsidRPr="00A7714B" w:rsidRDefault="003C4C92" w:rsidP="00DC136E">
            <w:pPr>
              <w:rPr>
                <w:rFonts w:eastAsia="SimSun"/>
                <w:b/>
                <w:noProof/>
                <w:szCs w:val="22"/>
                <w:lang w:val="sv-SE"/>
              </w:rPr>
            </w:pPr>
            <w:r w:rsidRPr="00A7714B">
              <w:rPr>
                <w:rFonts w:eastAsia="SimSun"/>
                <w:noProof/>
                <w:szCs w:val="22"/>
                <w:lang w:val="sv-SE"/>
              </w:rPr>
              <w:t>Ökade plasmakoncentrationer</w:t>
            </w:r>
            <w:r w:rsidRPr="00A7714B">
              <w:rPr>
                <w:rFonts w:eastAsia="SimSun"/>
                <w:b/>
                <w:noProof/>
                <w:szCs w:val="22"/>
                <w:lang w:val="sv-SE"/>
              </w:rPr>
              <w:t xml:space="preserve"> </w:t>
            </w:r>
            <w:r w:rsidRPr="00A7714B">
              <w:rPr>
                <w:rFonts w:eastAsia="SimSun"/>
                <w:szCs w:val="22"/>
                <w:lang w:val="sv-SE"/>
              </w:rPr>
              <w:t>av tenofovir på grund av samtidig administrering av tenofovirdisoproxil,</w:t>
            </w:r>
            <w:r w:rsidR="008F218A" w:rsidRPr="00A7714B">
              <w:rPr>
                <w:rFonts w:eastAsia="SimSun"/>
                <w:noProof/>
                <w:szCs w:val="22"/>
                <w:lang w:val="sv-SE"/>
              </w:rPr>
              <w:t xml:space="preserve"> </w:t>
            </w:r>
            <w:r w:rsidRPr="00A7714B">
              <w:rPr>
                <w:rFonts w:eastAsia="SimSun"/>
                <w:noProof/>
                <w:szCs w:val="22"/>
                <w:lang w:val="sv-SE"/>
              </w:rPr>
              <w:t>ledipasvir/sofosbuvir och atazanavir/ritonavir</w:t>
            </w:r>
            <w:r w:rsidRPr="00A7714B">
              <w:rPr>
                <w:rFonts w:eastAsia="SimSun"/>
                <w:b/>
                <w:noProof/>
                <w:szCs w:val="22"/>
                <w:lang w:val="sv-SE"/>
              </w:rPr>
              <w:t xml:space="preserve"> </w:t>
            </w:r>
            <w:r w:rsidRPr="00A7714B">
              <w:rPr>
                <w:rFonts w:eastAsia="SimSun"/>
                <w:szCs w:val="22"/>
                <w:lang w:val="sv-SE"/>
              </w:rPr>
              <w:t>kan öka förekomsten av biverkningar relaterade till tenofovir</w:t>
            </w:r>
            <w:r w:rsidRPr="00A7714B">
              <w:rPr>
                <w:rFonts w:eastAsia="SimSun"/>
                <w:szCs w:val="22"/>
                <w:lang w:val="sv-SE"/>
              </w:rPr>
              <w:softHyphen/>
              <w:t>disoproxil, inklusive störningar i njurfunktionen. Säkerheten för tenofovirdisoproxil vid användning med ledipasvir/sofosbuvir och en farmakokinetisk förstärkare (t.ex.</w:t>
            </w:r>
            <w:r w:rsidR="008F218A" w:rsidRPr="00A7714B">
              <w:rPr>
                <w:rFonts w:eastAsia="SimSun"/>
                <w:szCs w:val="22"/>
                <w:lang w:val="sv-SE"/>
              </w:rPr>
              <w:t xml:space="preserve"> </w:t>
            </w:r>
            <w:r w:rsidRPr="00A7714B">
              <w:rPr>
                <w:rFonts w:eastAsia="SimSun"/>
                <w:noProof/>
                <w:szCs w:val="22"/>
                <w:lang w:val="sv-SE"/>
              </w:rPr>
              <w:t>ritonavir eller kobicistat) har inte fastställts</w:t>
            </w:r>
            <w:r w:rsidRPr="00A7714B">
              <w:rPr>
                <w:rFonts w:eastAsia="SimSun"/>
                <w:b/>
                <w:noProof/>
                <w:szCs w:val="22"/>
                <w:lang w:val="sv-SE"/>
              </w:rPr>
              <w:t>.</w:t>
            </w:r>
          </w:p>
          <w:p w14:paraId="2556D246" w14:textId="77777777" w:rsidR="003C4C92" w:rsidRPr="00A7714B" w:rsidRDefault="003C4C92" w:rsidP="00DC136E">
            <w:pPr>
              <w:rPr>
                <w:rFonts w:eastAsia="SimSun"/>
                <w:b/>
                <w:noProof/>
                <w:szCs w:val="22"/>
                <w:lang w:val="sv-SE"/>
              </w:rPr>
            </w:pPr>
          </w:p>
          <w:p w14:paraId="0ECD8420" w14:textId="77777777" w:rsidR="003C4C92" w:rsidRPr="00A7714B" w:rsidRDefault="003C4C92" w:rsidP="00DC136E">
            <w:pPr>
              <w:rPr>
                <w:rFonts w:eastAsia="SimSun"/>
                <w:bCs/>
                <w:szCs w:val="22"/>
                <w:lang w:val="sv-SE"/>
              </w:rPr>
            </w:pPr>
            <w:r w:rsidRPr="00A7714B">
              <w:rPr>
                <w:rFonts w:eastAsia="SimSun"/>
                <w:szCs w:val="22"/>
                <w:lang w:val="sv-SE"/>
              </w:rPr>
              <w:t>Kombinationen bör användas med försiktighet med täta kontroller av njurfunktionen, om andra alternativ inte är tillgängliga (se avsnitt 4.4).</w:t>
            </w:r>
          </w:p>
        </w:tc>
      </w:tr>
      <w:tr w:rsidR="003C4C92" w:rsidRPr="000F7BB9" w14:paraId="4EF6043D" w14:textId="77777777" w:rsidTr="00932BD7">
        <w:trPr>
          <w:cantSplit/>
        </w:trPr>
        <w:tc>
          <w:tcPr>
            <w:tcW w:w="3238" w:type="dxa"/>
          </w:tcPr>
          <w:p w14:paraId="5FD43594" w14:textId="77777777" w:rsidR="003C4C92" w:rsidRPr="00A7714B" w:rsidRDefault="003C4C92" w:rsidP="00DC136E">
            <w:pPr>
              <w:rPr>
                <w:rFonts w:eastAsia="SimSun"/>
                <w:noProof/>
                <w:szCs w:val="22"/>
                <w:lang w:val="sv-SE"/>
              </w:rPr>
            </w:pPr>
            <w:r w:rsidRPr="00A7714B">
              <w:rPr>
                <w:rFonts w:eastAsia="SimSun"/>
                <w:noProof/>
                <w:szCs w:val="22"/>
                <w:lang w:val="sv-SE"/>
              </w:rPr>
              <w:lastRenderedPageBreak/>
              <w:t>Ledipasvir/</w:t>
            </w:r>
            <w:r w:rsidR="00903AFF" w:rsidRPr="00A7714B">
              <w:rPr>
                <w:rFonts w:eastAsia="SimSun"/>
                <w:noProof/>
                <w:szCs w:val="22"/>
                <w:lang w:val="sv-SE"/>
              </w:rPr>
              <w:t>s</w:t>
            </w:r>
            <w:r w:rsidRPr="00A7714B">
              <w:rPr>
                <w:rFonts w:eastAsia="SimSun"/>
                <w:noProof/>
                <w:szCs w:val="22"/>
                <w:lang w:val="sv-SE"/>
              </w:rPr>
              <w:t>ofosbuvir</w:t>
            </w:r>
          </w:p>
          <w:p w14:paraId="6B186B12" w14:textId="77777777" w:rsidR="003C4C92" w:rsidRPr="00932BD7" w:rsidRDefault="003C4C92" w:rsidP="00DC136E">
            <w:pPr>
              <w:rPr>
                <w:rFonts w:eastAsia="SimSun"/>
                <w:szCs w:val="22"/>
                <w:lang w:val="es-ES"/>
              </w:rPr>
            </w:pPr>
            <w:r w:rsidRPr="00A7714B">
              <w:rPr>
                <w:rFonts w:eastAsia="SimSun"/>
                <w:noProof/>
                <w:szCs w:val="22"/>
                <w:lang w:val="sv-SE"/>
              </w:rPr>
              <w:t xml:space="preserve">(90 mg/400 mg q.d.) </w:t>
            </w:r>
            <w:r w:rsidRPr="00932BD7">
              <w:rPr>
                <w:rFonts w:eastAsia="SimSun"/>
                <w:noProof/>
                <w:szCs w:val="22"/>
                <w:lang w:val="es-ES"/>
              </w:rPr>
              <w:t>+</w:t>
            </w:r>
          </w:p>
          <w:p w14:paraId="22D0787E" w14:textId="77777777" w:rsidR="003C4C92" w:rsidRPr="00932BD7" w:rsidRDefault="00903AFF" w:rsidP="00DC136E">
            <w:pPr>
              <w:rPr>
                <w:rFonts w:eastAsia="SimSun"/>
                <w:noProof/>
                <w:szCs w:val="22"/>
                <w:lang w:val="es-ES"/>
              </w:rPr>
            </w:pPr>
            <w:r w:rsidRPr="00932BD7">
              <w:rPr>
                <w:rFonts w:eastAsia="SimSun"/>
                <w:noProof/>
                <w:szCs w:val="22"/>
                <w:lang w:val="es-ES"/>
              </w:rPr>
              <w:t>d</w:t>
            </w:r>
            <w:r w:rsidR="003C4C92" w:rsidRPr="00932BD7">
              <w:rPr>
                <w:rFonts w:eastAsia="SimSun"/>
                <w:noProof/>
                <w:szCs w:val="22"/>
                <w:lang w:val="es-ES"/>
              </w:rPr>
              <w:t>arunavir/</w:t>
            </w:r>
            <w:r w:rsidRPr="00932BD7">
              <w:rPr>
                <w:rFonts w:eastAsia="SimSun"/>
                <w:noProof/>
                <w:szCs w:val="22"/>
                <w:lang w:val="es-ES"/>
              </w:rPr>
              <w:t>r</w:t>
            </w:r>
            <w:r w:rsidR="003C4C92" w:rsidRPr="00932BD7">
              <w:rPr>
                <w:rFonts w:eastAsia="SimSun"/>
                <w:noProof/>
                <w:szCs w:val="22"/>
                <w:lang w:val="es-ES"/>
              </w:rPr>
              <w:t>itonavir</w:t>
            </w:r>
          </w:p>
          <w:p w14:paraId="32AB436E" w14:textId="77777777" w:rsidR="003C4C92" w:rsidRPr="00932BD7" w:rsidRDefault="003C4C92" w:rsidP="00DC136E">
            <w:pPr>
              <w:rPr>
                <w:rFonts w:eastAsia="SimSun"/>
                <w:noProof/>
                <w:szCs w:val="22"/>
                <w:lang w:val="es-ES"/>
              </w:rPr>
            </w:pPr>
            <w:r w:rsidRPr="00932BD7">
              <w:rPr>
                <w:rFonts w:eastAsia="SimSun"/>
                <w:noProof/>
                <w:szCs w:val="22"/>
                <w:lang w:val="es-ES"/>
              </w:rPr>
              <w:t>(800 mg q.d./100 mg q.d.) +</w:t>
            </w:r>
          </w:p>
          <w:p w14:paraId="6F469BA4" w14:textId="77777777" w:rsidR="003C4C92" w:rsidRPr="00A7714B" w:rsidRDefault="00903AFF" w:rsidP="00DC136E">
            <w:pPr>
              <w:rPr>
                <w:rFonts w:eastAsia="SimSun"/>
                <w:noProof/>
                <w:szCs w:val="22"/>
                <w:lang w:val="es-ES"/>
              </w:rPr>
            </w:pPr>
            <w:r w:rsidRPr="00A7714B">
              <w:rPr>
                <w:rFonts w:eastAsia="SimSun"/>
                <w:noProof/>
                <w:szCs w:val="22"/>
                <w:lang w:val="es-ES"/>
              </w:rPr>
              <w:t>e</w:t>
            </w:r>
            <w:r w:rsidR="003C4C92" w:rsidRPr="00A7714B">
              <w:rPr>
                <w:rFonts w:eastAsia="SimSun"/>
                <w:noProof/>
                <w:szCs w:val="22"/>
                <w:lang w:val="es-ES"/>
              </w:rPr>
              <w:t>mtricitabin/</w:t>
            </w:r>
            <w:r w:rsidRPr="00A7714B">
              <w:rPr>
                <w:rFonts w:eastAsia="SimSun"/>
                <w:noProof/>
                <w:szCs w:val="22"/>
                <w:lang w:val="es-ES"/>
              </w:rPr>
              <w:t>t</w:t>
            </w:r>
            <w:r w:rsidR="003C4C92" w:rsidRPr="00A7714B">
              <w:rPr>
                <w:rFonts w:eastAsia="SimSun"/>
                <w:noProof/>
                <w:szCs w:val="22"/>
                <w:lang w:val="es-ES"/>
              </w:rPr>
              <w:t>enofovirdisoproxil</w:t>
            </w:r>
            <w:r w:rsidR="003C4C92" w:rsidRPr="00A7714B">
              <w:rPr>
                <w:rFonts w:eastAsia="SimSun"/>
                <w:noProof/>
                <w:szCs w:val="22"/>
                <w:lang w:val="es-ES"/>
              </w:rPr>
              <w:softHyphen/>
            </w:r>
          </w:p>
          <w:p w14:paraId="02CDC3C4" w14:textId="77777777" w:rsidR="003C4C92" w:rsidRPr="00A7714B" w:rsidRDefault="003C4C92" w:rsidP="00DC136E">
            <w:pPr>
              <w:ind w:left="38"/>
              <w:rPr>
                <w:rFonts w:eastAsia="SimSun"/>
                <w:szCs w:val="22"/>
                <w:lang w:val="es-ES"/>
              </w:rPr>
            </w:pPr>
            <w:r w:rsidRPr="00A7714B">
              <w:rPr>
                <w:rFonts w:eastAsia="SimSun"/>
                <w:noProof/>
                <w:szCs w:val="22"/>
                <w:lang w:val="es-ES"/>
              </w:rPr>
              <w:t>(200 mg/</w:t>
            </w:r>
            <w:r w:rsidR="004876D4" w:rsidRPr="00A7714B">
              <w:rPr>
                <w:rFonts w:eastAsia="SimSun"/>
                <w:noProof/>
                <w:szCs w:val="22"/>
                <w:lang w:val="es-ES"/>
              </w:rPr>
              <w:t>245 </w:t>
            </w:r>
            <w:r w:rsidRPr="00A7714B">
              <w:rPr>
                <w:rFonts w:eastAsia="SimSun"/>
                <w:noProof/>
                <w:szCs w:val="22"/>
                <w:lang w:val="es-ES"/>
              </w:rPr>
              <w:t>mg q.d.)</w:t>
            </w:r>
            <w:r w:rsidRPr="00A7714B">
              <w:rPr>
                <w:rFonts w:eastAsia="SimSun"/>
                <w:b/>
                <w:szCs w:val="22"/>
                <w:vertAlign w:val="superscript"/>
                <w:lang w:val="es-ES"/>
              </w:rPr>
              <w:t>1</w:t>
            </w:r>
          </w:p>
        </w:tc>
        <w:tc>
          <w:tcPr>
            <w:tcW w:w="2976" w:type="dxa"/>
          </w:tcPr>
          <w:p w14:paraId="2ADBD9F2" w14:textId="77777777" w:rsidR="003C4C92" w:rsidRPr="00A7714B" w:rsidRDefault="003C4C92" w:rsidP="00DC136E">
            <w:pPr>
              <w:keepNext/>
              <w:keepLines/>
              <w:rPr>
                <w:rFonts w:eastAsia="SimSun"/>
                <w:noProof/>
                <w:szCs w:val="22"/>
                <w:lang w:val="es-ES"/>
              </w:rPr>
            </w:pPr>
            <w:r w:rsidRPr="00A7714B">
              <w:rPr>
                <w:rFonts w:eastAsia="SimSun"/>
                <w:noProof/>
                <w:szCs w:val="22"/>
                <w:lang w:val="es-ES"/>
              </w:rPr>
              <w:t>Ledipasvir:</w:t>
            </w:r>
          </w:p>
          <w:p w14:paraId="4F44E50B" w14:textId="77777777" w:rsidR="003C4C92" w:rsidRPr="00A7714B" w:rsidRDefault="003C4C92" w:rsidP="00DC136E">
            <w:pPr>
              <w:keepNext/>
              <w:keepLines/>
              <w:rPr>
                <w:rFonts w:eastAsia="SimSun"/>
                <w:noProof/>
                <w:szCs w:val="22"/>
                <w:lang w:val="es-ES"/>
              </w:rPr>
            </w:pPr>
            <w:r w:rsidRPr="00A7714B">
              <w:rPr>
                <w:rFonts w:eastAsia="SimSun"/>
                <w:noProof/>
                <w:szCs w:val="22"/>
                <w:lang w:val="es-ES"/>
              </w:rPr>
              <w:t>AUC: ↔</w:t>
            </w:r>
          </w:p>
          <w:p w14:paraId="2113B675" w14:textId="77777777" w:rsidR="003C4C92" w:rsidRPr="00A7714B" w:rsidRDefault="003C4C92" w:rsidP="00DC136E">
            <w:pPr>
              <w:keepNext/>
              <w:keepLines/>
              <w:rPr>
                <w:rFonts w:eastAsia="SimSun"/>
                <w:noProof/>
                <w:szCs w:val="22"/>
                <w:lang w:val="es-ES"/>
              </w:rPr>
            </w:pPr>
            <w:r w:rsidRPr="00A7714B">
              <w:rPr>
                <w:rFonts w:eastAsia="SimSun"/>
                <w:noProof/>
                <w:szCs w:val="22"/>
                <w:lang w:val="es-ES"/>
              </w:rPr>
              <w:t>C</w:t>
            </w:r>
            <w:r w:rsidRPr="00A7714B">
              <w:rPr>
                <w:rFonts w:eastAsia="SimSun"/>
                <w:noProof/>
                <w:szCs w:val="22"/>
                <w:vertAlign w:val="subscript"/>
                <w:lang w:val="es-ES"/>
              </w:rPr>
              <w:t>max</w:t>
            </w:r>
            <w:r w:rsidRPr="00A7714B">
              <w:rPr>
                <w:rFonts w:eastAsia="SimSun"/>
                <w:noProof/>
                <w:szCs w:val="22"/>
                <w:lang w:val="es-ES"/>
              </w:rPr>
              <w:t>: ↔</w:t>
            </w:r>
          </w:p>
          <w:p w14:paraId="0C4B69B8" w14:textId="77777777" w:rsidR="003C4C92" w:rsidRPr="00A7714B" w:rsidRDefault="003C4C92" w:rsidP="00DC136E">
            <w:pPr>
              <w:keepNext/>
              <w:keepLines/>
              <w:rPr>
                <w:rFonts w:eastAsia="SimSun"/>
                <w:noProof/>
                <w:szCs w:val="22"/>
                <w:lang w:val="es-ES"/>
              </w:rPr>
            </w:pPr>
            <w:r w:rsidRPr="00A7714B">
              <w:rPr>
                <w:rFonts w:eastAsia="SimSun"/>
                <w:noProof/>
                <w:szCs w:val="22"/>
                <w:lang w:val="es-ES"/>
              </w:rPr>
              <w:t>C</w:t>
            </w:r>
            <w:r w:rsidRPr="00A7714B">
              <w:rPr>
                <w:rFonts w:eastAsia="SimSun"/>
                <w:noProof/>
                <w:szCs w:val="22"/>
                <w:vertAlign w:val="subscript"/>
                <w:lang w:val="es-ES"/>
              </w:rPr>
              <w:t>min</w:t>
            </w:r>
            <w:r w:rsidRPr="00A7714B">
              <w:rPr>
                <w:rFonts w:eastAsia="SimSun"/>
                <w:noProof/>
                <w:szCs w:val="22"/>
                <w:lang w:val="es-ES"/>
              </w:rPr>
              <w:t>: ↔</w:t>
            </w:r>
          </w:p>
          <w:p w14:paraId="442368B2" w14:textId="77777777" w:rsidR="003C4C92" w:rsidRPr="00A7714B" w:rsidRDefault="003C4C92" w:rsidP="00DC136E">
            <w:pPr>
              <w:keepNext/>
              <w:keepLines/>
              <w:rPr>
                <w:rFonts w:eastAsia="SimSun"/>
                <w:noProof/>
                <w:szCs w:val="22"/>
                <w:lang w:val="es-ES"/>
              </w:rPr>
            </w:pPr>
          </w:p>
          <w:p w14:paraId="1D745EFD" w14:textId="77777777" w:rsidR="003C4C92" w:rsidRPr="00A7714B" w:rsidRDefault="003C4C92" w:rsidP="00DC136E">
            <w:pPr>
              <w:keepNext/>
              <w:keepLines/>
              <w:rPr>
                <w:rFonts w:eastAsia="SimSun"/>
                <w:noProof/>
                <w:szCs w:val="22"/>
                <w:lang w:val="es-ES"/>
              </w:rPr>
            </w:pPr>
            <w:r w:rsidRPr="00A7714B">
              <w:rPr>
                <w:rFonts w:eastAsia="SimSun"/>
                <w:noProof/>
                <w:szCs w:val="22"/>
                <w:lang w:val="es-ES"/>
              </w:rPr>
              <w:t>Sofosbuvir:</w:t>
            </w:r>
          </w:p>
          <w:p w14:paraId="146CE016" w14:textId="77777777" w:rsidR="003C4C92" w:rsidRPr="00A7714B" w:rsidRDefault="003C4C92" w:rsidP="00DC136E">
            <w:pPr>
              <w:keepNext/>
              <w:keepLines/>
              <w:rPr>
                <w:rFonts w:eastAsia="SimSun"/>
                <w:noProof/>
                <w:szCs w:val="22"/>
                <w:lang w:val="es-ES"/>
              </w:rPr>
            </w:pPr>
            <w:r w:rsidRPr="00A7714B">
              <w:rPr>
                <w:rFonts w:eastAsia="SimSun"/>
                <w:noProof/>
                <w:szCs w:val="22"/>
                <w:lang w:val="es-ES"/>
              </w:rPr>
              <w:t>AUC: ↓ 27 %</w:t>
            </w:r>
          </w:p>
          <w:p w14:paraId="2FDD6D1B" w14:textId="77777777" w:rsidR="003C4C92" w:rsidRPr="00A7714B" w:rsidRDefault="003C4C92" w:rsidP="00DC136E">
            <w:pPr>
              <w:keepNext/>
              <w:keepLines/>
              <w:rPr>
                <w:rFonts w:eastAsia="SimSun"/>
                <w:noProof/>
                <w:szCs w:val="22"/>
                <w:lang w:val="es-ES"/>
              </w:rPr>
            </w:pPr>
            <w:r w:rsidRPr="00A7714B">
              <w:rPr>
                <w:rFonts w:eastAsia="SimSun"/>
                <w:noProof/>
                <w:szCs w:val="22"/>
                <w:lang w:val="es-ES"/>
              </w:rPr>
              <w:t>C</w:t>
            </w:r>
            <w:r w:rsidRPr="00A7714B">
              <w:rPr>
                <w:rFonts w:eastAsia="SimSun"/>
                <w:noProof/>
                <w:szCs w:val="22"/>
                <w:vertAlign w:val="subscript"/>
                <w:lang w:val="es-ES"/>
              </w:rPr>
              <w:t>max</w:t>
            </w:r>
            <w:r w:rsidRPr="00A7714B">
              <w:rPr>
                <w:rFonts w:eastAsia="SimSun"/>
                <w:noProof/>
                <w:szCs w:val="22"/>
                <w:lang w:val="es-ES"/>
              </w:rPr>
              <w:t>: ↓ 37 %</w:t>
            </w:r>
          </w:p>
          <w:p w14:paraId="5CAF78BA" w14:textId="77777777" w:rsidR="003C4C92" w:rsidRPr="00A7714B" w:rsidRDefault="003C4C92" w:rsidP="00DC136E">
            <w:pPr>
              <w:keepNext/>
              <w:keepLines/>
              <w:rPr>
                <w:rFonts w:eastAsia="SimSun"/>
                <w:noProof/>
                <w:szCs w:val="22"/>
                <w:lang w:val="es-ES"/>
              </w:rPr>
            </w:pPr>
          </w:p>
          <w:p w14:paraId="52B76231" w14:textId="77777777" w:rsidR="003C4C92" w:rsidRPr="00A7714B" w:rsidRDefault="003C4C92" w:rsidP="00DC136E">
            <w:pPr>
              <w:keepNext/>
              <w:keepLines/>
              <w:rPr>
                <w:rFonts w:eastAsia="SimSun"/>
                <w:szCs w:val="22"/>
                <w:lang w:val="es-ES"/>
              </w:rPr>
            </w:pPr>
            <w:r w:rsidRPr="00A7714B">
              <w:rPr>
                <w:rFonts w:eastAsia="SimSun"/>
                <w:szCs w:val="22"/>
                <w:lang w:val="es-ES"/>
              </w:rPr>
              <w:t>GS</w:t>
            </w:r>
            <w:r w:rsidRPr="00A7714B">
              <w:rPr>
                <w:rFonts w:eastAsia="SimSun"/>
                <w:szCs w:val="22"/>
                <w:lang w:val="es-ES"/>
              </w:rPr>
              <w:noBreakHyphen/>
              <w:t>331007</w:t>
            </w:r>
            <w:r w:rsidRPr="00A7714B">
              <w:rPr>
                <w:rFonts w:eastAsia="SimSun"/>
                <w:b/>
                <w:szCs w:val="22"/>
                <w:vertAlign w:val="superscript"/>
                <w:lang w:val="es-ES"/>
              </w:rPr>
              <w:t>2</w:t>
            </w:r>
            <w:r w:rsidRPr="00A7714B">
              <w:rPr>
                <w:rFonts w:eastAsia="SimSun"/>
                <w:szCs w:val="22"/>
                <w:lang w:val="es-ES"/>
              </w:rPr>
              <w:t>:</w:t>
            </w:r>
          </w:p>
          <w:p w14:paraId="603EDDD9" w14:textId="77777777" w:rsidR="003C4C92" w:rsidRPr="00A7714B" w:rsidRDefault="003C4C92" w:rsidP="00DC136E">
            <w:pPr>
              <w:keepNext/>
              <w:keepLines/>
              <w:rPr>
                <w:rFonts w:eastAsia="SimSun"/>
                <w:noProof/>
                <w:szCs w:val="22"/>
                <w:lang w:val="es-ES"/>
              </w:rPr>
            </w:pPr>
            <w:r w:rsidRPr="00A7714B">
              <w:rPr>
                <w:rFonts w:eastAsia="SimSun"/>
                <w:noProof/>
                <w:szCs w:val="22"/>
                <w:lang w:val="es-ES"/>
              </w:rPr>
              <w:t>AUC: ↔</w:t>
            </w:r>
          </w:p>
          <w:p w14:paraId="66D1A4D2" w14:textId="77777777" w:rsidR="003C4C92" w:rsidRPr="00A7714B" w:rsidRDefault="003C4C92" w:rsidP="00DC136E">
            <w:pPr>
              <w:keepNext/>
              <w:keepLines/>
              <w:rPr>
                <w:rFonts w:eastAsia="SimSun"/>
                <w:noProof/>
                <w:szCs w:val="22"/>
                <w:lang w:val="es-ES"/>
              </w:rPr>
            </w:pPr>
            <w:r w:rsidRPr="00A7714B">
              <w:rPr>
                <w:rFonts w:eastAsia="SimSun"/>
                <w:noProof/>
                <w:szCs w:val="22"/>
                <w:lang w:val="es-ES"/>
              </w:rPr>
              <w:t>C</w:t>
            </w:r>
            <w:r w:rsidRPr="00A7714B">
              <w:rPr>
                <w:rFonts w:eastAsia="SimSun"/>
                <w:noProof/>
                <w:szCs w:val="22"/>
                <w:vertAlign w:val="subscript"/>
                <w:lang w:val="es-ES"/>
              </w:rPr>
              <w:t>max</w:t>
            </w:r>
            <w:r w:rsidRPr="00A7714B">
              <w:rPr>
                <w:rFonts w:eastAsia="SimSun"/>
                <w:noProof/>
                <w:szCs w:val="22"/>
                <w:lang w:val="es-ES"/>
              </w:rPr>
              <w:t>: ↔</w:t>
            </w:r>
          </w:p>
          <w:p w14:paraId="13AD0813" w14:textId="77777777" w:rsidR="003C4C92" w:rsidRPr="00A7714B" w:rsidRDefault="003C4C92" w:rsidP="00DC136E">
            <w:pPr>
              <w:keepNext/>
              <w:keepLines/>
              <w:rPr>
                <w:rFonts w:eastAsia="SimSun"/>
                <w:noProof/>
                <w:szCs w:val="22"/>
                <w:lang w:val="es-ES"/>
              </w:rPr>
            </w:pPr>
            <w:r w:rsidRPr="00A7714B">
              <w:rPr>
                <w:rFonts w:eastAsia="SimSun"/>
                <w:noProof/>
                <w:szCs w:val="22"/>
                <w:lang w:val="es-ES"/>
              </w:rPr>
              <w:t>C</w:t>
            </w:r>
            <w:r w:rsidRPr="00A7714B">
              <w:rPr>
                <w:rFonts w:eastAsia="SimSun"/>
                <w:noProof/>
                <w:szCs w:val="22"/>
                <w:vertAlign w:val="subscript"/>
                <w:lang w:val="es-ES"/>
              </w:rPr>
              <w:t>min</w:t>
            </w:r>
            <w:r w:rsidRPr="00A7714B">
              <w:rPr>
                <w:rFonts w:eastAsia="SimSun"/>
                <w:noProof/>
                <w:szCs w:val="22"/>
                <w:lang w:val="es-ES"/>
              </w:rPr>
              <w:t>: ↔</w:t>
            </w:r>
          </w:p>
          <w:p w14:paraId="701B7713" w14:textId="77777777" w:rsidR="003C4C92" w:rsidRPr="00A7714B" w:rsidRDefault="003C4C92" w:rsidP="00DC136E">
            <w:pPr>
              <w:keepNext/>
              <w:keepLines/>
              <w:rPr>
                <w:rFonts w:eastAsia="SimSun"/>
                <w:noProof/>
                <w:szCs w:val="22"/>
                <w:lang w:val="es-ES"/>
              </w:rPr>
            </w:pPr>
          </w:p>
          <w:p w14:paraId="68B3FA41" w14:textId="77777777" w:rsidR="003C4C92" w:rsidRPr="00A7714B" w:rsidRDefault="003C4C92" w:rsidP="00DC136E">
            <w:pPr>
              <w:keepNext/>
              <w:keepLines/>
              <w:rPr>
                <w:rFonts w:eastAsia="SimSun"/>
                <w:noProof/>
                <w:szCs w:val="22"/>
                <w:lang w:val="es-ES"/>
              </w:rPr>
            </w:pPr>
            <w:r w:rsidRPr="00A7714B">
              <w:rPr>
                <w:rFonts w:eastAsia="SimSun"/>
                <w:noProof/>
                <w:szCs w:val="22"/>
                <w:lang w:val="es-ES"/>
              </w:rPr>
              <w:t>Darunavir:</w:t>
            </w:r>
          </w:p>
          <w:p w14:paraId="5B946E3F" w14:textId="77777777" w:rsidR="003C4C92" w:rsidRPr="00A7714B" w:rsidRDefault="003C4C92" w:rsidP="00DC136E">
            <w:pPr>
              <w:keepNext/>
              <w:keepLines/>
              <w:rPr>
                <w:rFonts w:eastAsia="SimSun"/>
                <w:noProof/>
                <w:szCs w:val="22"/>
                <w:lang w:val="es-ES"/>
              </w:rPr>
            </w:pPr>
            <w:r w:rsidRPr="00A7714B">
              <w:rPr>
                <w:rFonts w:eastAsia="SimSun"/>
                <w:noProof/>
                <w:szCs w:val="22"/>
                <w:lang w:val="es-ES"/>
              </w:rPr>
              <w:t>AUC: ↔</w:t>
            </w:r>
          </w:p>
          <w:p w14:paraId="68565089" w14:textId="77777777" w:rsidR="003C4C92" w:rsidRPr="00A7714B" w:rsidRDefault="003C4C92" w:rsidP="00DC136E">
            <w:pPr>
              <w:keepNext/>
              <w:keepLines/>
              <w:rPr>
                <w:rFonts w:eastAsia="SimSun"/>
                <w:noProof/>
                <w:szCs w:val="22"/>
                <w:lang w:val="es-ES"/>
              </w:rPr>
            </w:pPr>
            <w:r w:rsidRPr="00A7714B">
              <w:rPr>
                <w:rFonts w:eastAsia="SimSun"/>
                <w:noProof/>
                <w:szCs w:val="22"/>
                <w:lang w:val="es-ES"/>
              </w:rPr>
              <w:t>C</w:t>
            </w:r>
            <w:r w:rsidRPr="00A7714B">
              <w:rPr>
                <w:rFonts w:eastAsia="SimSun"/>
                <w:noProof/>
                <w:szCs w:val="22"/>
                <w:vertAlign w:val="subscript"/>
                <w:lang w:val="es-ES"/>
              </w:rPr>
              <w:t>max</w:t>
            </w:r>
            <w:r w:rsidRPr="00A7714B">
              <w:rPr>
                <w:rFonts w:eastAsia="SimSun"/>
                <w:noProof/>
                <w:szCs w:val="22"/>
                <w:lang w:val="es-ES"/>
              </w:rPr>
              <w:t>: ↔</w:t>
            </w:r>
          </w:p>
          <w:p w14:paraId="525C75F4" w14:textId="77777777" w:rsidR="003C4C92" w:rsidRPr="00A7714B" w:rsidRDefault="003C4C92" w:rsidP="00DC136E">
            <w:pPr>
              <w:keepNext/>
              <w:keepLines/>
              <w:rPr>
                <w:rFonts w:eastAsia="SimSun"/>
                <w:noProof/>
                <w:szCs w:val="22"/>
                <w:lang w:val="es-ES"/>
              </w:rPr>
            </w:pPr>
            <w:r w:rsidRPr="00A7714B">
              <w:rPr>
                <w:rFonts w:eastAsia="SimSun"/>
                <w:noProof/>
                <w:szCs w:val="22"/>
                <w:lang w:val="es-ES"/>
              </w:rPr>
              <w:t>C</w:t>
            </w:r>
            <w:r w:rsidRPr="00A7714B">
              <w:rPr>
                <w:rFonts w:eastAsia="SimSun"/>
                <w:noProof/>
                <w:szCs w:val="22"/>
                <w:vertAlign w:val="subscript"/>
                <w:lang w:val="es-ES"/>
              </w:rPr>
              <w:t>min</w:t>
            </w:r>
            <w:r w:rsidRPr="00A7714B">
              <w:rPr>
                <w:rFonts w:eastAsia="SimSun"/>
                <w:noProof/>
                <w:szCs w:val="22"/>
                <w:lang w:val="es-ES"/>
              </w:rPr>
              <w:t>: ↔</w:t>
            </w:r>
          </w:p>
          <w:p w14:paraId="4025F7D8" w14:textId="77777777" w:rsidR="003C4C92" w:rsidRPr="00A7714B" w:rsidRDefault="003C4C92" w:rsidP="00DC136E">
            <w:pPr>
              <w:keepNext/>
              <w:keepLines/>
              <w:rPr>
                <w:rFonts w:eastAsia="SimSun"/>
                <w:noProof/>
                <w:szCs w:val="22"/>
                <w:lang w:val="es-ES"/>
              </w:rPr>
            </w:pPr>
          </w:p>
          <w:p w14:paraId="0BA1EA05" w14:textId="77777777" w:rsidR="003C4C92" w:rsidRPr="00A7714B" w:rsidRDefault="003C4C92" w:rsidP="00DC136E">
            <w:pPr>
              <w:keepNext/>
              <w:keepLines/>
              <w:rPr>
                <w:rFonts w:eastAsia="SimSun"/>
                <w:noProof/>
                <w:szCs w:val="22"/>
                <w:lang w:val="es-ES"/>
              </w:rPr>
            </w:pPr>
            <w:r w:rsidRPr="00A7714B">
              <w:rPr>
                <w:rFonts w:eastAsia="SimSun"/>
                <w:noProof/>
                <w:szCs w:val="22"/>
                <w:lang w:val="es-ES"/>
              </w:rPr>
              <w:t>Ritonavir:</w:t>
            </w:r>
          </w:p>
          <w:p w14:paraId="5D9B7F68" w14:textId="77777777" w:rsidR="003C4C92" w:rsidRPr="00A7714B" w:rsidRDefault="003C4C92" w:rsidP="00DC136E">
            <w:pPr>
              <w:keepNext/>
              <w:keepLines/>
              <w:rPr>
                <w:rFonts w:eastAsia="SimSun"/>
                <w:noProof/>
                <w:szCs w:val="22"/>
                <w:lang w:val="es-ES"/>
              </w:rPr>
            </w:pPr>
            <w:r w:rsidRPr="00A7714B">
              <w:rPr>
                <w:rFonts w:eastAsia="SimSun"/>
                <w:noProof/>
                <w:szCs w:val="22"/>
                <w:lang w:val="es-ES"/>
              </w:rPr>
              <w:t>AUC: ↔</w:t>
            </w:r>
          </w:p>
          <w:p w14:paraId="31739E76" w14:textId="77777777" w:rsidR="003C4C92" w:rsidRPr="00A7714B" w:rsidRDefault="003C4C92" w:rsidP="00DC136E">
            <w:pPr>
              <w:keepNext/>
              <w:keepLines/>
              <w:rPr>
                <w:rFonts w:eastAsia="SimSun"/>
                <w:noProof/>
                <w:szCs w:val="22"/>
                <w:lang w:val="es-ES"/>
              </w:rPr>
            </w:pPr>
            <w:r w:rsidRPr="00A7714B">
              <w:rPr>
                <w:rFonts w:eastAsia="SimSun"/>
                <w:noProof/>
                <w:szCs w:val="22"/>
                <w:lang w:val="es-ES"/>
              </w:rPr>
              <w:t>C</w:t>
            </w:r>
            <w:r w:rsidRPr="00A7714B">
              <w:rPr>
                <w:rFonts w:eastAsia="SimSun"/>
                <w:noProof/>
                <w:szCs w:val="22"/>
                <w:vertAlign w:val="subscript"/>
                <w:lang w:val="es-ES"/>
              </w:rPr>
              <w:t>max</w:t>
            </w:r>
            <w:r w:rsidRPr="00A7714B">
              <w:rPr>
                <w:rFonts w:eastAsia="SimSun"/>
                <w:noProof/>
                <w:szCs w:val="22"/>
                <w:lang w:val="es-ES"/>
              </w:rPr>
              <w:t>: ↔</w:t>
            </w:r>
          </w:p>
          <w:p w14:paraId="3B92DB00" w14:textId="77777777" w:rsidR="003C4C92" w:rsidRPr="00A7714B" w:rsidRDefault="003C4C92" w:rsidP="00DC136E">
            <w:pPr>
              <w:keepNext/>
              <w:keepLines/>
              <w:rPr>
                <w:rFonts w:eastAsia="SimSun"/>
                <w:noProof/>
                <w:szCs w:val="22"/>
                <w:lang w:val="es-ES"/>
              </w:rPr>
            </w:pPr>
            <w:r w:rsidRPr="00A7714B">
              <w:rPr>
                <w:rFonts w:eastAsia="SimSun"/>
                <w:noProof/>
                <w:szCs w:val="22"/>
                <w:lang w:val="es-ES"/>
              </w:rPr>
              <w:t>C</w:t>
            </w:r>
            <w:r w:rsidRPr="00A7714B">
              <w:rPr>
                <w:rFonts w:eastAsia="SimSun"/>
                <w:noProof/>
                <w:szCs w:val="22"/>
                <w:vertAlign w:val="subscript"/>
                <w:lang w:val="es-ES"/>
              </w:rPr>
              <w:t>min</w:t>
            </w:r>
            <w:r w:rsidRPr="00A7714B">
              <w:rPr>
                <w:rFonts w:eastAsia="SimSun"/>
                <w:noProof/>
                <w:szCs w:val="22"/>
                <w:lang w:val="es-ES"/>
              </w:rPr>
              <w:t>: ↑ 48 %</w:t>
            </w:r>
          </w:p>
          <w:p w14:paraId="0BE86971" w14:textId="77777777" w:rsidR="003C4C92" w:rsidRPr="00A7714B" w:rsidRDefault="003C4C92" w:rsidP="00DC136E">
            <w:pPr>
              <w:keepNext/>
              <w:keepLines/>
              <w:rPr>
                <w:rFonts w:eastAsia="SimSun"/>
                <w:noProof/>
                <w:szCs w:val="22"/>
                <w:lang w:val="es-ES"/>
              </w:rPr>
            </w:pPr>
          </w:p>
          <w:p w14:paraId="6E21D0BD" w14:textId="77777777" w:rsidR="003C4C92" w:rsidRPr="00A7714B" w:rsidRDefault="003C4C92" w:rsidP="00DC136E">
            <w:pPr>
              <w:keepNext/>
              <w:keepLines/>
              <w:rPr>
                <w:rFonts w:eastAsia="SimSun"/>
                <w:noProof/>
                <w:szCs w:val="22"/>
                <w:lang w:val="es-ES"/>
              </w:rPr>
            </w:pPr>
            <w:r w:rsidRPr="00A7714B">
              <w:rPr>
                <w:rFonts w:eastAsia="SimSun"/>
                <w:noProof/>
                <w:szCs w:val="22"/>
                <w:lang w:val="es-ES"/>
              </w:rPr>
              <w:t>Emtricitabin:</w:t>
            </w:r>
          </w:p>
          <w:p w14:paraId="2251E7CF" w14:textId="77777777" w:rsidR="003C4C92" w:rsidRPr="00A7714B" w:rsidRDefault="003C4C92" w:rsidP="00DC136E">
            <w:pPr>
              <w:keepNext/>
              <w:keepLines/>
              <w:rPr>
                <w:rFonts w:eastAsia="SimSun"/>
                <w:noProof/>
                <w:szCs w:val="22"/>
                <w:lang w:val="es-ES"/>
              </w:rPr>
            </w:pPr>
            <w:r w:rsidRPr="00A7714B">
              <w:rPr>
                <w:rFonts w:eastAsia="SimSun"/>
                <w:noProof/>
                <w:szCs w:val="22"/>
                <w:lang w:val="es-ES"/>
              </w:rPr>
              <w:t>AUC: ↔</w:t>
            </w:r>
          </w:p>
          <w:p w14:paraId="3B36C17F" w14:textId="77777777" w:rsidR="003C4C92" w:rsidRPr="00A7714B" w:rsidRDefault="003C4C92" w:rsidP="00DC136E">
            <w:pPr>
              <w:keepNext/>
              <w:keepLines/>
              <w:rPr>
                <w:rFonts w:eastAsia="SimSun"/>
                <w:noProof/>
                <w:szCs w:val="22"/>
                <w:lang w:val="es-ES"/>
              </w:rPr>
            </w:pPr>
            <w:r w:rsidRPr="00A7714B">
              <w:rPr>
                <w:rFonts w:eastAsia="SimSun"/>
                <w:noProof/>
                <w:szCs w:val="22"/>
                <w:lang w:val="es-ES"/>
              </w:rPr>
              <w:t>C</w:t>
            </w:r>
            <w:r w:rsidRPr="00A7714B">
              <w:rPr>
                <w:rFonts w:eastAsia="SimSun"/>
                <w:noProof/>
                <w:szCs w:val="22"/>
                <w:vertAlign w:val="subscript"/>
                <w:lang w:val="es-ES"/>
              </w:rPr>
              <w:t>max</w:t>
            </w:r>
            <w:r w:rsidRPr="00A7714B">
              <w:rPr>
                <w:rFonts w:eastAsia="SimSun"/>
                <w:noProof/>
                <w:szCs w:val="22"/>
                <w:lang w:val="es-ES"/>
              </w:rPr>
              <w:t>: ↔</w:t>
            </w:r>
          </w:p>
          <w:p w14:paraId="3EAA020C" w14:textId="77777777" w:rsidR="003C4C92" w:rsidRPr="00A7714B" w:rsidRDefault="003C4C92" w:rsidP="00DC136E">
            <w:pPr>
              <w:keepNext/>
              <w:keepLines/>
              <w:rPr>
                <w:rFonts w:eastAsia="SimSun"/>
                <w:noProof/>
                <w:szCs w:val="22"/>
                <w:lang w:val="es-ES"/>
              </w:rPr>
            </w:pPr>
            <w:r w:rsidRPr="00A7714B">
              <w:rPr>
                <w:rFonts w:eastAsia="SimSun"/>
                <w:noProof/>
                <w:szCs w:val="22"/>
                <w:lang w:val="es-ES"/>
              </w:rPr>
              <w:t>C</w:t>
            </w:r>
            <w:r w:rsidRPr="00A7714B">
              <w:rPr>
                <w:rFonts w:eastAsia="SimSun"/>
                <w:noProof/>
                <w:szCs w:val="22"/>
                <w:vertAlign w:val="subscript"/>
                <w:lang w:val="es-ES"/>
              </w:rPr>
              <w:t>min</w:t>
            </w:r>
            <w:r w:rsidRPr="00A7714B">
              <w:rPr>
                <w:rFonts w:eastAsia="SimSun"/>
                <w:noProof/>
                <w:szCs w:val="22"/>
                <w:lang w:val="es-ES"/>
              </w:rPr>
              <w:t>: ↔</w:t>
            </w:r>
          </w:p>
          <w:p w14:paraId="1B1D6931" w14:textId="77777777" w:rsidR="003C4C92" w:rsidRPr="00A7714B" w:rsidRDefault="003C4C92" w:rsidP="00DC136E">
            <w:pPr>
              <w:keepNext/>
              <w:keepLines/>
              <w:rPr>
                <w:rFonts w:eastAsia="SimSun"/>
                <w:noProof/>
                <w:szCs w:val="22"/>
                <w:lang w:val="es-ES"/>
              </w:rPr>
            </w:pPr>
          </w:p>
          <w:p w14:paraId="525946AE" w14:textId="77777777" w:rsidR="003C4C92" w:rsidRPr="00A7714B" w:rsidRDefault="003C4C92" w:rsidP="00DC136E">
            <w:pPr>
              <w:keepNext/>
              <w:keepLines/>
              <w:rPr>
                <w:rFonts w:eastAsia="SimSun"/>
                <w:noProof/>
                <w:szCs w:val="22"/>
                <w:lang w:val="es-ES"/>
              </w:rPr>
            </w:pPr>
            <w:r w:rsidRPr="00A7714B">
              <w:rPr>
                <w:rFonts w:eastAsia="SimSun"/>
                <w:noProof/>
                <w:szCs w:val="22"/>
                <w:lang w:val="es-ES"/>
              </w:rPr>
              <w:t>Tenofovir:</w:t>
            </w:r>
          </w:p>
          <w:p w14:paraId="45F95ECC" w14:textId="77777777" w:rsidR="003C4C92" w:rsidRPr="00A7714B" w:rsidRDefault="003C4C92" w:rsidP="00DC136E">
            <w:pPr>
              <w:keepNext/>
              <w:keepLines/>
              <w:rPr>
                <w:rFonts w:eastAsia="SimSun"/>
                <w:noProof/>
                <w:szCs w:val="22"/>
                <w:lang w:val="es-ES"/>
              </w:rPr>
            </w:pPr>
            <w:r w:rsidRPr="00A7714B">
              <w:rPr>
                <w:rFonts w:eastAsia="SimSun"/>
                <w:noProof/>
                <w:szCs w:val="22"/>
                <w:lang w:val="es-ES"/>
              </w:rPr>
              <w:t>AUC: ↑ 50 %</w:t>
            </w:r>
          </w:p>
          <w:p w14:paraId="0AB68CEF" w14:textId="77777777" w:rsidR="003C4C92" w:rsidRPr="00A7714B" w:rsidRDefault="003C4C92" w:rsidP="00DC136E">
            <w:pPr>
              <w:keepNext/>
              <w:keepLines/>
              <w:rPr>
                <w:rFonts w:eastAsia="SimSun"/>
                <w:noProof/>
                <w:szCs w:val="22"/>
              </w:rPr>
            </w:pPr>
            <w:r w:rsidRPr="00A7714B">
              <w:rPr>
                <w:rFonts w:eastAsia="SimSun"/>
                <w:noProof/>
                <w:szCs w:val="22"/>
              </w:rPr>
              <w:t>C</w:t>
            </w:r>
            <w:r w:rsidRPr="00A7714B">
              <w:rPr>
                <w:rFonts w:eastAsia="SimSun"/>
                <w:noProof/>
                <w:szCs w:val="22"/>
                <w:vertAlign w:val="subscript"/>
              </w:rPr>
              <w:t>max</w:t>
            </w:r>
            <w:r w:rsidRPr="00A7714B">
              <w:rPr>
                <w:rFonts w:eastAsia="SimSun"/>
                <w:noProof/>
                <w:szCs w:val="22"/>
              </w:rPr>
              <w:t>: ↑ 64 %</w:t>
            </w:r>
          </w:p>
          <w:p w14:paraId="1849519E" w14:textId="77777777" w:rsidR="003C4C92" w:rsidRPr="00A7714B" w:rsidRDefault="003C4C92" w:rsidP="00DC136E">
            <w:pPr>
              <w:keepNext/>
              <w:keepLines/>
              <w:rPr>
                <w:rFonts w:eastAsia="SimSun"/>
                <w:noProof/>
                <w:szCs w:val="22"/>
              </w:rPr>
            </w:pPr>
            <w:r w:rsidRPr="00A7714B">
              <w:rPr>
                <w:rFonts w:eastAsia="SimSun"/>
                <w:noProof/>
                <w:szCs w:val="22"/>
              </w:rPr>
              <w:t>C</w:t>
            </w:r>
            <w:r w:rsidRPr="00A7714B">
              <w:rPr>
                <w:rFonts w:eastAsia="SimSun"/>
                <w:noProof/>
                <w:szCs w:val="22"/>
                <w:vertAlign w:val="subscript"/>
              </w:rPr>
              <w:t>min</w:t>
            </w:r>
            <w:r w:rsidRPr="00A7714B">
              <w:rPr>
                <w:rFonts w:eastAsia="SimSun"/>
                <w:noProof/>
                <w:szCs w:val="22"/>
              </w:rPr>
              <w:t>: ↑ 59 %</w:t>
            </w:r>
          </w:p>
        </w:tc>
        <w:tc>
          <w:tcPr>
            <w:tcW w:w="2835" w:type="dxa"/>
          </w:tcPr>
          <w:p w14:paraId="4FCCD4FE" w14:textId="77777777" w:rsidR="003C4C92" w:rsidRPr="00A7714B" w:rsidRDefault="003C4C92" w:rsidP="00DC136E">
            <w:pPr>
              <w:rPr>
                <w:rFonts w:eastAsia="SimSun"/>
                <w:bCs/>
                <w:noProof/>
                <w:szCs w:val="22"/>
                <w:lang w:val="sv-SE"/>
              </w:rPr>
            </w:pPr>
            <w:r w:rsidRPr="00A7714B">
              <w:rPr>
                <w:rFonts w:eastAsia="SimSun"/>
                <w:noProof/>
                <w:szCs w:val="22"/>
                <w:lang w:val="sv-SE"/>
              </w:rPr>
              <w:t>Ökade plasmakoncentrationer</w:t>
            </w:r>
            <w:r w:rsidRPr="00A7714B">
              <w:rPr>
                <w:rFonts w:eastAsia="SimSun"/>
                <w:b/>
                <w:noProof/>
                <w:szCs w:val="22"/>
                <w:lang w:val="sv-SE"/>
              </w:rPr>
              <w:t xml:space="preserve"> </w:t>
            </w:r>
            <w:r w:rsidRPr="00A7714B">
              <w:rPr>
                <w:rFonts w:eastAsia="SimSun"/>
                <w:szCs w:val="22"/>
                <w:lang w:val="sv-SE"/>
              </w:rPr>
              <w:t>av tenofovir på grund av samtidig administrering av tenofovirdisoproxil,</w:t>
            </w:r>
            <w:r w:rsidR="008F218A" w:rsidRPr="00A7714B">
              <w:rPr>
                <w:rFonts w:eastAsia="SimSun"/>
                <w:noProof/>
                <w:szCs w:val="22"/>
                <w:lang w:val="sv-SE"/>
              </w:rPr>
              <w:t xml:space="preserve"> </w:t>
            </w:r>
            <w:r w:rsidRPr="00A7714B">
              <w:rPr>
                <w:rFonts w:eastAsia="SimSun"/>
                <w:noProof/>
                <w:szCs w:val="22"/>
                <w:lang w:val="sv-SE"/>
              </w:rPr>
              <w:t>ledipasvir/sofosbuvir och darunavir/ritonavir</w:t>
            </w:r>
            <w:r w:rsidRPr="00A7714B">
              <w:rPr>
                <w:rFonts w:eastAsia="SimSun"/>
                <w:b/>
                <w:noProof/>
                <w:szCs w:val="22"/>
                <w:lang w:val="sv-SE"/>
              </w:rPr>
              <w:t xml:space="preserve"> </w:t>
            </w:r>
            <w:r w:rsidRPr="00A7714B">
              <w:rPr>
                <w:rFonts w:eastAsia="SimSun"/>
                <w:szCs w:val="22"/>
                <w:lang w:val="sv-SE"/>
              </w:rPr>
              <w:t>kan öka förekomsten av biverkningar relaterade till tenofovir</w:t>
            </w:r>
            <w:r w:rsidRPr="00A7714B">
              <w:rPr>
                <w:rFonts w:eastAsia="SimSun"/>
                <w:szCs w:val="22"/>
                <w:lang w:val="sv-SE"/>
              </w:rPr>
              <w:softHyphen/>
              <w:t>disoproxil, inklusive störningar i njurfunktionen. Säkerheten för tenofovir</w:t>
            </w:r>
            <w:r w:rsidRPr="00A7714B">
              <w:rPr>
                <w:rFonts w:eastAsia="SimSun"/>
                <w:szCs w:val="22"/>
                <w:lang w:val="sv-SE"/>
              </w:rPr>
              <w:softHyphen/>
              <w:t>disoproxil vid användning med ledipasvir/sofosbuvir och en farmakokinetisk förstärkare (t.ex.</w:t>
            </w:r>
            <w:r w:rsidRPr="00A7714B">
              <w:rPr>
                <w:rFonts w:eastAsia="SimSun"/>
                <w:bCs/>
                <w:noProof/>
                <w:szCs w:val="22"/>
                <w:lang w:val="sv-SE"/>
              </w:rPr>
              <w:t xml:space="preserve"> </w:t>
            </w:r>
            <w:r w:rsidRPr="00A7714B">
              <w:rPr>
                <w:rFonts w:eastAsia="SimSun"/>
                <w:noProof/>
                <w:szCs w:val="22"/>
                <w:lang w:val="sv-SE"/>
              </w:rPr>
              <w:t>ritonavir eller kobicistat) har inte fastställts</w:t>
            </w:r>
            <w:r w:rsidR="00E95A6A" w:rsidRPr="00A7714B">
              <w:rPr>
                <w:rFonts w:eastAsia="SimSun"/>
                <w:bCs/>
                <w:noProof/>
                <w:szCs w:val="22"/>
                <w:lang w:val="sv-SE"/>
              </w:rPr>
              <w:t>.</w:t>
            </w:r>
          </w:p>
          <w:p w14:paraId="0013EFC4" w14:textId="77777777" w:rsidR="003C4C92" w:rsidRPr="00A7714B" w:rsidRDefault="003C4C92" w:rsidP="00DC136E">
            <w:pPr>
              <w:rPr>
                <w:rFonts w:eastAsia="SimSun"/>
                <w:bCs/>
                <w:noProof/>
                <w:szCs w:val="22"/>
                <w:lang w:val="sv-SE"/>
              </w:rPr>
            </w:pPr>
          </w:p>
          <w:p w14:paraId="17E1DD5D" w14:textId="77777777" w:rsidR="003C4C92" w:rsidRPr="00A7714B" w:rsidRDefault="003C4C92" w:rsidP="00DC136E">
            <w:pPr>
              <w:rPr>
                <w:rFonts w:eastAsia="SimSun"/>
                <w:noProof/>
                <w:szCs w:val="22"/>
                <w:lang w:val="sv-SE"/>
              </w:rPr>
            </w:pPr>
            <w:r w:rsidRPr="00A7714B">
              <w:rPr>
                <w:rFonts w:eastAsia="SimSun"/>
                <w:szCs w:val="22"/>
                <w:lang w:val="sv-SE"/>
              </w:rPr>
              <w:t>Kombinationen bör användas med försiktighet med täta kontroller av njurfunktionen, om andra alternativ inte är tillgängliga (se avsnitt 4.4).</w:t>
            </w:r>
          </w:p>
        </w:tc>
      </w:tr>
      <w:tr w:rsidR="00EE274F" w:rsidRPr="00A7714B" w14:paraId="55EBBF77" w14:textId="77777777" w:rsidTr="00932BD7">
        <w:trPr>
          <w:cantSplit/>
        </w:trPr>
        <w:tc>
          <w:tcPr>
            <w:tcW w:w="3238" w:type="dxa"/>
          </w:tcPr>
          <w:p w14:paraId="4F0D7C48" w14:textId="77777777" w:rsidR="00EE274F" w:rsidRPr="00A7714B" w:rsidRDefault="006C0BE8" w:rsidP="00DC136E">
            <w:pPr>
              <w:rPr>
                <w:rFonts w:eastAsia="SimSun"/>
                <w:noProof/>
                <w:szCs w:val="22"/>
                <w:lang w:val="sv-SE"/>
              </w:rPr>
            </w:pPr>
            <w:r w:rsidRPr="00A7714B">
              <w:rPr>
                <w:rFonts w:eastAsia="SimSun"/>
                <w:noProof/>
                <w:szCs w:val="22"/>
                <w:lang w:val="sv-SE"/>
              </w:rPr>
              <w:lastRenderedPageBreak/>
              <w:t>Ledipasvir/s</w:t>
            </w:r>
            <w:r w:rsidR="00EE274F" w:rsidRPr="00A7714B">
              <w:rPr>
                <w:rFonts w:eastAsia="SimSun"/>
                <w:noProof/>
                <w:szCs w:val="22"/>
                <w:lang w:val="sv-SE"/>
              </w:rPr>
              <w:t>ofosbuvir</w:t>
            </w:r>
          </w:p>
          <w:p w14:paraId="5365C1E7" w14:textId="77777777" w:rsidR="00EE274F" w:rsidRPr="00A7714B" w:rsidRDefault="00EE274F" w:rsidP="00DC136E">
            <w:pPr>
              <w:rPr>
                <w:rFonts w:eastAsia="SimSun"/>
                <w:noProof/>
                <w:szCs w:val="22"/>
                <w:lang w:val="en-US"/>
              </w:rPr>
            </w:pPr>
            <w:r w:rsidRPr="00A7714B">
              <w:rPr>
                <w:rFonts w:eastAsia="SimSun"/>
                <w:noProof/>
                <w:szCs w:val="22"/>
                <w:lang w:val="sv-SE"/>
              </w:rPr>
              <w:t xml:space="preserve">(90 mg/400 mg q.d.) </w:t>
            </w:r>
            <w:r w:rsidRPr="00A7714B">
              <w:rPr>
                <w:rFonts w:eastAsia="SimSun"/>
                <w:noProof/>
                <w:szCs w:val="22"/>
                <w:lang w:val="en-US"/>
              </w:rPr>
              <w:t>+</w:t>
            </w:r>
          </w:p>
          <w:p w14:paraId="01CC9C67" w14:textId="77777777" w:rsidR="00EE274F" w:rsidRPr="00932BD7" w:rsidRDefault="006C0BE8" w:rsidP="00DC136E">
            <w:pPr>
              <w:rPr>
                <w:rFonts w:eastAsia="SimSun"/>
                <w:noProof/>
                <w:szCs w:val="22"/>
                <w:lang w:val="en-US"/>
              </w:rPr>
            </w:pPr>
            <w:r w:rsidRPr="00932BD7">
              <w:rPr>
                <w:rFonts w:eastAsia="SimSun"/>
                <w:noProof/>
                <w:szCs w:val="22"/>
                <w:lang w:val="en-US"/>
              </w:rPr>
              <w:t>efavirenz/emtricitabin/tenofovir</w:t>
            </w:r>
            <w:r w:rsidRPr="00932BD7">
              <w:rPr>
                <w:rFonts w:eastAsia="SimSun"/>
                <w:noProof/>
                <w:szCs w:val="22"/>
                <w:lang w:val="en-US"/>
              </w:rPr>
              <w:softHyphen/>
              <w:t>disoproxil</w:t>
            </w:r>
            <w:r w:rsidRPr="00932BD7">
              <w:rPr>
                <w:rFonts w:eastAsia="SimSun"/>
                <w:noProof/>
                <w:szCs w:val="22"/>
                <w:lang w:val="en-US"/>
              </w:rPr>
              <w:softHyphen/>
            </w:r>
          </w:p>
          <w:p w14:paraId="2198DAF6" w14:textId="77777777" w:rsidR="00EE274F" w:rsidRPr="00932BD7" w:rsidRDefault="00EE274F" w:rsidP="00DC136E">
            <w:pPr>
              <w:rPr>
                <w:rFonts w:eastAsia="SimSun"/>
                <w:noProof/>
                <w:szCs w:val="22"/>
                <w:lang w:val="en-US"/>
              </w:rPr>
            </w:pPr>
            <w:r w:rsidRPr="00932BD7">
              <w:rPr>
                <w:rFonts w:eastAsia="SimSun"/>
                <w:noProof/>
                <w:szCs w:val="22"/>
                <w:lang w:val="en-US"/>
              </w:rPr>
              <w:t>(600 mg/200 mg/</w:t>
            </w:r>
            <w:r w:rsidR="004876D4" w:rsidRPr="00932BD7">
              <w:rPr>
                <w:rFonts w:eastAsia="SimSun"/>
                <w:noProof/>
                <w:szCs w:val="22"/>
                <w:lang w:val="en-US"/>
              </w:rPr>
              <w:t>245 </w:t>
            </w:r>
            <w:r w:rsidRPr="00932BD7">
              <w:rPr>
                <w:rFonts w:eastAsia="SimSun"/>
                <w:noProof/>
                <w:szCs w:val="22"/>
                <w:lang w:val="en-US"/>
              </w:rPr>
              <w:t>mg q.d.)</w:t>
            </w:r>
          </w:p>
        </w:tc>
        <w:tc>
          <w:tcPr>
            <w:tcW w:w="2976" w:type="dxa"/>
          </w:tcPr>
          <w:p w14:paraId="0014C40C" w14:textId="77777777" w:rsidR="00EE274F" w:rsidRPr="00932BD7" w:rsidRDefault="00EE274F" w:rsidP="00DC136E">
            <w:pPr>
              <w:rPr>
                <w:rFonts w:eastAsia="SimSun"/>
                <w:noProof/>
                <w:szCs w:val="22"/>
                <w:lang w:val="en-US"/>
              </w:rPr>
            </w:pPr>
            <w:r w:rsidRPr="00932BD7">
              <w:rPr>
                <w:rFonts w:eastAsia="SimSun"/>
                <w:noProof/>
                <w:szCs w:val="22"/>
                <w:lang w:val="en-US"/>
              </w:rPr>
              <w:t>Ledipasvir:</w:t>
            </w:r>
          </w:p>
          <w:p w14:paraId="37B1BF13" w14:textId="77777777" w:rsidR="00EE274F" w:rsidRPr="00932BD7" w:rsidRDefault="00EE274F" w:rsidP="00DC136E">
            <w:pPr>
              <w:rPr>
                <w:rFonts w:eastAsia="SimSun"/>
                <w:noProof/>
                <w:szCs w:val="22"/>
                <w:lang w:val="en-US"/>
              </w:rPr>
            </w:pPr>
            <w:r w:rsidRPr="00932BD7">
              <w:rPr>
                <w:rFonts w:eastAsia="SimSun"/>
                <w:noProof/>
                <w:szCs w:val="22"/>
                <w:lang w:val="en-US"/>
              </w:rPr>
              <w:t>AUC: ↓ 34 %</w:t>
            </w:r>
          </w:p>
          <w:p w14:paraId="38FC1704" w14:textId="77777777" w:rsidR="00EE274F" w:rsidRPr="00932BD7" w:rsidRDefault="00EE274F" w:rsidP="00DC136E">
            <w:pPr>
              <w:rPr>
                <w:rFonts w:eastAsia="SimSun"/>
                <w:noProof/>
                <w:szCs w:val="22"/>
                <w:lang w:val="en-US"/>
              </w:rPr>
            </w:pPr>
            <w:r w:rsidRPr="00932BD7">
              <w:rPr>
                <w:rFonts w:eastAsia="SimSun"/>
                <w:noProof/>
                <w:szCs w:val="22"/>
                <w:lang w:val="en-US"/>
              </w:rPr>
              <w:t>C</w:t>
            </w:r>
            <w:r w:rsidRPr="00932BD7">
              <w:rPr>
                <w:rFonts w:eastAsia="SimSun"/>
                <w:noProof/>
                <w:szCs w:val="22"/>
                <w:vertAlign w:val="subscript"/>
                <w:lang w:val="en-US"/>
              </w:rPr>
              <w:t>max</w:t>
            </w:r>
            <w:r w:rsidRPr="00932BD7">
              <w:rPr>
                <w:rFonts w:eastAsia="SimSun"/>
                <w:noProof/>
                <w:szCs w:val="22"/>
                <w:lang w:val="en-US"/>
              </w:rPr>
              <w:t>: ↓ 34 %</w:t>
            </w:r>
          </w:p>
          <w:p w14:paraId="3A0BD722" w14:textId="77777777" w:rsidR="00EE274F" w:rsidRPr="00932BD7" w:rsidRDefault="00EE274F" w:rsidP="00DC136E">
            <w:pPr>
              <w:rPr>
                <w:rFonts w:eastAsia="SimSun"/>
                <w:noProof/>
                <w:szCs w:val="22"/>
                <w:lang w:val="en-US"/>
              </w:rPr>
            </w:pPr>
            <w:r w:rsidRPr="00932BD7">
              <w:rPr>
                <w:rFonts w:eastAsia="SimSun"/>
                <w:noProof/>
                <w:szCs w:val="22"/>
                <w:lang w:val="en-US"/>
              </w:rPr>
              <w:t>C</w:t>
            </w:r>
            <w:r w:rsidRPr="00932BD7">
              <w:rPr>
                <w:rFonts w:eastAsia="SimSun"/>
                <w:noProof/>
                <w:szCs w:val="22"/>
                <w:vertAlign w:val="subscript"/>
                <w:lang w:val="en-US"/>
              </w:rPr>
              <w:t>min</w:t>
            </w:r>
            <w:r w:rsidRPr="00932BD7">
              <w:rPr>
                <w:rFonts w:eastAsia="SimSun"/>
                <w:noProof/>
                <w:szCs w:val="22"/>
                <w:lang w:val="en-US"/>
              </w:rPr>
              <w:t>: ↓ 34 %</w:t>
            </w:r>
          </w:p>
          <w:p w14:paraId="734915A8" w14:textId="77777777" w:rsidR="00EE274F" w:rsidRPr="00932BD7" w:rsidRDefault="00EE274F" w:rsidP="00DC136E">
            <w:pPr>
              <w:rPr>
                <w:rFonts w:eastAsia="SimSun"/>
                <w:noProof/>
                <w:szCs w:val="22"/>
                <w:lang w:val="en-US"/>
              </w:rPr>
            </w:pPr>
          </w:p>
          <w:p w14:paraId="55D0B3DC" w14:textId="77777777" w:rsidR="00EE274F" w:rsidRPr="00932BD7" w:rsidRDefault="00EE274F" w:rsidP="00DC136E">
            <w:pPr>
              <w:rPr>
                <w:rFonts w:eastAsia="SimSun"/>
                <w:noProof/>
                <w:szCs w:val="22"/>
                <w:lang w:val="en-US"/>
              </w:rPr>
            </w:pPr>
            <w:r w:rsidRPr="00932BD7">
              <w:rPr>
                <w:rFonts w:eastAsia="SimSun"/>
                <w:noProof/>
                <w:szCs w:val="22"/>
                <w:lang w:val="en-US"/>
              </w:rPr>
              <w:t>Sofosbuvir:</w:t>
            </w:r>
          </w:p>
          <w:p w14:paraId="4290D311" w14:textId="77777777" w:rsidR="00EE274F" w:rsidRPr="00932BD7" w:rsidRDefault="00EE274F" w:rsidP="00DC136E">
            <w:pPr>
              <w:rPr>
                <w:rFonts w:eastAsia="SimSun"/>
                <w:noProof/>
                <w:szCs w:val="22"/>
                <w:lang w:val="en-US"/>
              </w:rPr>
            </w:pPr>
            <w:r w:rsidRPr="00932BD7">
              <w:rPr>
                <w:rFonts w:eastAsia="SimSun"/>
                <w:noProof/>
                <w:szCs w:val="22"/>
                <w:lang w:val="en-US"/>
              </w:rPr>
              <w:t>AUC: ↔</w:t>
            </w:r>
          </w:p>
          <w:p w14:paraId="48FE0C57" w14:textId="77777777" w:rsidR="00EE274F" w:rsidRPr="00932BD7" w:rsidRDefault="00EE274F" w:rsidP="00DC136E">
            <w:pPr>
              <w:rPr>
                <w:rFonts w:eastAsia="SimSun"/>
                <w:noProof/>
                <w:szCs w:val="22"/>
                <w:lang w:val="en-US"/>
              </w:rPr>
            </w:pPr>
            <w:r w:rsidRPr="00932BD7">
              <w:rPr>
                <w:rFonts w:eastAsia="SimSun"/>
                <w:noProof/>
                <w:szCs w:val="22"/>
                <w:lang w:val="en-US"/>
              </w:rPr>
              <w:t>C</w:t>
            </w:r>
            <w:r w:rsidRPr="00932BD7">
              <w:rPr>
                <w:rFonts w:eastAsia="SimSun"/>
                <w:noProof/>
                <w:szCs w:val="22"/>
                <w:vertAlign w:val="subscript"/>
                <w:lang w:val="en-US"/>
              </w:rPr>
              <w:t>max</w:t>
            </w:r>
            <w:r w:rsidRPr="00932BD7">
              <w:rPr>
                <w:rFonts w:eastAsia="SimSun"/>
                <w:noProof/>
                <w:szCs w:val="22"/>
                <w:lang w:val="en-US"/>
              </w:rPr>
              <w:t>: ↔</w:t>
            </w:r>
          </w:p>
          <w:p w14:paraId="552C454A" w14:textId="77777777" w:rsidR="00EE274F" w:rsidRPr="00932BD7" w:rsidRDefault="00EE274F" w:rsidP="00DC136E">
            <w:pPr>
              <w:rPr>
                <w:rFonts w:eastAsia="SimSun"/>
                <w:b/>
                <w:szCs w:val="22"/>
                <w:lang w:val="en-US"/>
              </w:rPr>
            </w:pPr>
          </w:p>
          <w:p w14:paraId="1E6B0000" w14:textId="77777777" w:rsidR="00EE274F" w:rsidRPr="00932BD7" w:rsidRDefault="00EE274F" w:rsidP="00DC136E">
            <w:pPr>
              <w:rPr>
                <w:rFonts w:eastAsia="SimSun"/>
                <w:szCs w:val="22"/>
                <w:lang w:val="en-US"/>
              </w:rPr>
            </w:pPr>
            <w:r w:rsidRPr="00932BD7">
              <w:rPr>
                <w:rFonts w:eastAsia="SimSun"/>
                <w:szCs w:val="22"/>
                <w:lang w:val="en-US"/>
              </w:rPr>
              <w:t>GS</w:t>
            </w:r>
            <w:r w:rsidRPr="00932BD7">
              <w:rPr>
                <w:rFonts w:eastAsia="SimSun"/>
                <w:szCs w:val="22"/>
                <w:lang w:val="en-US"/>
              </w:rPr>
              <w:noBreakHyphen/>
              <w:t>331007</w:t>
            </w:r>
            <w:r w:rsidRPr="00932BD7">
              <w:rPr>
                <w:rFonts w:eastAsia="SimSun"/>
                <w:b/>
                <w:szCs w:val="22"/>
                <w:vertAlign w:val="superscript"/>
                <w:lang w:val="en-US"/>
              </w:rPr>
              <w:t>2</w:t>
            </w:r>
            <w:r w:rsidRPr="00932BD7">
              <w:rPr>
                <w:rFonts w:eastAsia="SimSun"/>
                <w:szCs w:val="22"/>
                <w:lang w:val="en-US"/>
              </w:rPr>
              <w:t>:</w:t>
            </w:r>
          </w:p>
          <w:p w14:paraId="09EBCADB" w14:textId="77777777" w:rsidR="00EE274F" w:rsidRPr="00932BD7" w:rsidRDefault="00EE274F" w:rsidP="00DC136E">
            <w:pPr>
              <w:rPr>
                <w:rFonts w:eastAsia="SimSun"/>
                <w:noProof/>
                <w:szCs w:val="22"/>
                <w:lang w:val="en-US"/>
              </w:rPr>
            </w:pPr>
            <w:r w:rsidRPr="00932BD7">
              <w:rPr>
                <w:rFonts w:eastAsia="SimSun"/>
                <w:noProof/>
                <w:szCs w:val="22"/>
                <w:lang w:val="en-US"/>
              </w:rPr>
              <w:t>AUC: ↔</w:t>
            </w:r>
          </w:p>
          <w:p w14:paraId="35D1F8A5" w14:textId="77777777" w:rsidR="00EE274F" w:rsidRPr="00932BD7" w:rsidRDefault="00EE274F" w:rsidP="00DC136E">
            <w:pPr>
              <w:rPr>
                <w:rFonts w:eastAsia="SimSun"/>
                <w:noProof/>
                <w:szCs w:val="22"/>
                <w:lang w:val="en-US"/>
              </w:rPr>
            </w:pPr>
            <w:r w:rsidRPr="00932BD7">
              <w:rPr>
                <w:rFonts w:eastAsia="SimSun"/>
                <w:noProof/>
                <w:szCs w:val="22"/>
                <w:lang w:val="en-US"/>
              </w:rPr>
              <w:t>C</w:t>
            </w:r>
            <w:r w:rsidRPr="00932BD7">
              <w:rPr>
                <w:rFonts w:eastAsia="SimSun"/>
                <w:noProof/>
                <w:szCs w:val="22"/>
                <w:vertAlign w:val="subscript"/>
                <w:lang w:val="en-US"/>
              </w:rPr>
              <w:t>max</w:t>
            </w:r>
            <w:r w:rsidRPr="00932BD7">
              <w:rPr>
                <w:rFonts w:eastAsia="SimSun"/>
                <w:noProof/>
                <w:szCs w:val="22"/>
                <w:lang w:val="en-US"/>
              </w:rPr>
              <w:t>: ↔</w:t>
            </w:r>
          </w:p>
          <w:p w14:paraId="533C978D" w14:textId="77777777" w:rsidR="00EE274F" w:rsidRPr="00932BD7" w:rsidRDefault="00EE274F" w:rsidP="00DC136E">
            <w:pPr>
              <w:rPr>
                <w:rFonts w:eastAsia="SimSun"/>
                <w:noProof/>
                <w:szCs w:val="22"/>
                <w:lang w:val="en-US"/>
              </w:rPr>
            </w:pPr>
            <w:r w:rsidRPr="00932BD7">
              <w:rPr>
                <w:rFonts w:eastAsia="SimSun"/>
                <w:noProof/>
                <w:szCs w:val="22"/>
                <w:lang w:val="en-US"/>
              </w:rPr>
              <w:t>C</w:t>
            </w:r>
            <w:r w:rsidRPr="00932BD7">
              <w:rPr>
                <w:rFonts w:eastAsia="SimSun"/>
                <w:noProof/>
                <w:szCs w:val="22"/>
                <w:vertAlign w:val="subscript"/>
                <w:lang w:val="en-US"/>
              </w:rPr>
              <w:t>min</w:t>
            </w:r>
            <w:r w:rsidRPr="00932BD7">
              <w:rPr>
                <w:rFonts w:eastAsia="SimSun"/>
                <w:noProof/>
                <w:szCs w:val="22"/>
                <w:lang w:val="en-US"/>
              </w:rPr>
              <w:t>: ↔</w:t>
            </w:r>
          </w:p>
          <w:p w14:paraId="568ECC3F" w14:textId="77777777" w:rsidR="00EE274F" w:rsidRPr="00932BD7" w:rsidRDefault="00EE274F" w:rsidP="00DC136E">
            <w:pPr>
              <w:rPr>
                <w:rFonts w:eastAsia="SimSun"/>
                <w:noProof/>
                <w:szCs w:val="22"/>
                <w:lang w:val="en-US"/>
              </w:rPr>
            </w:pPr>
          </w:p>
          <w:p w14:paraId="3F3E666D" w14:textId="77777777" w:rsidR="00EE274F" w:rsidRPr="00932BD7" w:rsidRDefault="00EE274F" w:rsidP="00DC136E">
            <w:pPr>
              <w:rPr>
                <w:rFonts w:eastAsia="SimSun"/>
                <w:noProof/>
                <w:szCs w:val="22"/>
                <w:lang w:val="en-US"/>
              </w:rPr>
            </w:pPr>
            <w:r w:rsidRPr="00932BD7">
              <w:rPr>
                <w:rFonts w:eastAsia="SimSun"/>
                <w:noProof/>
                <w:szCs w:val="22"/>
                <w:lang w:val="en-US"/>
              </w:rPr>
              <w:t>Efavirenz:</w:t>
            </w:r>
          </w:p>
          <w:p w14:paraId="57EC3FC2" w14:textId="77777777" w:rsidR="00EE274F" w:rsidRPr="00932BD7" w:rsidRDefault="00EE274F" w:rsidP="00DC136E">
            <w:pPr>
              <w:rPr>
                <w:rFonts w:eastAsia="SimSun"/>
                <w:noProof/>
                <w:szCs w:val="22"/>
                <w:lang w:val="en-US"/>
              </w:rPr>
            </w:pPr>
            <w:r w:rsidRPr="00932BD7">
              <w:rPr>
                <w:rFonts w:eastAsia="SimSun"/>
                <w:noProof/>
                <w:szCs w:val="22"/>
                <w:lang w:val="en-US"/>
              </w:rPr>
              <w:t>AUC: ↔</w:t>
            </w:r>
          </w:p>
          <w:p w14:paraId="1D56DF5A" w14:textId="77777777" w:rsidR="00EE274F" w:rsidRPr="00932BD7" w:rsidRDefault="00EE274F" w:rsidP="00DC136E">
            <w:pPr>
              <w:rPr>
                <w:rFonts w:eastAsia="SimSun"/>
                <w:noProof/>
                <w:szCs w:val="22"/>
                <w:lang w:val="en-US"/>
              </w:rPr>
            </w:pPr>
            <w:r w:rsidRPr="00932BD7">
              <w:rPr>
                <w:rFonts w:eastAsia="SimSun"/>
                <w:noProof/>
                <w:szCs w:val="22"/>
                <w:lang w:val="en-US"/>
              </w:rPr>
              <w:t>C</w:t>
            </w:r>
            <w:r w:rsidRPr="00932BD7">
              <w:rPr>
                <w:rFonts w:eastAsia="SimSun"/>
                <w:noProof/>
                <w:szCs w:val="22"/>
                <w:vertAlign w:val="subscript"/>
                <w:lang w:val="en-US"/>
              </w:rPr>
              <w:t>max</w:t>
            </w:r>
            <w:r w:rsidRPr="00932BD7">
              <w:rPr>
                <w:rFonts w:eastAsia="SimSun"/>
                <w:noProof/>
                <w:szCs w:val="22"/>
                <w:lang w:val="en-US"/>
              </w:rPr>
              <w:t>: ↔</w:t>
            </w:r>
          </w:p>
          <w:p w14:paraId="28C34C6C" w14:textId="77777777" w:rsidR="00EE274F" w:rsidRPr="00932BD7" w:rsidRDefault="00EE274F" w:rsidP="00DC136E">
            <w:pPr>
              <w:rPr>
                <w:rFonts w:eastAsia="SimSun"/>
                <w:noProof/>
                <w:szCs w:val="22"/>
                <w:lang w:val="en-US"/>
              </w:rPr>
            </w:pPr>
            <w:r w:rsidRPr="00932BD7">
              <w:rPr>
                <w:rFonts w:eastAsia="SimSun"/>
                <w:noProof/>
                <w:szCs w:val="22"/>
                <w:lang w:val="en-US"/>
              </w:rPr>
              <w:t>C</w:t>
            </w:r>
            <w:r w:rsidRPr="00932BD7">
              <w:rPr>
                <w:rFonts w:eastAsia="SimSun"/>
                <w:noProof/>
                <w:szCs w:val="22"/>
                <w:vertAlign w:val="subscript"/>
                <w:lang w:val="en-US"/>
              </w:rPr>
              <w:t>min</w:t>
            </w:r>
            <w:r w:rsidRPr="00932BD7">
              <w:rPr>
                <w:rFonts w:eastAsia="SimSun"/>
                <w:noProof/>
                <w:szCs w:val="22"/>
                <w:lang w:val="en-US"/>
              </w:rPr>
              <w:t>: ↔</w:t>
            </w:r>
          </w:p>
          <w:p w14:paraId="6757A512" w14:textId="77777777" w:rsidR="00EE274F" w:rsidRPr="00932BD7" w:rsidRDefault="00EE274F" w:rsidP="00DC136E">
            <w:pPr>
              <w:rPr>
                <w:rFonts w:eastAsia="SimSun"/>
                <w:noProof/>
                <w:szCs w:val="22"/>
                <w:lang w:val="en-US"/>
              </w:rPr>
            </w:pPr>
          </w:p>
          <w:p w14:paraId="28649B93" w14:textId="77777777" w:rsidR="00EE274F" w:rsidRPr="00932BD7" w:rsidRDefault="00EE274F" w:rsidP="00DC136E">
            <w:pPr>
              <w:rPr>
                <w:rFonts w:eastAsia="SimSun"/>
                <w:noProof/>
                <w:szCs w:val="22"/>
                <w:lang w:val="en-US"/>
              </w:rPr>
            </w:pPr>
            <w:r w:rsidRPr="00932BD7">
              <w:rPr>
                <w:rFonts w:eastAsia="SimSun"/>
                <w:noProof/>
                <w:szCs w:val="22"/>
                <w:lang w:val="en-US"/>
              </w:rPr>
              <w:t>Emtricitabin:</w:t>
            </w:r>
          </w:p>
          <w:p w14:paraId="36B12FCB" w14:textId="77777777" w:rsidR="00EE274F" w:rsidRPr="00932BD7" w:rsidRDefault="00EE274F" w:rsidP="00DC136E">
            <w:pPr>
              <w:rPr>
                <w:rFonts w:eastAsia="SimSun"/>
                <w:noProof/>
                <w:szCs w:val="22"/>
                <w:lang w:val="en-US"/>
              </w:rPr>
            </w:pPr>
            <w:r w:rsidRPr="00932BD7">
              <w:rPr>
                <w:rFonts w:eastAsia="SimSun"/>
                <w:noProof/>
                <w:szCs w:val="22"/>
                <w:lang w:val="en-US"/>
              </w:rPr>
              <w:t>AUC: ↔</w:t>
            </w:r>
          </w:p>
          <w:p w14:paraId="46834CF9" w14:textId="77777777" w:rsidR="00EE274F" w:rsidRPr="00932BD7" w:rsidRDefault="00EE274F" w:rsidP="00DC136E">
            <w:pPr>
              <w:rPr>
                <w:rFonts w:eastAsia="SimSun"/>
                <w:noProof/>
                <w:szCs w:val="22"/>
                <w:lang w:val="en-US"/>
              </w:rPr>
            </w:pPr>
            <w:r w:rsidRPr="00932BD7">
              <w:rPr>
                <w:rFonts w:eastAsia="SimSun"/>
                <w:noProof/>
                <w:szCs w:val="22"/>
                <w:lang w:val="en-US"/>
              </w:rPr>
              <w:t>C</w:t>
            </w:r>
            <w:r w:rsidRPr="00932BD7">
              <w:rPr>
                <w:rFonts w:eastAsia="SimSun"/>
                <w:noProof/>
                <w:szCs w:val="22"/>
                <w:vertAlign w:val="subscript"/>
                <w:lang w:val="en-US"/>
              </w:rPr>
              <w:t>max</w:t>
            </w:r>
            <w:r w:rsidRPr="00932BD7">
              <w:rPr>
                <w:rFonts w:eastAsia="SimSun"/>
                <w:noProof/>
                <w:szCs w:val="22"/>
                <w:lang w:val="en-US"/>
              </w:rPr>
              <w:t>: ↔</w:t>
            </w:r>
          </w:p>
          <w:p w14:paraId="362CB836" w14:textId="77777777" w:rsidR="00EE274F" w:rsidRPr="00932BD7" w:rsidRDefault="00EE274F" w:rsidP="00DC136E">
            <w:pPr>
              <w:rPr>
                <w:rFonts w:eastAsia="SimSun"/>
                <w:noProof/>
                <w:szCs w:val="22"/>
                <w:lang w:val="en-US"/>
              </w:rPr>
            </w:pPr>
            <w:r w:rsidRPr="00932BD7">
              <w:rPr>
                <w:rFonts w:eastAsia="SimSun"/>
                <w:noProof/>
                <w:szCs w:val="22"/>
                <w:lang w:val="en-US"/>
              </w:rPr>
              <w:t>C</w:t>
            </w:r>
            <w:r w:rsidRPr="00932BD7">
              <w:rPr>
                <w:rFonts w:eastAsia="SimSun"/>
                <w:noProof/>
                <w:szCs w:val="22"/>
                <w:vertAlign w:val="subscript"/>
                <w:lang w:val="en-US"/>
              </w:rPr>
              <w:t>min</w:t>
            </w:r>
            <w:r w:rsidRPr="00932BD7">
              <w:rPr>
                <w:rFonts w:eastAsia="SimSun"/>
                <w:noProof/>
                <w:szCs w:val="22"/>
                <w:lang w:val="en-US"/>
              </w:rPr>
              <w:t>: ↔</w:t>
            </w:r>
          </w:p>
          <w:p w14:paraId="6CA3BB98" w14:textId="77777777" w:rsidR="00EE274F" w:rsidRPr="00932BD7" w:rsidRDefault="00EE274F" w:rsidP="00DC136E">
            <w:pPr>
              <w:rPr>
                <w:rFonts w:eastAsia="SimSun"/>
                <w:noProof/>
                <w:szCs w:val="22"/>
                <w:lang w:val="en-US"/>
              </w:rPr>
            </w:pPr>
          </w:p>
          <w:p w14:paraId="60609719" w14:textId="77777777" w:rsidR="00EE274F" w:rsidRPr="00932BD7" w:rsidRDefault="00EE274F" w:rsidP="00DC136E">
            <w:pPr>
              <w:rPr>
                <w:rFonts w:eastAsia="SimSun"/>
                <w:noProof/>
                <w:szCs w:val="22"/>
                <w:lang w:val="en-US"/>
              </w:rPr>
            </w:pPr>
            <w:r w:rsidRPr="00932BD7">
              <w:rPr>
                <w:rFonts w:eastAsia="SimSun"/>
                <w:noProof/>
                <w:szCs w:val="22"/>
                <w:lang w:val="en-US"/>
              </w:rPr>
              <w:t>Tenofovir:</w:t>
            </w:r>
          </w:p>
          <w:p w14:paraId="74919509" w14:textId="77777777" w:rsidR="00EE274F" w:rsidRPr="00A7714B" w:rsidRDefault="00EE274F" w:rsidP="00DC136E">
            <w:pPr>
              <w:rPr>
                <w:rFonts w:eastAsia="SimSun"/>
                <w:noProof/>
                <w:szCs w:val="22"/>
                <w:lang w:val="sv-SE"/>
              </w:rPr>
            </w:pPr>
            <w:r w:rsidRPr="00A7714B">
              <w:rPr>
                <w:rFonts w:eastAsia="SimSun"/>
                <w:noProof/>
                <w:szCs w:val="22"/>
                <w:lang w:val="sv-SE"/>
              </w:rPr>
              <w:t>AUC: ↑ 98 %</w:t>
            </w:r>
          </w:p>
          <w:p w14:paraId="100F7D3F" w14:textId="77777777" w:rsidR="00EE274F" w:rsidRPr="00A7714B" w:rsidRDefault="00EE274F" w:rsidP="00DC136E">
            <w:pPr>
              <w:rPr>
                <w:rFonts w:eastAsia="SimSun"/>
                <w:noProof/>
                <w:szCs w:val="22"/>
                <w:lang w:val="sv-SE"/>
              </w:rPr>
            </w:pPr>
            <w:r w:rsidRPr="00A7714B">
              <w:rPr>
                <w:rFonts w:eastAsia="SimSun"/>
                <w:noProof/>
                <w:szCs w:val="22"/>
                <w:lang w:val="sv-SE"/>
              </w:rPr>
              <w:t>C</w:t>
            </w:r>
            <w:r w:rsidRPr="00A7714B">
              <w:rPr>
                <w:rFonts w:eastAsia="SimSun"/>
                <w:noProof/>
                <w:szCs w:val="22"/>
                <w:vertAlign w:val="subscript"/>
                <w:lang w:val="sv-SE"/>
              </w:rPr>
              <w:t>max</w:t>
            </w:r>
            <w:r w:rsidRPr="00A7714B">
              <w:rPr>
                <w:rFonts w:eastAsia="SimSun"/>
                <w:noProof/>
                <w:szCs w:val="22"/>
                <w:lang w:val="sv-SE"/>
              </w:rPr>
              <w:t>: ↑ 79 %</w:t>
            </w:r>
          </w:p>
          <w:p w14:paraId="3D44A0D8" w14:textId="77777777" w:rsidR="00EE274F" w:rsidRPr="00A7714B" w:rsidRDefault="00EE274F" w:rsidP="00DC136E">
            <w:pPr>
              <w:keepNext/>
              <w:keepLines/>
              <w:rPr>
                <w:rFonts w:eastAsia="SimSun"/>
                <w:noProof/>
                <w:szCs w:val="22"/>
                <w:lang w:val="sv-SE"/>
              </w:rPr>
            </w:pPr>
            <w:r w:rsidRPr="00A7714B">
              <w:rPr>
                <w:rFonts w:eastAsia="SimSun"/>
                <w:noProof/>
                <w:szCs w:val="22"/>
                <w:lang w:val="sv-SE"/>
              </w:rPr>
              <w:t>C</w:t>
            </w:r>
            <w:r w:rsidRPr="00A7714B">
              <w:rPr>
                <w:rFonts w:eastAsia="SimSun"/>
                <w:noProof/>
                <w:szCs w:val="22"/>
                <w:vertAlign w:val="subscript"/>
                <w:lang w:val="sv-SE"/>
              </w:rPr>
              <w:t>min</w:t>
            </w:r>
            <w:r w:rsidRPr="00A7714B">
              <w:rPr>
                <w:rFonts w:eastAsia="SimSun"/>
                <w:noProof/>
                <w:szCs w:val="22"/>
                <w:lang w:val="sv-SE"/>
              </w:rPr>
              <w:t>: ↑ 163 %</w:t>
            </w:r>
          </w:p>
        </w:tc>
        <w:tc>
          <w:tcPr>
            <w:tcW w:w="2835" w:type="dxa"/>
          </w:tcPr>
          <w:p w14:paraId="0CDB58D6" w14:textId="77777777" w:rsidR="00EE274F" w:rsidRPr="00A7714B" w:rsidRDefault="00EE274F" w:rsidP="00DC136E">
            <w:pPr>
              <w:rPr>
                <w:rFonts w:eastAsia="SimSun"/>
                <w:noProof/>
                <w:szCs w:val="22"/>
              </w:rPr>
            </w:pPr>
            <w:r w:rsidRPr="00A7714B">
              <w:rPr>
                <w:rFonts w:eastAsia="SimSun"/>
                <w:noProof/>
                <w:szCs w:val="22"/>
                <w:lang w:val="sv-SE"/>
              </w:rPr>
              <w:t xml:space="preserve">Ingen dosjustering rekommenderas. Den ökade exponeringen för tenofovir skulle kunna förstärka biverkningar associerade med </w:t>
            </w:r>
            <w:r w:rsidR="006C0BE8" w:rsidRPr="00A7714B">
              <w:rPr>
                <w:rFonts w:eastAsia="SimSun"/>
                <w:szCs w:val="22"/>
                <w:lang w:val="sv-SE"/>
              </w:rPr>
              <w:t>tenofovirdisoproxil</w:t>
            </w:r>
            <w:r w:rsidRPr="00A7714B">
              <w:rPr>
                <w:rFonts w:eastAsia="SimSun"/>
                <w:szCs w:val="22"/>
                <w:lang w:val="sv-SE"/>
              </w:rPr>
              <w:t xml:space="preserve">, inklusive störningar i njurfunktionen. </w:t>
            </w:r>
            <w:r w:rsidRPr="00A7714B">
              <w:rPr>
                <w:rFonts w:eastAsia="SimSun"/>
                <w:szCs w:val="22"/>
              </w:rPr>
              <w:t>Njurfunktionen ska kontrolleras noggrant (se avsnitt 4.4).</w:t>
            </w:r>
          </w:p>
        </w:tc>
      </w:tr>
      <w:tr w:rsidR="00EE274F" w:rsidRPr="00A7714B" w14:paraId="50DDF165" w14:textId="77777777" w:rsidTr="00932BD7">
        <w:trPr>
          <w:cantSplit/>
        </w:trPr>
        <w:tc>
          <w:tcPr>
            <w:tcW w:w="3238" w:type="dxa"/>
          </w:tcPr>
          <w:p w14:paraId="501D1B23" w14:textId="77777777" w:rsidR="00EE274F" w:rsidRPr="00932BD7" w:rsidRDefault="006C0BE8" w:rsidP="00DC136E">
            <w:pPr>
              <w:rPr>
                <w:rFonts w:eastAsia="SimSun"/>
                <w:noProof/>
                <w:szCs w:val="22"/>
                <w:lang w:val="es-ES"/>
              </w:rPr>
            </w:pPr>
            <w:r w:rsidRPr="00932BD7">
              <w:rPr>
                <w:rFonts w:eastAsia="SimSun"/>
                <w:noProof/>
                <w:szCs w:val="22"/>
                <w:lang w:val="es-ES"/>
              </w:rPr>
              <w:lastRenderedPageBreak/>
              <w:t>Ledipasvir/s</w:t>
            </w:r>
            <w:r w:rsidR="00EE274F" w:rsidRPr="00932BD7">
              <w:rPr>
                <w:rFonts w:eastAsia="SimSun"/>
                <w:noProof/>
                <w:szCs w:val="22"/>
                <w:lang w:val="es-ES"/>
              </w:rPr>
              <w:t>ofosbuvir</w:t>
            </w:r>
          </w:p>
          <w:p w14:paraId="07A6DE91" w14:textId="77777777" w:rsidR="00EE274F" w:rsidRPr="00932BD7" w:rsidRDefault="00EE274F" w:rsidP="00DC136E">
            <w:pPr>
              <w:rPr>
                <w:rFonts w:eastAsia="SimSun"/>
                <w:noProof/>
                <w:szCs w:val="22"/>
                <w:lang w:val="es-ES"/>
              </w:rPr>
            </w:pPr>
            <w:r w:rsidRPr="00932BD7">
              <w:rPr>
                <w:rFonts w:eastAsia="SimSun"/>
                <w:noProof/>
                <w:szCs w:val="22"/>
                <w:lang w:val="es-ES"/>
              </w:rPr>
              <w:t>(90 mg/400 mg q.d.) +</w:t>
            </w:r>
          </w:p>
          <w:p w14:paraId="27B513C7" w14:textId="77777777" w:rsidR="00EE274F" w:rsidRPr="00932BD7" w:rsidRDefault="006C0BE8" w:rsidP="00DC136E">
            <w:pPr>
              <w:rPr>
                <w:rFonts w:eastAsia="SimSun"/>
                <w:noProof/>
                <w:szCs w:val="22"/>
                <w:lang w:val="es-ES"/>
              </w:rPr>
            </w:pPr>
            <w:r w:rsidRPr="00932BD7">
              <w:rPr>
                <w:rFonts w:eastAsia="SimSun"/>
                <w:noProof/>
                <w:szCs w:val="22"/>
                <w:lang w:val="es-ES"/>
              </w:rPr>
              <w:t>emtricitabin/r</w:t>
            </w:r>
            <w:r w:rsidR="00EE274F" w:rsidRPr="00932BD7">
              <w:rPr>
                <w:rFonts w:eastAsia="SimSun"/>
                <w:noProof/>
                <w:szCs w:val="22"/>
                <w:lang w:val="es-ES"/>
              </w:rPr>
              <w:t>ilpivirin/</w:t>
            </w:r>
          </w:p>
          <w:p w14:paraId="68C48E7C" w14:textId="77777777" w:rsidR="00EE274F" w:rsidRPr="00932BD7" w:rsidRDefault="006C0BE8" w:rsidP="00DC136E">
            <w:pPr>
              <w:rPr>
                <w:rFonts w:eastAsia="SimSun"/>
                <w:noProof/>
                <w:szCs w:val="22"/>
                <w:lang w:val="es-ES"/>
              </w:rPr>
            </w:pPr>
            <w:r w:rsidRPr="00932BD7">
              <w:rPr>
                <w:rFonts w:eastAsia="SimSun"/>
                <w:noProof/>
                <w:szCs w:val="22"/>
                <w:lang w:val="es-ES"/>
              </w:rPr>
              <w:t>t</w:t>
            </w:r>
            <w:r w:rsidR="00EE274F" w:rsidRPr="00932BD7">
              <w:rPr>
                <w:rFonts w:eastAsia="SimSun"/>
                <w:noProof/>
                <w:szCs w:val="22"/>
                <w:lang w:val="es-ES"/>
              </w:rPr>
              <w:t>enofovirdisoprox</w:t>
            </w:r>
            <w:r w:rsidRPr="00932BD7">
              <w:rPr>
                <w:rFonts w:eastAsia="SimSun"/>
                <w:noProof/>
                <w:szCs w:val="22"/>
                <w:lang w:val="es-ES"/>
              </w:rPr>
              <w:t>il</w:t>
            </w:r>
            <w:r w:rsidRPr="00932BD7">
              <w:rPr>
                <w:rFonts w:eastAsia="SimSun"/>
                <w:noProof/>
                <w:szCs w:val="22"/>
                <w:lang w:val="es-ES"/>
              </w:rPr>
              <w:softHyphen/>
            </w:r>
          </w:p>
          <w:p w14:paraId="579B190A" w14:textId="77777777" w:rsidR="00EE274F" w:rsidRPr="00932BD7" w:rsidRDefault="00EE274F" w:rsidP="00DC136E">
            <w:pPr>
              <w:rPr>
                <w:rFonts w:eastAsia="SimSun"/>
                <w:noProof/>
                <w:szCs w:val="22"/>
                <w:lang w:val="es-ES"/>
              </w:rPr>
            </w:pPr>
            <w:r w:rsidRPr="00932BD7">
              <w:rPr>
                <w:rFonts w:eastAsia="SimSun"/>
                <w:noProof/>
                <w:szCs w:val="22"/>
                <w:lang w:val="es-ES"/>
              </w:rPr>
              <w:t>(200 mg/25 mg/</w:t>
            </w:r>
            <w:r w:rsidR="004876D4" w:rsidRPr="00932BD7">
              <w:rPr>
                <w:rFonts w:eastAsia="SimSun"/>
                <w:noProof/>
                <w:szCs w:val="22"/>
                <w:lang w:val="es-ES"/>
              </w:rPr>
              <w:t>245 </w:t>
            </w:r>
            <w:r w:rsidRPr="00932BD7">
              <w:rPr>
                <w:rFonts w:eastAsia="SimSun"/>
                <w:noProof/>
                <w:szCs w:val="22"/>
                <w:lang w:val="es-ES"/>
              </w:rPr>
              <w:t>mg q.d.)</w:t>
            </w:r>
          </w:p>
        </w:tc>
        <w:tc>
          <w:tcPr>
            <w:tcW w:w="2976" w:type="dxa"/>
          </w:tcPr>
          <w:p w14:paraId="741C8758" w14:textId="77777777" w:rsidR="00EE274F" w:rsidRPr="00932BD7" w:rsidRDefault="00EE274F" w:rsidP="00DC136E">
            <w:pPr>
              <w:rPr>
                <w:rFonts w:eastAsia="SimSun"/>
                <w:noProof/>
                <w:szCs w:val="22"/>
                <w:lang w:val="es-ES"/>
              </w:rPr>
            </w:pPr>
            <w:r w:rsidRPr="00932BD7">
              <w:rPr>
                <w:rFonts w:eastAsia="SimSun"/>
                <w:noProof/>
                <w:szCs w:val="22"/>
                <w:lang w:val="es-ES"/>
              </w:rPr>
              <w:t>Ledipasvir:</w:t>
            </w:r>
          </w:p>
          <w:p w14:paraId="05813EB2" w14:textId="77777777" w:rsidR="00EE274F" w:rsidRPr="00932BD7" w:rsidRDefault="00EE274F" w:rsidP="00DC136E">
            <w:pPr>
              <w:rPr>
                <w:rFonts w:eastAsia="SimSun"/>
                <w:noProof/>
                <w:szCs w:val="22"/>
                <w:lang w:val="es-ES"/>
              </w:rPr>
            </w:pPr>
            <w:r w:rsidRPr="00932BD7">
              <w:rPr>
                <w:rFonts w:eastAsia="SimSun"/>
                <w:noProof/>
                <w:szCs w:val="22"/>
                <w:lang w:val="es-ES"/>
              </w:rPr>
              <w:t>AUC: ↔</w:t>
            </w:r>
          </w:p>
          <w:p w14:paraId="4A4EF2BA" w14:textId="77777777" w:rsidR="00EE274F" w:rsidRPr="00932BD7" w:rsidRDefault="00EE274F" w:rsidP="00DC136E">
            <w:pPr>
              <w:rPr>
                <w:rFonts w:eastAsia="SimSun"/>
                <w:noProof/>
                <w:szCs w:val="22"/>
                <w:lang w:val="es-ES"/>
              </w:rPr>
            </w:pPr>
            <w:r w:rsidRPr="00932BD7">
              <w:rPr>
                <w:rFonts w:eastAsia="SimSun"/>
                <w:noProof/>
                <w:szCs w:val="22"/>
                <w:lang w:val="es-ES"/>
              </w:rPr>
              <w:t>C</w:t>
            </w:r>
            <w:r w:rsidRPr="00932BD7">
              <w:rPr>
                <w:rFonts w:eastAsia="SimSun"/>
                <w:noProof/>
                <w:szCs w:val="22"/>
                <w:vertAlign w:val="subscript"/>
                <w:lang w:val="es-ES"/>
              </w:rPr>
              <w:t>max</w:t>
            </w:r>
            <w:r w:rsidRPr="00932BD7">
              <w:rPr>
                <w:rFonts w:eastAsia="SimSun"/>
                <w:noProof/>
                <w:szCs w:val="22"/>
                <w:lang w:val="es-ES"/>
              </w:rPr>
              <w:t>: ↔</w:t>
            </w:r>
          </w:p>
          <w:p w14:paraId="51C2AF06" w14:textId="77777777" w:rsidR="00EE274F" w:rsidRPr="00932BD7" w:rsidRDefault="00EE274F" w:rsidP="00DC136E">
            <w:pPr>
              <w:rPr>
                <w:rFonts w:eastAsia="SimSun"/>
                <w:noProof/>
                <w:szCs w:val="22"/>
                <w:lang w:val="es-ES"/>
              </w:rPr>
            </w:pPr>
            <w:r w:rsidRPr="00932BD7">
              <w:rPr>
                <w:rFonts w:eastAsia="SimSun"/>
                <w:noProof/>
                <w:szCs w:val="22"/>
                <w:lang w:val="es-ES"/>
              </w:rPr>
              <w:t>C</w:t>
            </w:r>
            <w:r w:rsidRPr="00932BD7">
              <w:rPr>
                <w:rFonts w:eastAsia="SimSun"/>
                <w:noProof/>
                <w:szCs w:val="22"/>
                <w:vertAlign w:val="subscript"/>
                <w:lang w:val="es-ES"/>
              </w:rPr>
              <w:t>min</w:t>
            </w:r>
            <w:r w:rsidRPr="00932BD7">
              <w:rPr>
                <w:rFonts w:eastAsia="SimSun"/>
                <w:noProof/>
                <w:szCs w:val="22"/>
                <w:lang w:val="es-ES"/>
              </w:rPr>
              <w:t>: ↔</w:t>
            </w:r>
          </w:p>
          <w:p w14:paraId="34C150C6" w14:textId="77777777" w:rsidR="00EE274F" w:rsidRPr="00932BD7" w:rsidRDefault="00EE274F" w:rsidP="00DC136E">
            <w:pPr>
              <w:rPr>
                <w:rFonts w:eastAsia="SimSun"/>
                <w:noProof/>
                <w:szCs w:val="22"/>
                <w:lang w:val="es-ES"/>
              </w:rPr>
            </w:pPr>
          </w:p>
          <w:p w14:paraId="77447C5D" w14:textId="77777777" w:rsidR="00EE274F" w:rsidRPr="00932BD7" w:rsidRDefault="00EE274F" w:rsidP="00DC136E">
            <w:pPr>
              <w:rPr>
                <w:rFonts w:eastAsia="SimSun"/>
                <w:noProof/>
                <w:szCs w:val="22"/>
                <w:lang w:val="es-ES"/>
              </w:rPr>
            </w:pPr>
            <w:r w:rsidRPr="00932BD7">
              <w:rPr>
                <w:rFonts w:eastAsia="SimSun"/>
                <w:noProof/>
                <w:szCs w:val="22"/>
                <w:lang w:val="es-ES"/>
              </w:rPr>
              <w:t>Sofosbuvir:</w:t>
            </w:r>
          </w:p>
          <w:p w14:paraId="19640415" w14:textId="77777777" w:rsidR="00EE274F" w:rsidRPr="00932BD7" w:rsidRDefault="00EE274F" w:rsidP="00DC136E">
            <w:pPr>
              <w:rPr>
                <w:rFonts w:eastAsia="SimSun"/>
                <w:noProof/>
                <w:szCs w:val="22"/>
                <w:lang w:val="es-ES"/>
              </w:rPr>
            </w:pPr>
            <w:r w:rsidRPr="00932BD7">
              <w:rPr>
                <w:rFonts w:eastAsia="SimSun"/>
                <w:noProof/>
                <w:szCs w:val="22"/>
                <w:lang w:val="es-ES"/>
              </w:rPr>
              <w:t>AUC: ↔</w:t>
            </w:r>
          </w:p>
          <w:p w14:paraId="2CFD5CB1" w14:textId="77777777" w:rsidR="00EE274F" w:rsidRPr="00932BD7" w:rsidRDefault="00EE274F" w:rsidP="00DC136E">
            <w:pPr>
              <w:rPr>
                <w:rFonts w:eastAsia="SimSun"/>
                <w:noProof/>
                <w:szCs w:val="22"/>
                <w:lang w:val="es-ES"/>
              </w:rPr>
            </w:pPr>
            <w:r w:rsidRPr="00932BD7">
              <w:rPr>
                <w:rFonts w:eastAsia="SimSun"/>
                <w:noProof/>
                <w:szCs w:val="22"/>
                <w:lang w:val="es-ES"/>
              </w:rPr>
              <w:t>C</w:t>
            </w:r>
            <w:r w:rsidRPr="00932BD7">
              <w:rPr>
                <w:rFonts w:eastAsia="SimSun"/>
                <w:noProof/>
                <w:szCs w:val="22"/>
                <w:vertAlign w:val="subscript"/>
                <w:lang w:val="es-ES"/>
              </w:rPr>
              <w:t>max</w:t>
            </w:r>
            <w:r w:rsidRPr="00932BD7">
              <w:rPr>
                <w:rFonts w:eastAsia="SimSun"/>
                <w:noProof/>
                <w:szCs w:val="22"/>
                <w:lang w:val="es-ES"/>
              </w:rPr>
              <w:t>: ↔</w:t>
            </w:r>
          </w:p>
          <w:p w14:paraId="0ED9BB95" w14:textId="77777777" w:rsidR="00EE274F" w:rsidRPr="00932BD7" w:rsidRDefault="00EE274F" w:rsidP="00DC136E">
            <w:pPr>
              <w:rPr>
                <w:rFonts w:eastAsia="SimSun"/>
                <w:noProof/>
                <w:szCs w:val="22"/>
                <w:lang w:val="es-ES"/>
              </w:rPr>
            </w:pPr>
          </w:p>
          <w:p w14:paraId="51FE0F55" w14:textId="77777777" w:rsidR="00EE274F" w:rsidRPr="00932BD7" w:rsidRDefault="00EE274F" w:rsidP="00DC136E">
            <w:pPr>
              <w:rPr>
                <w:rFonts w:eastAsia="SimSun"/>
                <w:szCs w:val="22"/>
                <w:lang w:val="es-ES"/>
              </w:rPr>
            </w:pPr>
            <w:r w:rsidRPr="00932BD7">
              <w:rPr>
                <w:rFonts w:eastAsia="SimSun"/>
                <w:szCs w:val="22"/>
                <w:lang w:val="es-ES"/>
              </w:rPr>
              <w:t>GS</w:t>
            </w:r>
            <w:r w:rsidRPr="00932BD7">
              <w:rPr>
                <w:rFonts w:eastAsia="SimSun"/>
                <w:szCs w:val="22"/>
                <w:lang w:val="es-ES"/>
              </w:rPr>
              <w:noBreakHyphen/>
              <w:t>331007</w:t>
            </w:r>
            <w:r w:rsidRPr="00932BD7">
              <w:rPr>
                <w:rFonts w:eastAsia="SimSun"/>
                <w:b/>
                <w:szCs w:val="22"/>
                <w:vertAlign w:val="superscript"/>
                <w:lang w:val="es-ES"/>
              </w:rPr>
              <w:t>2</w:t>
            </w:r>
            <w:r w:rsidRPr="00932BD7">
              <w:rPr>
                <w:rFonts w:eastAsia="SimSun"/>
                <w:szCs w:val="22"/>
                <w:lang w:val="es-ES"/>
              </w:rPr>
              <w:t>:</w:t>
            </w:r>
          </w:p>
          <w:p w14:paraId="1A9EFF4E" w14:textId="77777777" w:rsidR="00EE274F" w:rsidRPr="00932BD7" w:rsidRDefault="00EE274F" w:rsidP="00DC136E">
            <w:pPr>
              <w:rPr>
                <w:rFonts w:eastAsia="SimSun"/>
                <w:noProof/>
                <w:szCs w:val="22"/>
                <w:lang w:val="es-ES"/>
              </w:rPr>
            </w:pPr>
            <w:r w:rsidRPr="00932BD7">
              <w:rPr>
                <w:rFonts w:eastAsia="SimSun"/>
                <w:noProof/>
                <w:szCs w:val="22"/>
                <w:lang w:val="es-ES"/>
              </w:rPr>
              <w:t>AUC: ↔</w:t>
            </w:r>
          </w:p>
          <w:p w14:paraId="60B51B7D" w14:textId="77777777" w:rsidR="00EE274F" w:rsidRPr="00932BD7" w:rsidRDefault="00EE274F" w:rsidP="00DC136E">
            <w:pPr>
              <w:rPr>
                <w:rFonts w:eastAsia="SimSun"/>
                <w:noProof/>
                <w:szCs w:val="22"/>
                <w:lang w:val="es-ES"/>
              </w:rPr>
            </w:pPr>
            <w:r w:rsidRPr="00932BD7">
              <w:rPr>
                <w:rFonts w:eastAsia="SimSun"/>
                <w:noProof/>
                <w:szCs w:val="22"/>
                <w:lang w:val="es-ES"/>
              </w:rPr>
              <w:t>C</w:t>
            </w:r>
            <w:r w:rsidRPr="00932BD7">
              <w:rPr>
                <w:rFonts w:eastAsia="SimSun"/>
                <w:noProof/>
                <w:szCs w:val="22"/>
                <w:vertAlign w:val="subscript"/>
                <w:lang w:val="es-ES"/>
              </w:rPr>
              <w:t>max</w:t>
            </w:r>
            <w:r w:rsidRPr="00932BD7">
              <w:rPr>
                <w:rFonts w:eastAsia="SimSun"/>
                <w:noProof/>
                <w:szCs w:val="22"/>
                <w:lang w:val="es-ES"/>
              </w:rPr>
              <w:t>: ↔</w:t>
            </w:r>
          </w:p>
          <w:p w14:paraId="1EEC878B" w14:textId="77777777" w:rsidR="00EE274F" w:rsidRPr="00932BD7" w:rsidRDefault="00EE274F" w:rsidP="00DC136E">
            <w:pPr>
              <w:rPr>
                <w:rFonts w:eastAsia="SimSun"/>
                <w:noProof/>
                <w:szCs w:val="22"/>
                <w:lang w:val="es-ES"/>
              </w:rPr>
            </w:pPr>
            <w:r w:rsidRPr="00932BD7">
              <w:rPr>
                <w:rFonts w:eastAsia="SimSun"/>
                <w:noProof/>
                <w:szCs w:val="22"/>
                <w:lang w:val="es-ES"/>
              </w:rPr>
              <w:t>C</w:t>
            </w:r>
            <w:r w:rsidRPr="00932BD7">
              <w:rPr>
                <w:rFonts w:eastAsia="SimSun"/>
                <w:noProof/>
                <w:szCs w:val="22"/>
                <w:vertAlign w:val="subscript"/>
                <w:lang w:val="es-ES"/>
              </w:rPr>
              <w:t>min</w:t>
            </w:r>
            <w:r w:rsidRPr="00932BD7">
              <w:rPr>
                <w:rFonts w:eastAsia="SimSun"/>
                <w:noProof/>
                <w:szCs w:val="22"/>
                <w:lang w:val="es-ES"/>
              </w:rPr>
              <w:t>: ↔</w:t>
            </w:r>
          </w:p>
          <w:p w14:paraId="7318A002" w14:textId="77777777" w:rsidR="00EE274F" w:rsidRPr="00932BD7" w:rsidRDefault="00EE274F" w:rsidP="00DC136E">
            <w:pPr>
              <w:rPr>
                <w:rFonts w:eastAsia="SimSun"/>
                <w:noProof/>
                <w:szCs w:val="22"/>
                <w:lang w:val="es-ES"/>
              </w:rPr>
            </w:pPr>
          </w:p>
          <w:p w14:paraId="12BF55A1" w14:textId="77777777" w:rsidR="00EE274F" w:rsidRPr="00932BD7" w:rsidRDefault="00EE274F" w:rsidP="00DC136E">
            <w:pPr>
              <w:rPr>
                <w:rFonts w:eastAsia="SimSun"/>
                <w:noProof/>
                <w:szCs w:val="22"/>
                <w:lang w:val="es-ES"/>
              </w:rPr>
            </w:pPr>
            <w:r w:rsidRPr="00932BD7">
              <w:rPr>
                <w:rFonts w:eastAsia="SimSun"/>
                <w:noProof/>
                <w:szCs w:val="22"/>
                <w:lang w:val="es-ES"/>
              </w:rPr>
              <w:t>Emtricitabin:</w:t>
            </w:r>
          </w:p>
          <w:p w14:paraId="5144C05A" w14:textId="77777777" w:rsidR="00EE274F" w:rsidRPr="00932BD7" w:rsidRDefault="00EE274F" w:rsidP="00DC136E">
            <w:pPr>
              <w:rPr>
                <w:rFonts w:eastAsia="SimSun"/>
                <w:noProof/>
                <w:szCs w:val="22"/>
                <w:lang w:val="es-ES"/>
              </w:rPr>
            </w:pPr>
            <w:r w:rsidRPr="00932BD7">
              <w:rPr>
                <w:rFonts w:eastAsia="SimSun"/>
                <w:noProof/>
                <w:szCs w:val="22"/>
                <w:lang w:val="es-ES"/>
              </w:rPr>
              <w:t>AUC: ↔</w:t>
            </w:r>
          </w:p>
          <w:p w14:paraId="559425BE" w14:textId="77777777" w:rsidR="00EE274F" w:rsidRPr="00932BD7" w:rsidRDefault="00EE274F" w:rsidP="00DC136E">
            <w:pPr>
              <w:rPr>
                <w:rFonts w:eastAsia="SimSun"/>
                <w:noProof/>
                <w:szCs w:val="22"/>
                <w:lang w:val="es-ES"/>
              </w:rPr>
            </w:pPr>
            <w:r w:rsidRPr="00932BD7">
              <w:rPr>
                <w:rFonts w:eastAsia="SimSun"/>
                <w:noProof/>
                <w:szCs w:val="22"/>
                <w:lang w:val="es-ES"/>
              </w:rPr>
              <w:t>C</w:t>
            </w:r>
            <w:r w:rsidRPr="00932BD7">
              <w:rPr>
                <w:rFonts w:eastAsia="SimSun"/>
                <w:noProof/>
                <w:szCs w:val="22"/>
                <w:vertAlign w:val="subscript"/>
                <w:lang w:val="es-ES"/>
              </w:rPr>
              <w:t>max</w:t>
            </w:r>
            <w:r w:rsidRPr="00932BD7">
              <w:rPr>
                <w:rFonts w:eastAsia="SimSun"/>
                <w:noProof/>
                <w:szCs w:val="22"/>
                <w:lang w:val="es-ES"/>
              </w:rPr>
              <w:t>: ↔</w:t>
            </w:r>
          </w:p>
          <w:p w14:paraId="2F78DD31" w14:textId="77777777" w:rsidR="00EE274F" w:rsidRPr="00932BD7" w:rsidRDefault="00EE274F" w:rsidP="00DC136E">
            <w:pPr>
              <w:rPr>
                <w:rFonts w:eastAsia="SimSun"/>
                <w:noProof/>
                <w:szCs w:val="22"/>
                <w:lang w:val="es-ES"/>
              </w:rPr>
            </w:pPr>
            <w:r w:rsidRPr="00932BD7">
              <w:rPr>
                <w:rFonts w:eastAsia="SimSun"/>
                <w:noProof/>
                <w:szCs w:val="22"/>
                <w:lang w:val="es-ES"/>
              </w:rPr>
              <w:t>C</w:t>
            </w:r>
            <w:r w:rsidRPr="00932BD7">
              <w:rPr>
                <w:rFonts w:eastAsia="SimSun"/>
                <w:noProof/>
                <w:szCs w:val="22"/>
                <w:vertAlign w:val="subscript"/>
                <w:lang w:val="es-ES"/>
              </w:rPr>
              <w:t>min</w:t>
            </w:r>
            <w:r w:rsidRPr="00932BD7">
              <w:rPr>
                <w:rFonts w:eastAsia="SimSun"/>
                <w:noProof/>
                <w:szCs w:val="22"/>
                <w:lang w:val="es-ES"/>
              </w:rPr>
              <w:t>: ↔</w:t>
            </w:r>
          </w:p>
          <w:p w14:paraId="4ACA5B3F" w14:textId="77777777" w:rsidR="00EE274F" w:rsidRPr="00932BD7" w:rsidRDefault="00EE274F" w:rsidP="00DC136E">
            <w:pPr>
              <w:rPr>
                <w:rFonts w:eastAsia="SimSun"/>
                <w:noProof/>
                <w:szCs w:val="22"/>
                <w:lang w:val="es-ES"/>
              </w:rPr>
            </w:pPr>
          </w:p>
          <w:p w14:paraId="501B4D70" w14:textId="77777777" w:rsidR="00EE274F" w:rsidRPr="00932BD7" w:rsidRDefault="00EE274F" w:rsidP="00DC136E">
            <w:pPr>
              <w:rPr>
                <w:rFonts w:eastAsia="SimSun"/>
                <w:noProof/>
                <w:szCs w:val="22"/>
                <w:lang w:val="es-ES"/>
              </w:rPr>
            </w:pPr>
            <w:r w:rsidRPr="00932BD7">
              <w:rPr>
                <w:rFonts w:eastAsia="SimSun"/>
                <w:noProof/>
                <w:szCs w:val="22"/>
                <w:lang w:val="es-ES"/>
              </w:rPr>
              <w:t>Rilpivirin:</w:t>
            </w:r>
          </w:p>
          <w:p w14:paraId="42769B74" w14:textId="77777777" w:rsidR="00EE274F" w:rsidRPr="00932BD7" w:rsidRDefault="00EE274F" w:rsidP="00DC136E">
            <w:pPr>
              <w:rPr>
                <w:rFonts w:eastAsia="SimSun"/>
                <w:noProof/>
                <w:szCs w:val="22"/>
                <w:lang w:val="es-ES"/>
              </w:rPr>
            </w:pPr>
            <w:r w:rsidRPr="00932BD7">
              <w:rPr>
                <w:rFonts w:eastAsia="SimSun"/>
                <w:noProof/>
                <w:szCs w:val="22"/>
                <w:lang w:val="es-ES"/>
              </w:rPr>
              <w:t>AUC: ↔</w:t>
            </w:r>
          </w:p>
          <w:p w14:paraId="5B367BD8" w14:textId="77777777" w:rsidR="00EE274F" w:rsidRPr="00932BD7" w:rsidRDefault="00EE274F" w:rsidP="00DC136E">
            <w:pPr>
              <w:rPr>
                <w:rFonts w:eastAsia="SimSun"/>
                <w:noProof/>
                <w:szCs w:val="22"/>
                <w:lang w:val="es-ES"/>
              </w:rPr>
            </w:pPr>
            <w:r w:rsidRPr="00932BD7">
              <w:rPr>
                <w:rFonts w:eastAsia="SimSun"/>
                <w:noProof/>
                <w:szCs w:val="22"/>
                <w:lang w:val="es-ES"/>
              </w:rPr>
              <w:t>C</w:t>
            </w:r>
            <w:r w:rsidRPr="00932BD7">
              <w:rPr>
                <w:rFonts w:eastAsia="SimSun"/>
                <w:noProof/>
                <w:szCs w:val="22"/>
                <w:vertAlign w:val="subscript"/>
                <w:lang w:val="es-ES"/>
              </w:rPr>
              <w:t>max</w:t>
            </w:r>
            <w:r w:rsidRPr="00932BD7">
              <w:rPr>
                <w:rFonts w:eastAsia="SimSun"/>
                <w:noProof/>
                <w:szCs w:val="22"/>
                <w:lang w:val="es-ES"/>
              </w:rPr>
              <w:t>: ↔</w:t>
            </w:r>
          </w:p>
          <w:p w14:paraId="5439EAFA" w14:textId="77777777" w:rsidR="00EE274F" w:rsidRPr="00932BD7" w:rsidRDefault="00EE274F" w:rsidP="00DC136E">
            <w:pPr>
              <w:rPr>
                <w:rFonts w:eastAsia="SimSun"/>
                <w:noProof/>
                <w:szCs w:val="22"/>
                <w:lang w:val="es-ES"/>
              </w:rPr>
            </w:pPr>
            <w:r w:rsidRPr="00932BD7">
              <w:rPr>
                <w:rFonts w:eastAsia="SimSun"/>
                <w:noProof/>
                <w:szCs w:val="22"/>
                <w:lang w:val="es-ES"/>
              </w:rPr>
              <w:t>C</w:t>
            </w:r>
            <w:r w:rsidRPr="00932BD7">
              <w:rPr>
                <w:rFonts w:eastAsia="SimSun"/>
                <w:noProof/>
                <w:szCs w:val="22"/>
                <w:vertAlign w:val="subscript"/>
                <w:lang w:val="es-ES"/>
              </w:rPr>
              <w:t>min</w:t>
            </w:r>
            <w:r w:rsidRPr="00932BD7">
              <w:rPr>
                <w:rFonts w:eastAsia="SimSun"/>
                <w:noProof/>
                <w:szCs w:val="22"/>
                <w:lang w:val="es-ES"/>
              </w:rPr>
              <w:t>: ↔</w:t>
            </w:r>
          </w:p>
          <w:p w14:paraId="4CF86D09" w14:textId="77777777" w:rsidR="00EE274F" w:rsidRPr="00932BD7" w:rsidRDefault="00EE274F" w:rsidP="00DC136E">
            <w:pPr>
              <w:rPr>
                <w:rFonts w:eastAsia="SimSun"/>
                <w:noProof/>
                <w:szCs w:val="22"/>
                <w:lang w:val="es-ES"/>
              </w:rPr>
            </w:pPr>
          </w:p>
          <w:p w14:paraId="717BC18A" w14:textId="77777777" w:rsidR="00EE274F" w:rsidRPr="00932BD7" w:rsidRDefault="00EE274F" w:rsidP="00DC136E">
            <w:pPr>
              <w:rPr>
                <w:rFonts w:eastAsia="SimSun"/>
                <w:noProof/>
                <w:szCs w:val="22"/>
                <w:lang w:val="es-ES"/>
              </w:rPr>
            </w:pPr>
            <w:r w:rsidRPr="00932BD7">
              <w:rPr>
                <w:rFonts w:eastAsia="SimSun"/>
                <w:noProof/>
                <w:szCs w:val="22"/>
                <w:lang w:val="es-ES"/>
              </w:rPr>
              <w:t>Tenofovir:</w:t>
            </w:r>
          </w:p>
          <w:p w14:paraId="33BCD214" w14:textId="77777777" w:rsidR="00EE274F" w:rsidRPr="00A7714B" w:rsidRDefault="00EE274F" w:rsidP="00DC136E">
            <w:pPr>
              <w:rPr>
                <w:rFonts w:eastAsia="SimSun"/>
                <w:noProof/>
                <w:szCs w:val="22"/>
                <w:lang w:val="sv-SE"/>
              </w:rPr>
            </w:pPr>
            <w:r w:rsidRPr="00A7714B">
              <w:rPr>
                <w:rFonts w:eastAsia="SimSun"/>
                <w:noProof/>
                <w:szCs w:val="22"/>
                <w:lang w:val="sv-SE"/>
              </w:rPr>
              <w:t>AUC: ↑ 40 %</w:t>
            </w:r>
          </w:p>
          <w:p w14:paraId="6DD42859" w14:textId="77777777" w:rsidR="00EE274F" w:rsidRPr="00A7714B" w:rsidRDefault="00EE274F" w:rsidP="00DC136E">
            <w:pPr>
              <w:rPr>
                <w:rFonts w:eastAsia="SimSun"/>
                <w:noProof/>
                <w:szCs w:val="22"/>
                <w:lang w:val="sv-SE"/>
              </w:rPr>
            </w:pPr>
            <w:r w:rsidRPr="00A7714B">
              <w:rPr>
                <w:rFonts w:eastAsia="SimSun"/>
                <w:noProof/>
                <w:szCs w:val="22"/>
                <w:lang w:val="sv-SE"/>
              </w:rPr>
              <w:t>C</w:t>
            </w:r>
            <w:r w:rsidRPr="00A7714B">
              <w:rPr>
                <w:rFonts w:eastAsia="SimSun"/>
                <w:noProof/>
                <w:szCs w:val="22"/>
                <w:vertAlign w:val="subscript"/>
                <w:lang w:val="sv-SE"/>
              </w:rPr>
              <w:t>max</w:t>
            </w:r>
            <w:r w:rsidRPr="00A7714B">
              <w:rPr>
                <w:rFonts w:eastAsia="SimSun"/>
                <w:noProof/>
                <w:szCs w:val="22"/>
                <w:lang w:val="sv-SE"/>
              </w:rPr>
              <w:t>: ↔</w:t>
            </w:r>
          </w:p>
          <w:p w14:paraId="7F1CCB6D" w14:textId="77777777" w:rsidR="00EE274F" w:rsidRPr="00A7714B" w:rsidRDefault="00EE274F" w:rsidP="00DC136E">
            <w:pPr>
              <w:rPr>
                <w:rFonts w:eastAsia="SimSun"/>
                <w:noProof/>
                <w:szCs w:val="22"/>
                <w:lang w:val="sv-SE"/>
              </w:rPr>
            </w:pPr>
            <w:r w:rsidRPr="00A7714B">
              <w:rPr>
                <w:rFonts w:eastAsia="SimSun"/>
                <w:noProof/>
                <w:szCs w:val="22"/>
                <w:lang w:val="sv-SE"/>
              </w:rPr>
              <w:t>C</w:t>
            </w:r>
            <w:r w:rsidRPr="00A7714B">
              <w:rPr>
                <w:rFonts w:eastAsia="SimSun"/>
                <w:noProof/>
                <w:szCs w:val="22"/>
                <w:vertAlign w:val="subscript"/>
                <w:lang w:val="sv-SE"/>
              </w:rPr>
              <w:t>min</w:t>
            </w:r>
            <w:r w:rsidRPr="00A7714B">
              <w:rPr>
                <w:rFonts w:eastAsia="SimSun"/>
                <w:noProof/>
                <w:szCs w:val="22"/>
                <w:lang w:val="sv-SE"/>
              </w:rPr>
              <w:t>: ↑ 91 %</w:t>
            </w:r>
          </w:p>
        </w:tc>
        <w:tc>
          <w:tcPr>
            <w:tcW w:w="2835" w:type="dxa"/>
          </w:tcPr>
          <w:p w14:paraId="0EB5006C" w14:textId="77777777" w:rsidR="00EE274F" w:rsidRPr="00A7714B" w:rsidRDefault="00EE274F" w:rsidP="00DC136E">
            <w:pPr>
              <w:rPr>
                <w:rFonts w:eastAsia="SimSun"/>
                <w:noProof/>
                <w:szCs w:val="22"/>
              </w:rPr>
            </w:pPr>
            <w:r w:rsidRPr="00A7714B">
              <w:rPr>
                <w:rFonts w:eastAsia="SimSun"/>
                <w:noProof/>
                <w:szCs w:val="22"/>
                <w:lang w:val="sv-SE"/>
              </w:rPr>
              <w:t xml:space="preserve">Ingen dosjustering rekommenderas. Den ökade exponeringen för tenofovir kan förstärka biverkningar associerade med </w:t>
            </w:r>
            <w:r w:rsidR="006C0BE8" w:rsidRPr="00A7714B">
              <w:rPr>
                <w:rFonts w:eastAsia="SimSun"/>
                <w:szCs w:val="22"/>
                <w:lang w:val="sv-SE"/>
              </w:rPr>
              <w:t>tenofovir</w:t>
            </w:r>
            <w:r w:rsidR="006C0BE8" w:rsidRPr="00A7714B">
              <w:rPr>
                <w:rFonts w:eastAsia="SimSun"/>
                <w:szCs w:val="22"/>
                <w:lang w:val="sv-SE"/>
              </w:rPr>
              <w:softHyphen/>
              <w:t>disoproxil</w:t>
            </w:r>
            <w:r w:rsidRPr="00A7714B">
              <w:rPr>
                <w:rFonts w:eastAsia="SimSun"/>
                <w:szCs w:val="22"/>
                <w:lang w:val="sv-SE"/>
              </w:rPr>
              <w:t xml:space="preserve">, inklusive störningar i njurfunktionen. </w:t>
            </w:r>
            <w:r w:rsidRPr="00A7714B">
              <w:rPr>
                <w:rFonts w:eastAsia="SimSun"/>
                <w:szCs w:val="22"/>
              </w:rPr>
              <w:t>Njurfunktionen ska kontrolleras noggrant (se avsnitt 4.4).</w:t>
            </w:r>
          </w:p>
        </w:tc>
      </w:tr>
      <w:tr w:rsidR="00383EFE" w:rsidRPr="00A7714B" w14:paraId="5CE54CCE" w14:textId="77777777" w:rsidTr="00932BD7">
        <w:trPr>
          <w:cantSplit/>
        </w:trPr>
        <w:tc>
          <w:tcPr>
            <w:tcW w:w="3238" w:type="dxa"/>
          </w:tcPr>
          <w:p w14:paraId="6D829870" w14:textId="77777777" w:rsidR="00383EFE" w:rsidRPr="00932BD7" w:rsidRDefault="00383EFE" w:rsidP="00DC136E">
            <w:pPr>
              <w:keepNext/>
              <w:rPr>
                <w:rFonts w:eastAsia="SimSun"/>
                <w:noProof/>
                <w:szCs w:val="22"/>
                <w:lang w:val="es-ES"/>
              </w:rPr>
            </w:pPr>
            <w:r w:rsidRPr="00932BD7">
              <w:rPr>
                <w:rFonts w:eastAsia="SimSun"/>
                <w:noProof/>
                <w:szCs w:val="22"/>
                <w:lang w:val="es-ES"/>
              </w:rPr>
              <w:lastRenderedPageBreak/>
              <w:t>Ledipasvir/Sofosbuvir</w:t>
            </w:r>
          </w:p>
          <w:p w14:paraId="461EFE58" w14:textId="77777777" w:rsidR="00383EFE" w:rsidRPr="00A7714B" w:rsidRDefault="00383EFE" w:rsidP="00DC136E">
            <w:pPr>
              <w:rPr>
                <w:rFonts w:eastAsia="SimSun"/>
                <w:noProof/>
                <w:szCs w:val="22"/>
                <w:lang w:val="pt-PT"/>
              </w:rPr>
            </w:pPr>
            <w:r w:rsidRPr="00932BD7">
              <w:rPr>
                <w:rFonts w:eastAsia="SimSun"/>
                <w:noProof/>
                <w:szCs w:val="22"/>
                <w:lang w:val="es-ES"/>
              </w:rPr>
              <w:t xml:space="preserve">(90 mg/400 mg q.d.) + Dolutegravir (50 mg q.d.) </w:t>
            </w:r>
            <w:r w:rsidRPr="00A7714B">
              <w:rPr>
                <w:rFonts w:eastAsia="SimSun"/>
                <w:noProof/>
                <w:szCs w:val="22"/>
                <w:lang w:val="pt-PT"/>
              </w:rPr>
              <w:t>+ Emtricitabin/Tenofovirdisoproxil (200 mg/</w:t>
            </w:r>
            <w:r w:rsidR="00BF169E" w:rsidRPr="00A7714B">
              <w:rPr>
                <w:rFonts w:eastAsia="SimSun"/>
                <w:noProof/>
                <w:szCs w:val="22"/>
                <w:lang w:val="pt-PT"/>
              </w:rPr>
              <w:t>245</w:t>
            </w:r>
            <w:r w:rsidRPr="00A7714B">
              <w:rPr>
                <w:rFonts w:eastAsia="SimSun"/>
                <w:noProof/>
                <w:szCs w:val="22"/>
                <w:lang w:val="pt-PT"/>
              </w:rPr>
              <w:t> mg q.d.)</w:t>
            </w:r>
          </w:p>
        </w:tc>
        <w:tc>
          <w:tcPr>
            <w:tcW w:w="2976" w:type="dxa"/>
          </w:tcPr>
          <w:p w14:paraId="2E1040F9" w14:textId="77777777" w:rsidR="00383EFE" w:rsidRPr="00A7714B" w:rsidRDefault="00383EFE" w:rsidP="00DC136E">
            <w:pPr>
              <w:keepNext/>
              <w:keepLines/>
              <w:rPr>
                <w:rFonts w:eastAsia="SimSun"/>
                <w:noProof/>
                <w:szCs w:val="22"/>
                <w:lang w:val="pt-PT"/>
              </w:rPr>
            </w:pPr>
            <w:r w:rsidRPr="00A7714B">
              <w:rPr>
                <w:rFonts w:eastAsia="SimSun"/>
                <w:noProof/>
                <w:szCs w:val="22"/>
                <w:lang w:val="pt-PT"/>
              </w:rPr>
              <w:t>Sofosbuvir:</w:t>
            </w:r>
          </w:p>
          <w:p w14:paraId="4099637A" w14:textId="77777777" w:rsidR="00383EFE" w:rsidRPr="00A7714B" w:rsidRDefault="00383EFE" w:rsidP="00DC136E">
            <w:pPr>
              <w:keepNext/>
              <w:keepLines/>
              <w:rPr>
                <w:rFonts w:eastAsia="SimSun"/>
                <w:noProof/>
                <w:szCs w:val="22"/>
                <w:lang w:val="pt-PT"/>
              </w:rPr>
            </w:pPr>
            <w:r w:rsidRPr="00A7714B">
              <w:rPr>
                <w:rFonts w:eastAsia="SimSun"/>
                <w:noProof/>
                <w:szCs w:val="22"/>
                <w:lang w:val="pt-PT"/>
              </w:rPr>
              <w:t>AUC: ↔</w:t>
            </w:r>
          </w:p>
          <w:p w14:paraId="578A230C" w14:textId="77777777" w:rsidR="00383EFE" w:rsidRPr="00A7714B" w:rsidRDefault="00383EFE" w:rsidP="00DC136E">
            <w:pPr>
              <w:keepNext/>
              <w:keepLines/>
              <w:rPr>
                <w:rFonts w:eastAsia="SimSun"/>
                <w:noProof/>
                <w:szCs w:val="22"/>
                <w:lang w:val="pt-PT"/>
              </w:rPr>
            </w:pPr>
            <w:r w:rsidRPr="00A7714B">
              <w:rPr>
                <w:rFonts w:eastAsia="SimSun"/>
                <w:noProof/>
                <w:szCs w:val="22"/>
                <w:lang w:val="pt-PT"/>
              </w:rPr>
              <w:t>C</w:t>
            </w:r>
            <w:r w:rsidRPr="00A7714B">
              <w:rPr>
                <w:rFonts w:eastAsia="SimSun"/>
                <w:noProof/>
                <w:szCs w:val="22"/>
                <w:vertAlign w:val="subscript"/>
                <w:lang w:val="pt-PT"/>
              </w:rPr>
              <w:t>max</w:t>
            </w:r>
            <w:r w:rsidRPr="00A7714B">
              <w:rPr>
                <w:rFonts w:eastAsia="SimSun"/>
                <w:noProof/>
                <w:szCs w:val="22"/>
                <w:lang w:val="pt-PT"/>
              </w:rPr>
              <w:t>: ↔</w:t>
            </w:r>
          </w:p>
          <w:p w14:paraId="696F7A7E" w14:textId="77777777" w:rsidR="00383EFE" w:rsidRPr="00A7714B" w:rsidRDefault="00383EFE" w:rsidP="00DC136E">
            <w:pPr>
              <w:keepNext/>
              <w:keepLines/>
              <w:rPr>
                <w:rFonts w:eastAsia="SimSun"/>
                <w:noProof/>
                <w:szCs w:val="22"/>
                <w:lang w:val="pt-PT"/>
              </w:rPr>
            </w:pPr>
          </w:p>
          <w:p w14:paraId="74BB2CA1" w14:textId="77777777" w:rsidR="00383EFE" w:rsidRPr="00A7714B" w:rsidRDefault="00383EFE" w:rsidP="00DC136E">
            <w:pPr>
              <w:keepNext/>
              <w:keepLines/>
              <w:rPr>
                <w:rFonts w:eastAsia="SimSun"/>
                <w:szCs w:val="22"/>
                <w:vertAlign w:val="superscript"/>
                <w:lang w:val="pt-PT"/>
              </w:rPr>
            </w:pPr>
            <w:r w:rsidRPr="00A7714B">
              <w:rPr>
                <w:rFonts w:eastAsia="SimSun"/>
                <w:szCs w:val="22"/>
                <w:lang w:val="pt-PT"/>
              </w:rPr>
              <w:t>GS</w:t>
            </w:r>
            <w:r w:rsidRPr="00A7714B">
              <w:rPr>
                <w:rFonts w:eastAsia="SimSun"/>
                <w:szCs w:val="22"/>
                <w:lang w:val="pt-PT"/>
              </w:rPr>
              <w:noBreakHyphen/>
              <w:t>331007</w:t>
            </w:r>
            <w:r w:rsidRPr="00A7714B">
              <w:rPr>
                <w:rFonts w:eastAsia="SimSun"/>
                <w:b/>
                <w:szCs w:val="22"/>
                <w:vertAlign w:val="superscript"/>
                <w:lang w:val="pt-PT"/>
              </w:rPr>
              <w:t>2</w:t>
            </w:r>
          </w:p>
          <w:p w14:paraId="4BAC1C2A" w14:textId="77777777" w:rsidR="00383EFE" w:rsidRPr="00A7714B" w:rsidRDefault="00383EFE" w:rsidP="00DC136E">
            <w:pPr>
              <w:keepNext/>
              <w:keepLines/>
              <w:rPr>
                <w:rFonts w:eastAsia="SimSun"/>
                <w:noProof/>
                <w:szCs w:val="22"/>
                <w:lang w:val="pt-PT"/>
              </w:rPr>
            </w:pPr>
            <w:r w:rsidRPr="00A7714B">
              <w:rPr>
                <w:rFonts w:eastAsia="SimSun"/>
                <w:noProof/>
                <w:szCs w:val="22"/>
                <w:lang w:val="pt-PT"/>
              </w:rPr>
              <w:t>AUC: ↔</w:t>
            </w:r>
          </w:p>
          <w:p w14:paraId="24C164E1" w14:textId="77777777" w:rsidR="00383EFE" w:rsidRPr="00A7714B" w:rsidRDefault="00383EFE" w:rsidP="00DC136E">
            <w:pPr>
              <w:keepNext/>
              <w:keepLines/>
              <w:rPr>
                <w:rFonts w:eastAsia="SimSun"/>
                <w:noProof/>
                <w:szCs w:val="22"/>
                <w:lang w:val="pt-PT"/>
              </w:rPr>
            </w:pPr>
            <w:r w:rsidRPr="00A7714B">
              <w:rPr>
                <w:rFonts w:eastAsia="SimSun"/>
                <w:noProof/>
                <w:szCs w:val="22"/>
                <w:lang w:val="pt-PT"/>
              </w:rPr>
              <w:t>C</w:t>
            </w:r>
            <w:r w:rsidRPr="00A7714B">
              <w:rPr>
                <w:rFonts w:eastAsia="SimSun"/>
                <w:noProof/>
                <w:szCs w:val="22"/>
                <w:vertAlign w:val="subscript"/>
                <w:lang w:val="pt-PT"/>
              </w:rPr>
              <w:t>max</w:t>
            </w:r>
            <w:r w:rsidRPr="00A7714B">
              <w:rPr>
                <w:rFonts w:eastAsia="SimSun"/>
                <w:noProof/>
                <w:szCs w:val="22"/>
                <w:lang w:val="pt-PT"/>
              </w:rPr>
              <w:t>: ↔</w:t>
            </w:r>
          </w:p>
          <w:p w14:paraId="2A47DB9D" w14:textId="77777777" w:rsidR="00383EFE" w:rsidRPr="00A7714B" w:rsidRDefault="00383EFE" w:rsidP="00DC136E">
            <w:pPr>
              <w:rPr>
                <w:rFonts w:eastAsia="SimSun"/>
                <w:noProof/>
                <w:szCs w:val="22"/>
                <w:lang w:val="pt-PT"/>
              </w:rPr>
            </w:pPr>
            <w:r w:rsidRPr="00A7714B">
              <w:rPr>
                <w:rFonts w:eastAsia="SimSun"/>
                <w:noProof/>
                <w:szCs w:val="22"/>
                <w:lang w:val="pt-PT"/>
              </w:rPr>
              <w:t>C</w:t>
            </w:r>
            <w:r w:rsidRPr="00A7714B">
              <w:rPr>
                <w:rFonts w:eastAsia="SimSun"/>
                <w:noProof/>
                <w:szCs w:val="22"/>
                <w:vertAlign w:val="subscript"/>
                <w:lang w:val="pt-PT"/>
              </w:rPr>
              <w:t>min</w:t>
            </w:r>
            <w:r w:rsidRPr="00A7714B">
              <w:rPr>
                <w:rFonts w:eastAsia="SimSun"/>
                <w:noProof/>
                <w:szCs w:val="22"/>
                <w:lang w:val="pt-PT"/>
              </w:rPr>
              <w:t>: ↔</w:t>
            </w:r>
          </w:p>
          <w:p w14:paraId="21C0E1A4" w14:textId="77777777" w:rsidR="00383EFE" w:rsidRPr="00A7714B" w:rsidRDefault="00383EFE" w:rsidP="00DC136E">
            <w:pPr>
              <w:keepNext/>
              <w:keepLines/>
              <w:rPr>
                <w:rFonts w:eastAsia="SimSun"/>
                <w:noProof/>
                <w:szCs w:val="22"/>
                <w:lang w:val="pt-PT"/>
              </w:rPr>
            </w:pPr>
          </w:p>
          <w:p w14:paraId="7F9D0E9D" w14:textId="77777777" w:rsidR="00383EFE" w:rsidRPr="00A7714B" w:rsidRDefault="00383EFE" w:rsidP="00DC136E">
            <w:pPr>
              <w:rPr>
                <w:rFonts w:eastAsia="SimSun"/>
                <w:noProof/>
                <w:szCs w:val="22"/>
                <w:lang w:val="pt-PT"/>
              </w:rPr>
            </w:pPr>
            <w:r w:rsidRPr="00A7714B">
              <w:rPr>
                <w:rFonts w:eastAsia="SimSun"/>
                <w:noProof/>
                <w:szCs w:val="22"/>
                <w:lang w:val="pt-PT"/>
              </w:rPr>
              <w:t>Ledipasvir:</w:t>
            </w:r>
          </w:p>
          <w:p w14:paraId="4746AC86" w14:textId="77777777" w:rsidR="00383EFE" w:rsidRPr="00A7714B" w:rsidRDefault="00383EFE" w:rsidP="00DC136E">
            <w:pPr>
              <w:rPr>
                <w:rFonts w:eastAsia="SimSun"/>
                <w:noProof/>
                <w:szCs w:val="22"/>
                <w:lang w:val="pt-PT"/>
              </w:rPr>
            </w:pPr>
            <w:r w:rsidRPr="00A7714B">
              <w:rPr>
                <w:rFonts w:eastAsia="SimSun"/>
                <w:noProof/>
                <w:szCs w:val="22"/>
                <w:lang w:val="pt-PT"/>
              </w:rPr>
              <w:t>AUC: ↔</w:t>
            </w:r>
          </w:p>
          <w:p w14:paraId="7D556485" w14:textId="77777777" w:rsidR="00383EFE" w:rsidRPr="00A7714B" w:rsidRDefault="00383EFE" w:rsidP="00DC136E">
            <w:pPr>
              <w:rPr>
                <w:rFonts w:eastAsia="SimSun"/>
                <w:noProof/>
                <w:szCs w:val="22"/>
                <w:lang w:val="pt-PT"/>
              </w:rPr>
            </w:pPr>
            <w:r w:rsidRPr="00A7714B">
              <w:rPr>
                <w:rFonts w:eastAsia="SimSun"/>
                <w:noProof/>
                <w:szCs w:val="22"/>
                <w:lang w:val="pt-PT"/>
              </w:rPr>
              <w:t>C</w:t>
            </w:r>
            <w:r w:rsidRPr="00A7714B">
              <w:rPr>
                <w:rFonts w:eastAsia="SimSun"/>
                <w:noProof/>
                <w:szCs w:val="22"/>
                <w:vertAlign w:val="subscript"/>
                <w:lang w:val="pt-PT"/>
              </w:rPr>
              <w:t>max</w:t>
            </w:r>
            <w:r w:rsidRPr="00A7714B">
              <w:rPr>
                <w:rFonts w:eastAsia="SimSun"/>
                <w:noProof/>
                <w:szCs w:val="22"/>
                <w:lang w:val="pt-PT"/>
              </w:rPr>
              <w:t>: ↔</w:t>
            </w:r>
          </w:p>
          <w:p w14:paraId="4FFE4C55" w14:textId="77777777" w:rsidR="00383EFE" w:rsidRPr="00A7714B" w:rsidRDefault="00383EFE" w:rsidP="00DC136E">
            <w:pPr>
              <w:rPr>
                <w:rFonts w:eastAsia="SimSun"/>
                <w:noProof/>
                <w:szCs w:val="22"/>
                <w:lang w:val="pt-PT"/>
              </w:rPr>
            </w:pPr>
            <w:r w:rsidRPr="00A7714B">
              <w:rPr>
                <w:rFonts w:eastAsia="SimSun"/>
                <w:noProof/>
                <w:szCs w:val="22"/>
                <w:lang w:val="pt-PT"/>
              </w:rPr>
              <w:t>C</w:t>
            </w:r>
            <w:r w:rsidRPr="00A7714B">
              <w:rPr>
                <w:rFonts w:eastAsia="SimSun"/>
                <w:noProof/>
                <w:szCs w:val="22"/>
                <w:vertAlign w:val="subscript"/>
                <w:lang w:val="pt-PT"/>
              </w:rPr>
              <w:t>min</w:t>
            </w:r>
            <w:r w:rsidRPr="00A7714B">
              <w:rPr>
                <w:rFonts w:eastAsia="SimSun"/>
                <w:noProof/>
                <w:szCs w:val="22"/>
                <w:lang w:val="pt-PT"/>
              </w:rPr>
              <w:t>: ↔</w:t>
            </w:r>
          </w:p>
          <w:p w14:paraId="69C34932" w14:textId="77777777" w:rsidR="00383EFE" w:rsidRPr="00A7714B" w:rsidRDefault="00383EFE" w:rsidP="00DC136E">
            <w:pPr>
              <w:keepNext/>
              <w:keepLines/>
              <w:rPr>
                <w:rFonts w:eastAsia="SimSun"/>
                <w:noProof/>
                <w:szCs w:val="22"/>
                <w:lang w:val="pt-PT"/>
              </w:rPr>
            </w:pPr>
          </w:p>
          <w:p w14:paraId="03DBE7B9" w14:textId="77777777" w:rsidR="00383EFE" w:rsidRPr="00A7714B" w:rsidRDefault="00383EFE" w:rsidP="00DC136E">
            <w:pPr>
              <w:keepNext/>
              <w:keepLines/>
              <w:rPr>
                <w:rFonts w:eastAsia="SimSun"/>
                <w:noProof/>
                <w:szCs w:val="22"/>
                <w:lang w:val="pt-PT"/>
              </w:rPr>
            </w:pPr>
            <w:r w:rsidRPr="00A7714B">
              <w:rPr>
                <w:rFonts w:eastAsia="SimSun"/>
                <w:noProof/>
                <w:szCs w:val="22"/>
                <w:lang w:val="pt-PT"/>
              </w:rPr>
              <w:t xml:space="preserve">Dolutegravir </w:t>
            </w:r>
          </w:p>
          <w:p w14:paraId="26554E8B" w14:textId="77777777" w:rsidR="00383EFE" w:rsidRPr="00A7714B" w:rsidRDefault="00383EFE" w:rsidP="00DC136E">
            <w:pPr>
              <w:keepNext/>
              <w:keepLines/>
              <w:rPr>
                <w:rFonts w:eastAsia="SimSun"/>
                <w:noProof/>
                <w:szCs w:val="22"/>
                <w:lang w:val="pt-PT"/>
              </w:rPr>
            </w:pPr>
            <w:r w:rsidRPr="00A7714B">
              <w:rPr>
                <w:rFonts w:eastAsia="SimSun"/>
                <w:noProof/>
                <w:szCs w:val="22"/>
                <w:lang w:val="pt-PT"/>
              </w:rPr>
              <w:t>AUC: ↔</w:t>
            </w:r>
          </w:p>
          <w:p w14:paraId="31B2F606" w14:textId="77777777" w:rsidR="00383EFE" w:rsidRPr="00A7714B" w:rsidRDefault="00383EFE" w:rsidP="00DC136E">
            <w:pPr>
              <w:keepNext/>
              <w:keepLines/>
              <w:rPr>
                <w:rFonts w:eastAsia="SimSun"/>
                <w:noProof/>
                <w:szCs w:val="22"/>
                <w:lang w:val="pt-PT"/>
              </w:rPr>
            </w:pPr>
            <w:r w:rsidRPr="00A7714B">
              <w:rPr>
                <w:rFonts w:eastAsia="SimSun"/>
                <w:noProof/>
                <w:szCs w:val="22"/>
                <w:lang w:val="pt-PT"/>
              </w:rPr>
              <w:t>C</w:t>
            </w:r>
            <w:r w:rsidRPr="00A7714B">
              <w:rPr>
                <w:rFonts w:eastAsia="SimSun"/>
                <w:noProof/>
                <w:szCs w:val="22"/>
                <w:vertAlign w:val="subscript"/>
                <w:lang w:val="pt-PT"/>
              </w:rPr>
              <w:t>max</w:t>
            </w:r>
            <w:r w:rsidRPr="00A7714B">
              <w:rPr>
                <w:rFonts w:eastAsia="SimSun"/>
                <w:noProof/>
                <w:szCs w:val="22"/>
                <w:lang w:val="pt-PT"/>
              </w:rPr>
              <w:t>: ↔</w:t>
            </w:r>
          </w:p>
          <w:p w14:paraId="3995219E" w14:textId="77777777" w:rsidR="00383EFE" w:rsidRPr="00A7714B" w:rsidRDefault="00383EFE" w:rsidP="00DC136E">
            <w:pPr>
              <w:rPr>
                <w:rFonts w:eastAsia="SimSun"/>
                <w:noProof/>
                <w:szCs w:val="22"/>
                <w:lang w:val="pt-PT"/>
              </w:rPr>
            </w:pPr>
            <w:r w:rsidRPr="00A7714B">
              <w:rPr>
                <w:rFonts w:eastAsia="SimSun"/>
                <w:noProof/>
                <w:szCs w:val="22"/>
                <w:lang w:val="pt-PT"/>
              </w:rPr>
              <w:t>C</w:t>
            </w:r>
            <w:r w:rsidRPr="00A7714B">
              <w:rPr>
                <w:rFonts w:eastAsia="SimSun"/>
                <w:noProof/>
                <w:szCs w:val="22"/>
                <w:vertAlign w:val="subscript"/>
                <w:lang w:val="pt-PT"/>
              </w:rPr>
              <w:t>min</w:t>
            </w:r>
            <w:r w:rsidRPr="00A7714B">
              <w:rPr>
                <w:rFonts w:eastAsia="SimSun"/>
                <w:noProof/>
                <w:szCs w:val="22"/>
                <w:lang w:val="pt-PT"/>
              </w:rPr>
              <w:t>: ↔</w:t>
            </w:r>
          </w:p>
          <w:p w14:paraId="29377148" w14:textId="77777777" w:rsidR="00383EFE" w:rsidRPr="00A7714B" w:rsidRDefault="00383EFE" w:rsidP="00DC136E">
            <w:pPr>
              <w:rPr>
                <w:rFonts w:eastAsia="SimSun"/>
                <w:noProof/>
                <w:szCs w:val="22"/>
                <w:lang w:val="pt-PT"/>
              </w:rPr>
            </w:pPr>
          </w:p>
          <w:p w14:paraId="4F01AA8D" w14:textId="77777777" w:rsidR="00383EFE" w:rsidRPr="00A7714B" w:rsidRDefault="00383EFE" w:rsidP="00DC136E">
            <w:pPr>
              <w:keepNext/>
              <w:keepLines/>
              <w:rPr>
                <w:rFonts w:eastAsia="SimSun"/>
                <w:noProof/>
                <w:szCs w:val="22"/>
                <w:lang w:val="pt-PT"/>
              </w:rPr>
            </w:pPr>
            <w:r w:rsidRPr="00A7714B">
              <w:rPr>
                <w:rFonts w:eastAsia="SimSun"/>
                <w:noProof/>
                <w:szCs w:val="22"/>
                <w:lang w:val="pt-PT"/>
              </w:rPr>
              <w:t>Emtricitabin:</w:t>
            </w:r>
          </w:p>
          <w:p w14:paraId="0DF8C36F" w14:textId="77777777" w:rsidR="00383EFE" w:rsidRPr="00A7714B" w:rsidRDefault="00383EFE" w:rsidP="00DC136E">
            <w:pPr>
              <w:keepNext/>
              <w:keepLines/>
              <w:rPr>
                <w:rFonts w:eastAsia="SimSun"/>
                <w:noProof/>
                <w:szCs w:val="22"/>
                <w:lang w:val="pt-PT"/>
              </w:rPr>
            </w:pPr>
            <w:r w:rsidRPr="00A7714B">
              <w:rPr>
                <w:rFonts w:eastAsia="SimSun"/>
                <w:noProof/>
                <w:szCs w:val="22"/>
                <w:lang w:val="pt-PT"/>
              </w:rPr>
              <w:t>AUC: ↔</w:t>
            </w:r>
          </w:p>
          <w:p w14:paraId="1B6E357F" w14:textId="77777777" w:rsidR="00383EFE" w:rsidRPr="00A7714B" w:rsidRDefault="00383EFE" w:rsidP="00DC136E">
            <w:pPr>
              <w:keepNext/>
              <w:keepLines/>
              <w:rPr>
                <w:rFonts w:eastAsia="SimSun"/>
                <w:noProof/>
                <w:szCs w:val="22"/>
                <w:lang w:val="pt-PT"/>
              </w:rPr>
            </w:pPr>
            <w:r w:rsidRPr="00A7714B">
              <w:rPr>
                <w:rFonts w:eastAsia="SimSun"/>
                <w:noProof/>
                <w:szCs w:val="22"/>
                <w:lang w:val="pt-PT"/>
              </w:rPr>
              <w:t>C</w:t>
            </w:r>
            <w:r w:rsidRPr="00A7714B">
              <w:rPr>
                <w:rFonts w:eastAsia="SimSun"/>
                <w:noProof/>
                <w:szCs w:val="22"/>
                <w:vertAlign w:val="subscript"/>
                <w:lang w:val="pt-PT"/>
              </w:rPr>
              <w:t>max</w:t>
            </w:r>
            <w:r w:rsidRPr="00A7714B">
              <w:rPr>
                <w:rFonts w:eastAsia="SimSun"/>
                <w:noProof/>
                <w:szCs w:val="22"/>
                <w:lang w:val="pt-PT"/>
              </w:rPr>
              <w:t>: ↔</w:t>
            </w:r>
          </w:p>
          <w:p w14:paraId="6E06F724" w14:textId="77777777" w:rsidR="00383EFE" w:rsidRPr="00A7714B" w:rsidRDefault="00383EFE" w:rsidP="00DC136E">
            <w:pPr>
              <w:rPr>
                <w:rFonts w:eastAsia="SimSun"/>
                <w:noProof/>
                <w:szCs w:val="22"/>
                <w:lang w:val="pt-PT"/>
              </w:rPr>
            </w:pPr>
            <w:r w:rsidRPr="00A7714B">
              <w:rPr>
                <w:rFonts w:eastAsia="SimSun"/>
                <w:noProof/>
                <w:szCs w:val="22"/>
                <w:lang w:val="pt-PT"/>
              </w:rPr>
              <w:t>C</w:t>
            </w:r>
            <w:r w:rsidRPr="00A7714B">
              <w:rPr>
                <w:rFonts w:eastAsia="SimSun"/>
                <w:noProof/>
                <w:szCs w:val="22"/>
                <w:vertAlign w:val="subscript"/>
                <w:lang w:val="pt-PT"/>
              </w:rPr>
              <w:t>min</w:t>
            </w:r>
            <w:r w:rsidRPr="00A7714B">
              <w:rPr>
                <w:rFonts w:eastAsia="SimSun"/>
                <w:noProof/>
                <w:szCs w:val="22"/>
                <w:lang w:val="pt-PT"/>
              </w:rPr>
              <w:t>: ↔</w:t>
            </w:r>
          </w:p>
          <w:p w14:paraId="1C440E26" w14:textId="77777777" w:rsidR="00383EFE" w:rsidRPr="00A7714B" w:rsidRDefault="00383EFE" w:rsidP="00DC136E">
            <w:pPr>
              <w:keepNext/>
              <w:keepLines/>
              <w:rPr>
                <w:rFonts w:eastAsia="SimSun"/>
                <w:noProof/>
                <w:szCs w:val="22"/>
                <w:lang w:val="pt-PT"/>
              </w:rPr>
            </w:pPr>
          </w:p>
          <w:p w14:paraId="79DF9B32" w14:textId="77777777" w:rsidR="00383EFE" w:rsidRPr="00A7714B" w:rsidRDefault="00383EFE" w:rsidP="00DC136E">
            <w:pPr>
              <w:keepNext/>
              <w:keepLines/>
              <w:rPr>
                <w:rFonts w:eastAsia="SimSun"/>
                <w:noProof/>
                <w:szCs w:val="22"/>
                <w:lang w:val="pt-PT"/>
              </w:rPr>
            </w:pPr>
            <w:r w:rsidRPr="00A7714B">
              <w:rPr>
                <w:rFonts w:eastAsia="SimSun"/>
                <w:noProof/>
                <w:szCs w:val="22"/>
                <w:lang w:val="pt-PT"/>
              </w:rPr>
              <w:t>Tenofovir:</w:t>
            </w:r>
          </w:p>
          <w:p w14:paraId="1251D3BD" w14:textId="77777777" w:rsidR="00383EFE" w:rsidRPr="00A7714B" w:rsidRDefault="00383EFE" w:rsidP="00DC136E">
            <w:pPr>
              <w:keepNext/>
              <w:keepLines/>
              <w:rPr>
                <w:rFonts w:eastAsia="SimSun"/>
                <w:noProof/>
                <w:szCs w:val="22"/>
              </w:rPr>
            </w:pPr>
            <w:r w:rsidRPr="00A7714B">
              <w:rPr>
                <w:rFonts w:eastAsia="SimSun"/>
                <w:noProof/>
                <w:szCs w:val="22"/>
              </w:rPr>
              <w:t>AUC: ↑ 65 %</w:t>
            </w:r>
          </w:p>
          <w:p w14:paraId="6834B5D3" w14:textId="77777777" w:rsidR="00383EFE" w:rsidRPr="00A7714B" w:rsidRDefault="00383EFE" w:rsidP="00DC136E">
            <w:pPr>
              <w:keepNext/>
              <w:keepLines/>
              <w:rPr>
                <w:rFonts w:eastAsia="SimSun"/>
                <w:noProof/>
                <w:szCs w:val="22"/>
              </w:rPr>
            </w:pPr>
            <w:r w:rsidRPr="00A7714B">
              <w:rPr>
                <w:rFonts w:eastAsia="SimSun"/>
                <w:noProof/>
                <w:szCs w:val="22"/>
              </w:rPr>
              <w:t>C</w:t>
            </w:r>
            <w:r w:rsidRPr="00A7714B">
              <w:rPr>
                <w:rFonts w:eastAsia="SimSun"/>
                <w:noProof/>
                <w:szCs w:val="22"/>
                <w:vertAlign w:val="subscript"/>
              </w:rPr>
              <w:t>max</w:t>
            </w:r>
            <w:r w:rsidRPr="00A7714B">
              <w:rPr>
                <w:rFonts w:eastAsia="SimSun"/>
                <w:noProof/>
                <w:szCs w:val="22"/>
              </w:rPr>
              <w:t>: ↑ 61 %</w:t>
            </w:r>
          </w:p>
          <w:p w14:paraId="49305A62" w14:textId="77777777" w:rsidR="00383EFE" w:rsidRPr="00A7714B" w:rsidRDefault="00383EFE" w:rsidP="00DC136E">
            <w:pPr>
              <w:rPr>
                <w:rFonts w:eastAsia="SimSun"/>
                <w:noProof/>
                <w:szCs w:val="22"/>
              </w:rPr>
            </w:pPr>
            <w:r w:rsidRPr="00A7714B">
              <w:rPr>
                <w:rFonts w:eastAsia="SimSun"/>
                <w:noProof/>
                <w:szCs w:val="22"/>
              </w:rPr>
              <w:t>C</w:t>
            </w:r>
            <w:r w:rsidRPr="00A7714B">
              <w:rPr>
                <w:rFonts w:eastAsia="SimSun"/>
                <w:noProof/>
                <w:szCs w:val="22"/>
                <w:vertAlign w:val="subscript"/>
              </w:rPr>
              <w:t>min</w:t>
            </w:r>
            <w:r w:rsidRPr="00A7714B">
              <w:rPr>
                <w:rFonts w:eastAsia="SimSun"/>
                <w:noProof/>
                <w:szCs w:val="22"/>
              </w:rPr>
              <w:t>: ↑</w:t>
            </w:r>
            <w:r w:rsidRPr="00A7714B">
              <w:rPr>
                <w:rFonts w:eastAsia="SimSun"/>
                <w:b/>
                <w:noProof/>
                <w:szCs w:val="22"/>
              </w:rPr>
              <w:t> </w:t>
            </w:r>
            <w:r w:rsidRPr="00A7714B">
              <w:rPr>
                <w:rFonts w:eastAsia="SimSun"/>
                <w:noProof/>
                <w:szCs w:val="22"/>
              </w:rPr>
              <w:t>115 %</w:t>
            </w:r>
          </w:p>
        </w:tc>
        <w:tc>
          <w:tcPr>
            <w:tcW w:w="2835" w:type="dxa"/>
          </w:tcPr>
          <w:p w14:paraId="5F084FAB" w14:textId="77777777" w:rsidR="00383EFE" w:rsidRPr="00A7714B" w:rsidRDefault="00383EFE" w:rsidP="00DC136E">
            <w:pPr>
              <w:rPr>
                <w:rFonts w:eastAsia="SimSun"/>
                <w:noProof/>
                <w:szCs w:val="22"/>
                <w:lang w:val="sv-SE"/>
              </w:rPr>
            </w:pPr>
            <w:r w:rsidRPr="00A7714B">
              <w:rPr>
                <w:rFonts w:eastAsia="SimSun"/>
                <w:noProof/>
                <w:szCs w:val="22"/>
                <w:lang w:val="sv-SE"/>
              </w:rPr>
              <w:t>Ingen dosjustering rekommenderas. Den ökade exponeringen för tenofovir skulle kunna förstärka biverkningar associerade med tenofovirdisoproxil, inklusive störningar i njurfunktionen. Njurfunktionen ska kontrolleras noggrant (se avsnitt 4.4).</w:t>
            </w:r>
          </w:p>
        </w:tc>
      </w:tr>
      <w:tr w:rsidR="00383EFE" w:rsidRPr="000F7BB9" w14:paraId="0452A244" w14:textId="77777777" w:rsidTr="00932BD7">
        <w:trPr>
          <w:cantSplit/>
        </w:trPr>
        <w:tc>
          <w:tcPr>
            <w:tcW w:w="3238" w:type="dxa"/>
          </w:tcPr>
          <w:p w14:paraId="63C05413" w14:textId="77777777" w:rsidR="00383EFE" w:rsidRPr="00932BD7" w:rsidRDefault="00383EFE" w:rsidP="00DC136E">
            <w:pPr>
              <w:rPr>
                <w:rFonts w:eastAsia="SimSun"/>
                <w:noProof/>
                <w:szCs w:val="22"/>
                <w:lang w:val="es-ES"/>
              </w:rPr>
            </w:pPr>
            <w:r w:rsidRPr="00932BD7">
              <w:rPr>
                <w:rFonts w:eastAsia="SimSun"/>
                <w:noProof/>
                <w:szCs w:val="22"/>
                <w:lang w:val="es-ES"/>
              </w:rPr>
              <w:lastRenderedPageBreak/>
              <w:t>Sofosbuvir/Velpatasvir</w:t>
            </w:r>
          </w:p>
          <w:p w14:paraId="6466438D" w14:textId="77777777" w:rsidR="00383EFE" w:rsidRPr="00932BD7" w:rsidRDefault="00383EFE" w:rsidP="00DC136E">
            <w:pPr>
              <w:rPr>
                <w:rFonts w:eastAsia="SimSun"/>
                <w:noProof/>
                <w:szCs w:val="22"/>
                <w:lang w:val="es-ES"/>
              </w:rPr>
            </w:pPr>
            <w:r w:rsidRPr="00932BD7">
              <w:rPr>
                <w:rFonts w:eastAsia="SimSun"/>
                <w:noProof/>
                <w:szCs w:val="22"/>
                <w:lang w:val="es-ES"/>
              </w:rPr>
              <w:t>(400 mg/100 mg q.d.) +</w:t>
            </w:r>
          </w:p>
          <w:p w14:paraId="423A7295" w14:textId="77777777" w:rsidR="00383EFE" w:rsidRPr="00932BD7" w:rsidRDefault="00383EFE" w:rsidP="00DC136E">
            <w:pPr>
              <w:rPr>
                <w:rFonts w:eastAsia="SimSun"/>
                <w:noProof/>
                <w:szCs w:val="22"/>
                <w:lang w:val="es-ES"/>
              </w:rPr>
            </w:pPr>
            <w:r w:rsidRPr="00932BD7">
              <w:rPr>
                <w:rFonts w:eastAsia="SimSun"/>
                <w:noProof/>
                <w:szCs w:val="22"/>
                <w:lang w:val="es-ES"/>
              </w:rPr>
              <w:t>Atazanavir/Ritonavir</w:t>
            </w:r>
          </w:p>
          <w:p w14:paraId="574A895B" w14:textId="77777777" w:rsidR="00383EFE" w:rsidRPr="00932BD7" w:rsidRDefault="00383EFE" w:rsidP="00DC136E">
            <w:pPr>
              <w:rPr>
                <w:rFonts w:eastAsia="SimSun"/>
                <w:noProof/>
                <w:szCs w:val="22"/>
                <w:lang w:val="es-ES"/>
              </w:rPr>
            </w:pPr>
            <w:r w:rsidRPr="00932BD7">
              <w:rPr>
                <w:rFonts w:eastAsia="SimSun"/>
                <w:noProof/>
                <w:szCs w:val="22"/>
                <w:lang w:val="es-ES"/>
              </w:rPr>
              <w:t>(300 mg q.d./100 mg q.d.) +</w:t>
            </w:r>
          </w:p>
          <w:p w14:paraId="61844FFB" w14:textId="77777777" w:rsidR="00383EFE" w:rsidRPr="00932BD7" w:rsidRDefault="00383EFE" w:rsidP="00DC136E">
            <w:pPr>
              <w:rPr>
                <w:rFonts w:eastAsia="SimSun"/>
                <w:noProof/>
                <w:szCs w:val="22"/>
                <w:lang w:val="es-ES"/>
              </w:rPr>
            </w:pPr>
            <w:r w:rsidRPr="00932BD7">
              <w:rPr>
                <w:rFonts w:eastAsia="SimSun"/>
                <w:noProof/>
                <w:szCs w:val="22"/>
                <w:lang w:val="es-ES"/>
              </w:rPr>
              <w:t>Emtricitabin/Tenofovirdisoproxil</w:t>
            </w:r>
          </w:p>
          <w:p w14:paraId="2BFD4DEA" w14:textId="77777777" w:rsidR="00383EFE" w:rsidRPr="00A7714B" w:rsidRDefault="00383EFE" w:rsidP="00DC136E">
            <w:pPr>
              <w:rPr>
                <w:rFonts w:eastAsia="SimSun"/>
                <w:noProof/>
                <w:szCs w:val="22"/>
                <w:lang w:val="pt-PT"/>
              </w:rPr>
            </w:pPr>
            <w:r w:rsidRPr="00A7714B">
              <w:rPr>
                <w:rFonts w:eastAsia="SimSun"/>
                <w:noProof/>
                <w:szCs w:val="22"/>
                <w:lang w:val="pt-PT"/>
              </w:rPr>
              <w:t>(200 mg/</w:t>
            </w:r>
            <w:r w:rsidR="00BF169E" w:rsidRPr="00A7714B">
              <w:rPr>
                <w:rFonts w:eastAsia="SimSun"/>
                <w:noProof/>
                <w:szCs w:val="22"/>
                <w:lang w:val="pt-PT"/>
              </w:rPr>
              <w:t>245</w:t>
            </w:r>
            <w:r w:rsidRPr="00A7714B">
              <w:rPr>
                <w:rFonts w:eastAsia="SimSun"/>
                <w:noProof/>
                <w:szCs w:val="22"/>
                <w:lang w:val="pt-PT"/>
              </w:rPr>
              <w:t> mg q.d.)</w:t>
            </w:r>
          </w:p>
        </w:tc>
        <w:tc>
          <w:tcPr>
            <w:tcW w:w="2976" w:type="dxa"/>
          </w:tcPr>
          <w:p w14:paraId="2FA2DBE8" w14:textId="77777777" w:rsidR="00383EFE" w:rsidRPr="00A7714B" w:rsidRDefault="00383EFE" w:rsidP="00DC136E">
            <w:pPr>
              <w:keepNext/>
              <w:keepLines/>
              <w:rPr>
                <w:rFonts w:eastAsia="SimSun"/>
                <w:noProof/>
                <w:szCs w:val="22"/>
                <w:lang w:val="pt-PT"/>
              </w:rPr>
            </w:pPr>
            <w:r w:rsidRPr="00A7714B">
              <w:rPr>
                <w:rFonts w:eastAsia="SimSun"/>
                <w:noProof/>
                <w:szCs w:val="22"/>
                <w:lang w:val="pt-PT"/>
              </w:rPr>
              <w:t>Sofosbuvir:</w:t>
            </w:r>
          </w:p>
          <w:p w14:paraId="15DB1B37" w14:textId="77777777" w:rsidR="00383EFE" w:rsidRPr="00A7714B" w:rsidRDefault="00383EFE" w:rsidP="00DC136E">
            <w:pPr>
              <w:keepNext/>
              <w:keepLines/>
              <w:rPr>
                <w:rFonts w:eastAsia="SimSun"/>
                <w:noProof/>
                <w:szCs w:val="22"/>
                <w:lang w:val="pt-PT"/>
              </w:rPr>
            </w:pPr>
            <w:r w:rsidRPr="00A7714B">
              <w:rPr>
                <w:rFonts w:eastAsia="SimSun"/>
                <w:noProof/>
                <w:szCs w:val="22"/>
                <w:lang w:val="pt-PT"/>
              </w:rPr>
              <w:t>AUC: ↔ </w:t>
            </w:r>
          </w:p>
          <w:p w14:paraId="11AFCED8" w14:textId="77777777" w:rsidR="00383EFE" w:rsidRPr="00A7714B" w:rsidRDefault="00383EFE" w:rsidP="00DC136E">
            <w:pPr>
              <w:keepNext/>
              <w:keepLines/>
              <w:rPr>
                <w:rFonts w:eastAsia="SimSun"/>
                <w:noProof/>
                <w:szCs w:val="22"/>
                <w:lang w:val="pt-PT"/>
              </w:rPr>
            </w:pPr>
            <w:r w:rsidRPr="00A7714B">
              <w:rPr>
                <w:rFonts w:eastAsia="SimSun"/>
                <w:noProof/>
                <w:szCs w:val="22"/>
                <w:lang w:val="pt-PT"/>
              </w:rPr>
              <w:t>C</w:t>
            </w:r>
            <w:r w:rsidRPr="00A7714B">
              <w:rPr>
                <w:rFonts w:eastAsia="SimSun"/>
                <w:noProof/>
                <w:szCs w:val="22"/>
                <w:vertAlign w:val="subscript"/>
                <w:lang w:val="pt-PT"/>
              </w:rPr>
              <w:t>max</w:t>
            </w:r>
            <w:r w:rsidRPr="00A7714B">
              <w:rPr>
                <w:rFonts w:eastAsia="SimSun"/>
                <w:noProof/>
                <w:szCs w:val="22"/>
                <w:lang w:val="pt-PT"/>
              </w:rPr>
              <w:t>: ↔ </w:t>
            </w:r>
          </w:p>
          <w:p w14:paraId="209F0159" w14:textId="77777777" w:rsidR="00383EFE" w:rsidRPr="00A7714B" w:rsidRDefault="00383EFE" w:rsidP="00DC136E">
            <w:pPr>
              <w:keepNext/>
              <w:keepLines/>
              <w:rPr>
                <w:rFonts w:eastAsia="SimSun"/>
                <w:szCs w:val="22"/>
                <w:lang w:val="pt-PT"/>
              </w:rPr>
            </w:pPr>
          </w:p>
          <w:p w14:paraId="0F0374BF" w14:textId="77777777" w:rsidR="00383EFE" w:rsidRPr="00A7714B" w:rsidRDefault="00383EFE" w:rsidP="00DC136E">
            <w:pPr>
              <w:keepNext/>
              <w:keepLines/>
              <w:rPr>
                <w:rFonts w:eastAsia="SimSun"/>
                <w:szCs w:val="22"/>
                <w:lang w:val="pt-PT"/>
              </w:rPr>
            </w:pPr>
            <w:r w:rsidRPr="00A7714B">
              <w:rPr>
                <w:rFonts w:eastAsia="SimSun"/>
                <w:szCs w:val="22"/>
                <w:lang w:val="pt-PT"/>
              </w:rPr>
              <w:t>GS</w:t>
            </w:r>
            <w:r w:rsidRPr="00A7714B">
              <w:rPr>
                <w:rFonts w:eastAsia="SimSun"/>
                <w:szCs w:val="22"/>
                <w:lang w:val="pt-PT"/>
              </w:rPr>
              <w:noBreakHyphen/>
              <w:t>331007</w:t>
            </w:r>
            <w:r w:rsidRPr="00A7714B">
              <w:rPr>
                <w:rFonts w:eastAsia="SimSun"/>
                <w:b/>
                <w:szCs w:val="22"/>
                <w:vertAlign w:val="superscript"/>
                <w:lang w:val="pt-PT"/>
              </w:rPr>
              <w:t>2</w:t>
            </w:r>
            <w:r w:rsidRPr="00A7714B">
              <w:rPr>
                <w:rFonts w:eastAsia="SimSun"/>
                <w:szCs w:val="22"/>
                <w:lang w:val="pt-PT"/>
              </w:rPr>
              <w:t>:</w:t>
            </w:r>
          </w:p>
          <w:p w14:paraId="12A28CD2" w14:textId="77777777" w:rsidR="00383EFE" w:rsidRPr="00A7714B" w:rsidRDefault="00383EFE" w:rsidP="00DC136E">
            <w:pPr>
              <w:keepNext/>
              <w:keepLines/>
              <w:rPr>
                <w:rFonts w:eastAsia="SimSun"/>
                <w:noProof/>
                <w:szCs w:val="22"/>
                <w:lang w:val="pt-PT"/>
              </w:rPr>
            </w:pPr>
            <w:r w:rsidRPr="00A7714B">
              <w:rPr>
                <w:rFonts w:eastAsia="SimSun"/>
                <w:noProof/>
                <w:szCs w:val="22"/>
                <w:lang w:val="pt-PT"/>
              </w:rPr>
              <w:t>AUC: ↔</w:t>
            </w:r>
          </w:p>
          <w:p w14:paraId="01010812" w14:textId="77777777" w:rsidR="00383EFE" w:rsidRPr="00A7714B" w:rsidRDefault="00383EFE" w:rsidP="00DC136E">
            <w:pPr>
              <w:keepNext/>
              <w:keepLines/>
              <w:rPr>
                <w:rFonts w:eastAsia="SimSun"/>
                <w:noProof/>
                <w:szCs w:val="22"/>
                <w:lang w:val="pt-PT"/>
              </w:rPr>
            </w:pPr>
            <w:r w:rsidRPr="00A7714B">
              <w:rPr>
                <w:rFonts w:eastAsia="SimSun"/>
                <w:noProof/>
                <w:szCs w:val="22"/>
                <w:lang w:val="pt-PT"/>
              </w:rPr>
              <w:t>C</w:t>
            </w:r>
            <w:r w:rsidRPr="00A7714B">
              <w:rPr>
                <w:rFonts w:eastAsia="SimSun"/>
                <w:noProof/>
                <w:szCs w:val="22"/>
                <w:vertAlign w:val="subscript"/>
                <w:lang w:val="pt-PT"/>
              </w:rPr>
              <w:t>max</w:t>
            </w:r>
            <w:r w:rsidRPr="00A7714B">
              <w:rPr>
                <w:rFonts w:eastAsia="SimSun"/>
                <w:noProof/>
                <w:szCs w:val="22"/>
                <w:lang w:val="pt-PT"/>
              </w:rPr>
              <w:t>: ↔</w:t>
            </w:r>
          </w:p>
          <w:p w14:paraId="1F9F3B5C" w14:textId="77777777" w:rsidR="00383EFE" w:rsidRPr="00A7714B" w:rsidRDefault="00383EFE" w:rsidP="00DC136E">
            <w:pPr>
              <w:keepNext/>
              <w:keepLines/>
              <w:rPr>
                <w:rFonts w:eastAsia="SimSun"/>
                <w:noProof/>
                <w:szCs w:val="22"/>
                <w:lang w:val="pt-PT"/>
              </w:rPr>
            </w:pPr>
            <w:r w:rsidRPr="00A7714B">
              <w:rPr>
                <w:rFonts w:eastAsia="SimSun"/>
                <w:noProof/>
                <w:szCs w:val="22"/>
                <w:lang w:val="pt-PT"/>
              </w:rPr>
              <w:t>C</w:t>
            </w:r>
            <w:r w:rsidRPr="00A7714B">
              <w:rPr>
                <w:rFonts w:eastAsia="SimSun"/>
                <w:noProof/>
                <w:szCs w:val="22"/>
                <w:vertAlign w:val="subscript"/>
                <w:lang w:val="pt-PT"/>
              </w:rPr>
              <w:t>min</w:t>
            </w:r>
            <w:r w:rsidRPr="00A7714B">
              <w:rPr>
                <w:rFonts w:eastAsia="SimSun"/>
                <w:noProof/>
                <w:szCs w:val="22"/>
                <w:lang w:val="pt-PT"/>
              </w:rPr>
              <w:t>: ↑ 42 %</w:t>
            </w:r>
          </w:p>
          <w:p w14:paraId="3AB50154" w14:textId="77777777" w:rsidR="00383EFE" w:rsidRPr="00A7714B" w:rsidRDefault="00383EFE" w:rsidP="00DC136E">
            <w:pPr>
              <w:keepNext/>
              <w:keepLines/>
              <w:rPr>
                <w:rFonts w:eastAsia="SimSun"/>
                <w:noProof/>
                <w:szCs w:val="22"/>
                <w:lang w:val="pt-PT"/>
              </w:rPr>
            </w:pPr>
          </w:p>
          <w:p w14:paraId="4D00CEBE" w14:textId="77777777" w:rsidR="00383EFE" w:rsidRPr="00A7714B" w:rsidRDefault="00383EFE" w:rsidP="00DC136E">
            <w:pPr>
              <w:keepNext/>
              <w:keepLines/>
              <w:rPr>
                <w:rFonts w:eastAsia="SimSun"/>
                <w:noProof/>
                <w:szCs w:val="22"/>
                <w:lang w:val="pt-PT"/>
              </w:rPr>
            </w:pPr>
            <w:r w:rsidRPr="00A7714B">
              <w:rPr>
                <w:rFonts w:eastAsia="SimSun"/>
                <w:noProof/>
                <w:szCs w:val="22"/>
                <w:lang w:val="pt-PT"/>
              </w:rPr>
              <w:t>Velpatasvir:</w:t>
            </w:r>
          </w:p>
          <w:p w14:paraId="33081B4D" w14:textId="77777777" w:rsidR="00383EFE" w:rsidRPr="00A7714B" w:rsidRDefault="00383EFE" w:rsidP="00DC136E">
            <w:pPr>
              <w:keepNext/>
              <w:keepLines/>
              <w:rPr>
                <w:rFonts w:eastAsia="SimSun"/>
                <w:noProof/>
                <w:szCs w:val="22"/>
                <w:lang w:val="pt-PT"/>
              </w:rPr>
            </w:pPr>
            <w:r w:rsidRPr="00A7714B">
              <w:rPr>
                <w:rFonts w:eastAsia="SimSun"/>
                <w:noProof/>
                <w:szCs w:val="22"/>
                <w:lang w:val="pt-PT"/>
              </w:rPr>
              <w:t>AUC: ↑ 142 %</w:t>
            </w:r>
          </w:p>
          <w:p w14:paraId="590C2F5D" w14:textId="77777777" w:rsidR="00383EFE" w:rsidRPr="00A7714B" w:rsidRDefault="00383EFE" w:rsidP="00DC136E">
            <w:pPr>
              <w:keepNext/>
              <w:keepLines/>
              <w:rPr>
                <w:rFonts w:eastAsia="SimSun"/>
                <w:noProof/>
                <w:szCs w:val="22"/>
                <w:lang w:val="pt-PT"/>
              </w:rPr>
            </w:pPr>
            <w:r w:rsidRPr="00A7714B">
              <w:rPr>
                <w:rFonts w:eastAsia="SimSun"/>
                <w:noProof/>
                <w:szCs w:val="22"/>
                <w:lang w:val="pt-PT"/>
              </w:rPr>
              <w:t>C</w:t>
            </w:r>
            <w:r w:rsidRPr="00A7714B">
              <w:rPr>
                <w:rFonts w:eastAsia="SimSun"/>
                <w:noProof/>
                <w:szCs w:val="22"/>
                <w:vertAlign w:val="subscript"/>
                <w:lang w:val="pt-PT"/>
              </w:rPr>
              <w:t>max</w:t>
            </w:r>
            <w:r w:rsidRPr="00A7714B">
              <w:rPr>
                <w:rFonts w:eastAsia="SimSun"/>
                <w:noProof/>
                <w:szCs w:val="22"/>
                <w:lang w:val="pt-PT"/>
              </w:rPr>
              <w:t>: ↑ 55 %</w:t>
            </w:r>
          </w:p>
          <w:p w14:paraId="4381ED2F" w14:textId="77777777" w:rsidR="00383EFE" w:rsidRPr="00A7714B" w:rsidRDefault="00383EFE" w:rsidP="00DC136E">
            <w:pPr>
              <w:keepNext/>
              <w:keepLines/>
              <w:rPr>
                <w:rFonts w:eastAsia="SimSun"/>
                <w:noProof/>
                <w:szCs w:val="22"/>
                <w:lang w:val="pt-PT"/>
              </w:rPr>
            </w:pPr>
            <w:r w:rsidRPr="00A7714B">
              <w:rPr>
                <w:rFonts w:eastAsia="SimSun"/>
                <w:noProof/>
                <w:szCs w:val="22"/>
                <w:lang w:val="pt-PT"/>
              </w:rPr>
              <w:t>C</w:t>
            </w:r>
            <w:r w:rsidRPr="00A7714B">
              <w:rPr>
                <w:rFonts w:eastAsia="SimSun"/>
                <w:noProof/>
                <w:szCs w:val="22"/>
                <w:vertAlign w:val="subscript"/>
                <w:lang w:val="pt-PT"/>
              </w:rPr>
              <w:t>min</w:t>
            </w:r>
            <w:r w:rsidRPr="00A7714B">
              <w:rPr>
                <w:rFonts w:eastAsia="SimSun"/>
                <w:noProof/>
                <w:szCs w:val="22"/>
                <w:lang w:val="pt-PT"/>
              </w:rPr>
              <w:t>: ↑ 301 %</w:t>
            </w:r>
          </w:p>
          <w:p w14:paraId="6A74FB37" w14:textId="77777777" w:rsidR="00383EFE" w:rsidRPr="00A7714B" w:rsidRDefault="00383EFE" w:rsidP="00DC136E">
            <w:pPr>
              <w:keepNext/>
              <w:keepLines/>
              <w:rPr>
                <w:rFonts w:eastAsia="SimSun"/>
                <w:noProof/>
                <w:szCs w:val="22"/>
                <w:lang w:val="pt-PT"/>
              </w:rPr>
            </w:pPr>
          </w:p>
          <w:p w14:paraId="24D65056" w14:textId="77777777" w:rsidR="00383EFE" w:rsidRPr="00A7714B" w:rsidRDefault="00383EFE" w:rsidP="00DC136E">
            <w:pPr>
              <w:keepNext/>
              <w:keepLines/>
              <w:rPr>
                <w:rFonts w:eastAsia="SimSun"/>
                <w:noProof/>
                <w:szCs w:val="22"/>
                <w:lang w:val="pt-PT"/>
              </w:rPr>
            </w:pPr>
            <w:r w:rsidRPr="00A7714B">
              <w:rPr>
                <w:rFonts w:eastAsia="SimSun"/>
                <w:noProof/>
                <w:szCs w:val="22"/>
                <w:lang w:val="pt-PT"/>
              </w:rPr>
              <w:t>Atazanavir:</w:t>
            </w:r>
          </w:p>
          <w:p w14:paraId="4CD4C789" w14:textId="77777777" w:rsidR="00383EFE" w:rsidRPr="00A7714B" w:rsidRDefault="00383EFE" w:rsidP="00DC136E">
            <w:pPr>
              <w:keepNext/>
              <w:keepLines/>
              <w:rPr>
                <w:rFonts w:eastAsia="SimSun"/>
                <w:noProof/>
                <w:szCs w:val="22"/>
                <w:lang w:val="pt-PT"/>
              </w:rPr>
            </w:pPr>
            <w:r w:rsidRPr="00A7714B">
              <w:rPr>
                <w:rFonts w:eastAsia="SimSun"/>
                <w:noProof/>
                <w:szCs w:val="22"/>
                <w:lang w:val="pt-PT"/>
              </w:rPr>
              <w:t>AUC: ↔</w:t>
            </w:r>
          </w:p>
          <w:p w14:paraId="19F7B9E0" w14:textId="77777777" w:rsidR="00383EFE" w:rsidRPr="00A7714B" w:rsidRDefault="00383EFE" w:rsidP="00DC136E">
            <w:pPr>
              <w:keepNext/>
              <w:keepLines/>
              <w:rPr>
                <w:rFonts w:eastAsia="SimSun"/>
                <w:noProof/>
                <w:szCs w:val="22"/>
                <w:lang w:val="pt-PT"/>
              </w:rPr>
            </w:pPr>
            <w:r w:rsidRPr="00A7714B">
              <w:rPr>
                <w:rFonts w:eastAsia="SimSun"/>
                <w:noProof/>
                <w:szCs w:val="22"/>
                <w:lang w:val="pt-PT"/>
              </w:rPr>
              <w:t>C</w:t>
            </w:r>
            <w:r w:rsidRPr="00A7714B">
              <w:rPr>
                <w:rFonts w:eastAsia="SimSun"/>
                <w:noProof/>
                <w:szCs w:val="22"/>
                <w:vertAlign w:val="subscript"/>
                <w:lang w:val="pt-PT"/>
              </w:rPr>
              <w:t>max</w:t>
            </w:r>
            <w:r w:rsidRPr="00A7714B">
              <w:rPr>
                <w:rFonts w:eastAsia="SimSun"/>
                <w:noProof/>
                <w:szCs w:val="22"/>
                <w:lang w:val="pt-PT"/>
              </w:rPr>
              <w:t>: ↔</w:t>
            </w:r>
          </w:p>
          <w:p w14:paraId="4FA27774" w14:textId="77777777" w:rsidR="00383EFE" w:rsidRPr="00A7714B" w:rsidRDefault="00383EFE" w:rsidP="00DC136E">
            <w:pPr>
              <w:keepNext/>
              <w:keepLines/>
              <w:rPr>
                <w:rFonts w:eastAsia="SimSun"/>
                <w:noProof/>
                <w:szCs w:val="22"/>
                <w:lang w:val="pt-PT"/>
              </w:rPr>
            </w:pPr>
            <w:r w:rsidRPr="00A7714B">
              <w:rPr>
                <w:rFonts w:eastAsia="SimSun"/>
                <w:noProof/>
                <w:szCs w:val="22"/>
                <w:lang w:val="pt-PT"/>
              </w:rPr>
              <w:t>C</w:t>
            </w:r>
            <w:r w:rsidRPr="00A7714B">
              <w:rPr>
                <w:rFonts w:eastAsia="SimSun"/>
                <w:noProof/>
                <w:szCs w:val="22"/>
                <w:vertAlign w:val="subscript"/>
                <w:lang w:val="pt-PT"/>
              </w:rPr>
              <w:t>min</w:t>
            </w:r>
            <w:r w:rsidRPr="00A7714B">
              <w:rPr>
                <w:rFonts w:eastAsia="SimSun"/>
                <w:noProof/>
                <w:szCs w:val="22"/>
                <w:lang w:val="pt-PT"/>
              </w:rPr>
              <w:t>: ↑ 39 %</w:t>
            </w:r>
          </w:p>
          <w:p w14:paraId="26CD7602" w14:textId="77777777" w:rsidR="00383EFE" w:rsidRPr="00A7714B" w:rsidRDefault="00383EFE" w:rsidP="00DC136E">
            <w:pPr>
              <w:keepNext/>
              <w:keepLines/>
              <w:rPr>
                <w:rFonts w:eastAsia="SimSun"/>
                <w:noProof/>
                <w:szCs w:val="22"/>
                <w:lang w:val="pt-PT"/>
              </w:rPr>
            </w:pPr>
          </w:p>
          <w:p w14:paraId="3334EE8A" w14:textId="77777777" w:rsidR="00383EFE" w:rsidRPr="00A7714B" w:rsidRDefault="00383EFE" w:rsidP="00DC136E">
            <w:pPr>
              <w:keepNext/>
              <w:keepLines/>
              <w:rPr>
                <w:rFonts w:eastAsia="SimSun"/>
                <w:noProof/>
                <w:szCs w:val="22"/>
                <w:lang w:val="pt-PT"/>
              </w:rPr>
            </w:pPr>
            <w:r w:rsidRPr="00A7714B">
              <w:rPr>
                <w:rFonts w:eastAsia="SimSun"/>
                <w:noProof/>
                <w:szCs w:val="22"/>
                <w:lang w:val="pt-PT"/>
              </w:rPr>
              <w:t>Ritonavir:</w:t>
            </w:r>
          </w:p>
          <w:p w14:paraId="10AFE65F" w14:textId="77777777" w:rsidR="00383EFE" w:rsidRPr="00A7714B" w:rsidRDefault="00383EFE" w:rsidP="00DC136E">
            <w:pPr>
              <w:keepNext/>
              <w:keepLines/>
              <w:rPr>
                <w:rFonts w:eastAsia="SimSun"/>
                <w:noProof/>
                <w:szCs w:val="22"/>
                <w:lang w:val="pt-PT"/>
              </w:rPr>
            </w:pPr>
            <w:r w:rsidRPr="00A7714B">
              <w:rPr>
                <w:rFonts w:eastAsia="SimSun"/>
                <w:noProof/>
                <w:szCs w:val="22"/>
                <w:lang w:val="pt-PT"/>
              </w:rPr>
              <w:t>AUC: ↔</w:t>
            </w:r>
          </w:p>
          <w:p w14:paraId="472593DE" w14:textId="77777777" w:rsidR="00383EFE" w:rsidRPr="00A7714B" w:rsidRDefault="00383EFE" w:rsidP="00DC136E">
            <w:pPr>
              <w:keepNext/>
              <w:keepLines/>
              <w:rPr>
                <w:rFonts w:eastAsia="SimSun"/>
                <w:noProof/>
                <w:szCs w:val="22"/>
                <w:lang w:val="pt-PT"/>
              </w:rPr>
            </w:pPr>
            <w:r w:rsidRPr="00A7714B">
              <w:rPr>
                <w:rFonts w:eastAsia="SimSun"/>
                <w:noProof/>
                <w:szCs w:val="22"/>
                <w:lang w:val="pt-PT"/>
              </w:rPr>
              <w:t>C</w:t>
            </w:r>
            <w:r w:rsidRPr="00A7714B">
              <w:rPr>
                <w:rFonts w:eastAsia="SimSun"/>
                <w:noProof/>
                <w:szCs w:val="22"/>
                <w:vertAlign w:val="subscript"/>
                <w:lang w:val="pt-PT"/>
              </w:rPr>
              <w:t>max</w:t>
            </w:r>
            <w:r w:rsidRPr="00A7714B">
              <w:rPr>
                <w:rFonts w:eastAsia="SimSun"/>
                <w:noProof/>
                <w:szCs w:val="22"/>
                <w:lang w:val="pt-PT"/>
              </w:rPr>
              <w:t>: ↔</w:t>
            </w:r>
          </w:p>
          <w:p w14:paraId="07A67ED3" w14:textId="77777777" w:rsidR="00383EFE" w:rsidRPr="00A7714B" w:rsidRDefault="00383EFE" w:rsidP="00DC136E">
            <w:pPr>
              <w:keepNext/>
              <w:keepLines/>
              <w:rPr>
                <w:rFonts w:eastAsia="SimSun"/>
                <w:noProof/>
                <w:szCs w:val="22"/>
                <w:lang w:val="pt-PT"/>
              </w:rPr>
            </w:pPr>
            <w:r w:rsidRPr="00A7714B">
              <w:rPr>
                <w:rFonts w:eastAsia="SimSun"/>
                <w:noProof/>
                <w:szCs w:val="22"/>
                <w:lang w:val="pt-PT"/>
              </w:rPr>
              <w:t>C</w:t>
            </w:r>
            <w:r w:rsidRPr="00A7714B">
              <w:rPr>
                <w:rFonts w:eastAsia="SimSun"/>
                <w:noProof/>
                <w:szCs w:val="22"/>
                <w:vertAlign w:val="subscript"/>
                <w:lang w:val="pt-PT"/>
              </w:rPr>
              <w:t>min</w:t>
            </w:r>
            <w:r w:rsidRPr="00A7714B">
              <w:rPr>
                <w:rFonts w:eastAsia="SimSun"/>
                <w:noProof/>
                <w:szCs w:val="22"/>
                <w:lang w:val="pt-PT"/>
              </w:rPr>
              <w:t>: ↑ 29 %</w:t>
            </w:r>
          </w:p>
          <w:p w14:paraId="195C0998" w14:textId="77777777" w:rsidR="00383EFE" w:rsidRPr="00A7714B" w:rsidRDefault="00383EFE" w:rsidP="00DC136E">
            <w:pPr>
              <w:keepNext/>
              <w:keepLines/>
              <w:rPr>
                <w:rFonts w:eastAsia="SimSun"/>
                <w:noProof/>
                <w:szCs w:val="22"/>
                <w:lang w:val="pt-PT"/>
              </w:rPr>
            </w:pPr>
          </w:p>
          <w:p w14:paraId="7AE8D4BF" w14:textId="77777777" w:rsidR="00383EFE" w:rsidRPr="00A7714B" w:rsidRDefault="00383EFE" w:rsidP="00DC136E">
            <w:pPr>
              <w:keepNext/>
              <w:keepLines/>
              <w:rPr>
                <w:rFonts w:eastAsia="SimSun"/>
                <w:noProof/>
                <w:szCs w:val="22"/>
                <w:lang w:val="pt-PT"/>
              </w:rPr>
            </w:pPr>
            <w:r w:rsidRPr="00A7714B">
              <w:rPr>
                <w:rFonts w:eastAsia="SimSun"/>
                <w:noProof/>
                <w:szCs w:val="22"/>
                <w:lang w:val="pt-PT"/>
              </w:rPr>
              <w:t>Emtricitabin:</w:t>
            </w:r>
          </w:p>
          <w:p w14:paraId="51369CFF" w14:textId="77777777" w:rsidR="00383EFE" w:rsidRPr="00A7714B" w:rsidRDefault="00383EFE" w:rsidP="00DC136E">
            <w:pPr>
              <w:keepNext/>
              <w:keepLines/>
              <w:rPr>
                <w:rFonts w:eastAsia="SimSun"/>
                <w:noProof/>
                <w:szCs w:val="22"/>
                <w:lang w:val="pt-PT"/>
              </w:rPr>
            </w:pPr>
            <w:r w:rsidRPr="00A7714B">
              <w:rPr>
                <w:rFonts w:eastAsia="SimSun"/>
                <w:noProof/>
                <w:szCs w:val="22"/>
                <w:lang w:val="pt-PT"/>
              </w:rPr>
              <w:t>AUC: ↔</w:t>
            </w:r>
          </w:p>
          <w:p w14:paraId="3731B4FC" w14:textId="77777777" w:rsidR="00383EFE" w:rsidRPr="00A7714B" w:rsidRDefault="00383EFE" w:rsidP="00DC136E">
            <w:pPr>
              <w:keepNext/>
              <w:keepLines/>
              <w:rPr>
                <w:rFonts w:eastAsia="SimSun"/>
                <w:noProof/>
                <w:szCs w:val="22"/>
                <w:lang w:val="pt-PT"/>
              </w:rPr>
            </w:pPr>
            <w:r w:rsidRPr="00A7714B">
              <w:rPr>
                <w:rFonts w:eastAsia="SimSun"/>
                <w:noProof/>
                <w:szCs w:val="22"/>
                <w:lang w:val="pt-PT"/>
              </w:rPr>
              <w:t>C</w:t>
            </w:r>
            <w:r w:rsidRPr="00A7714B">
              <w:rPr>
                <w:rFonts w:eastAsia="SimSun"/>
                <w:noProof/>
                <w:szCs w:val="22"/>
                <w:vertAlign w:val="subscript"/>
                <w:lang w:val="pt-PT"/>
              </w:rPr>
              <w:t>max</w:t>
            </w:r>
            <w:r w:rsidRPr="00A7714B">
              <w:rPr>
                <w:rFonts w:eastAsia="SimSun"/>
                <w:noProof/>
                <w:szCs w:val="22"/>
                <w:lang w:val="pt-PT"/>
              </w:rPr>
              <w:t>: ↔</w:t>
            </w:r>
          </w:p>
          <w:p w14:paraId="08F8F2EE" w14:textId="77777777" w:rsidR="00383EFE" w:rsidRPr="00A7714B" w:rsidRDefault="00383EFE" w:rsidP="00DC136E">
            <w:pPr>
              <w:keepNext/>
              <w:keepLines/>
              <w:rPr>
                <w:rFonts w:eastAsia="SimSun"/>
                <w:noProof/>
                <w:szCs w:val="22"/>
                <w:lang w:val="pt-PT"/>
              </w:rPr>
            </w:pPr>
            <w:r w:rsidRPr="00A7714B">
              <w:rPr>
                <w:rFonts w:eastAsia="SimSun"/>
                <w:noProof/>
                <w:szCs w:val="22"/>
                <w:lang w:val="pt-PT"/>
              </w:rPr>
              <w:t>C</w:t>
            </w:r>
            <w:r w:rsidRPr="00A7714B">
              <w:rPr>
                <w:rFonts w:eastAsia="SimSun"/>
                <w:noProof/>
                <w:szCs w:val="22"/>
                <w:vertAlign w:val="subscript"/>
                <w:lang w:val="pt-PT"/>
              </w:rPr>
              <w:t>min</w:t>
            </w:r>
            <w:r w:rsidRPr="00A7714B">
              <w:rPr>
                <w:rFonts w:eastAsia="SimSun"/>
                <w:noProof/>
                <w:szCs w:val="22"/>
                <w:lang w:val="pt-PT"/>
              </w:rPr>
              <w:t>: ↔</w:t>
            </w:r>
          </w:p>
          <w:p w14:paraId="518C3D99" w14:textId="77777777" w:rsidR="00383EFE" w:rsidRPr="00A7714B" w:rsidRDefault="00383EFE" w:rsidP="00DC136E">
            <w:pPr>
              <w:keepNext/>
              <w:keepLines/>
              <w:rPr>
                <w:rFonts w:eastAsia="SimSun"/>
                <w:noProof/>
                <w:szCs w:val="22"/>
                <w:lang w:val="pt-PT"/>
              </w:rPr>
            </w:pPr>
          </w:p>
          <w:p w14:paraId="0C23E5B6" w14:textId="77777777" w:rsidR="00383EFE" w:rsidRPr="00A7714B" w:rsidRDefault="00383EFE" w:rsidP="00DC136E">
            <w:pPr>
              <w:keepNext/>
              <w:keepLines/>
              <w:rPr>
                <w:rFonts w:eastAsia="SimSun"/>
                <w:noProof/>
                <w:szCs w:val="22"/>
                <w:lang w:val="pt-PT"/>
              </w:rPr>
            </w:pPr>
            <w:r w:rsidRPr="00A7714B">
              <w:rPr>
                <w:rFonts w:eastAsia="SimSun"/>
                <w:noProof/>
                <w:szCs w:val="22"/>
                <w:lang w:val="pt-PT"/>
              </w:rPr>
              <w:t>Tenofovir:</w:t>
            </w:r>
          </w:p>
          <w:p w14:paraId="58302366" w14:textId="77777777" w:rsidR="00383EFE" w:rsidRPr="00A7714B" w:rsidRDefault="00383EFE" w:rsidP="00DC136E">
            <w:pPr>
              <w:keepNext/>
              <w:keepLines/>
              <w:rPr>
                <w:rFonts w:eastAsia="SimSun"/>
                <w:noProof/>
                <w:szCs w:val="22"/>
                <w:lang w:val="pt-PT"/>
              </w:rPr>
            </w:pPr>
            <w:r w:rsidRPr="00A7714B">
              <w:rPr>
                <w:rFonts w:eastAsia="SimSun"/>
                <w:noProof/>
                <w:szCs w:val="22"/>
                <w:lang w:val="pt-PT"/>
              </w:rPr>
              <w:t>AUC: ↔</w:t>
            </w:r>
          </w:p>
          <w:p w14:paraId="49CAE74E" w14:textId="77777777" w:rsidR="00383EFE" w:rsidRPr="00A7714B" w:rsidRDefault="00383EFE" w:rsidP="00DC136E">
            <w:pPr>
              <w:keepNext/>
              <w:keepLines/>
              <w:rPr>
                <w:rFonts w:eastAsia="SimSun"/>
                <w:noProof/>
                <w:szCs w:val="22"/>
              </w:rPr>
            </w:pPr>
            <w:r w:rsidRPr="00A7714B">
              <w:rPr>
                <w:rFonts w:eastAsia="SimSun"/>
                <w:noProof/>
                <w:szCs w:val="22"/>
              </w:rPr>
              <w:t>C</w:t>
            </w:r>
            <w:r w:rsidRPr="00A7714B">
              <w:rPr>
                <w:rFonts w:eastAsia="SimSun"/>
                <w:noProof/>
                <w:szCs w:val="22"/>
                <w:vertAlign w:val="subscript"/>
              </w:rPr>
              <w:t>max</w:t>
            </w:r>
            <w:r w:rsidRPr="00A7714B">
              <w:rPr>
                <w:rFonts w:eastAsia="SimSun"/>
                <w:noProof/>
                <w:szCs w:val="22"/>
              </w:rPr>
              <w:t>: ↑ 55 %</w:t>
            </w:r>
          </w:p>
          <w:p w14:paraId="081880B8" w14:textId="77777777" w:rsidR="00383EFE" w:rsidRPr="00A7714B" w:rsidRDefault="00383EFE" w:rsidP="00DC136E">
            <w:pPr>
              <w:rPr>
                <w:rFonts w:eastAsia="SimSun"/>
                <w:noProof/>
                <w:szCs w:val="22"/>
              </w:rPr>
            </w:pPr>
            <w:r w:rsidRPr="00A7714B">
              <w:rPr>
                <w:rFonts w:eastAsia="SimSun"/>
                <w:noProof/>
                <w:szCs w:val="22"/>
              </w:rPr>
              <w:t>C</w:t>
            </w:r>
            <w:r w:rsidRPr="00A7714B">
              <w:rPr>
                <w:rFonts w:eastAsia="SimSun"/>
                <w:noProof/>
                <w:szCs w:val="22"/>
                <w:vertAlign w:val="subscript"/>
              </w:rPr>
              <w:t>min</w:t>
            </w:r>
            <w:r w:rsidRPr="00A7714B">
              <w:rPr>
                <w:rFonts w:eastAsia="SimSun"/>
                <w:noProof/>
                <w:szCs w:val="22"/>
              </w:rPr>
              <w:t>: ↑ 39 %</w:t>
            </w:r>
          </w:p>
        </w:tc>
        <w:tc>
          <w:tcPr>
            <w:tcW w:w="2835" w:type="dxa"/>
          </w:tcPr>
          <w:p w14:paraId="2F0EBD1B" w14:textId="77777777" w:rsidR="00383EFE" w:rsidRPr="00A7714B" w:rsidRDefault="00383EFE" w:rsidP="00DC136E">
            <w:pPr>
              <w:rPr>
                <w:rFonts w:eastAsia="SimSun"/>
                <w:noProof/>
                <w:szCs w:val="22"/>
                <w:lang w:val="sv-SE"/>
              </w:rPr>
            </w:pPr>
            <w:r w:rsidRPr="00A7714B">
              <w:rPr>
                <w:rFonts w:eastAsia="SimSun"/>
                <w:noProof/>
                <w:szCs w:val="22"/>
                <w:lang w:val="sv-SE"/>
              </w:rPr>
              <w:t>Ökade plasmakoncentrationer av tenofovir på grund av samtidig administrering av tenofovirdisoproxil, sofosbuvir/velpatasvir och atazanavir/ritonavir kan öka förekomsten av biverkningar relaterade till tenofovirdisoproxil, inklusive störningar i njurfunktionen. Säkerheten för tenofovirdisoproxil vid användning med sofosbuvir/velpatasvir och en farmakokinetisk förstärkare (t.ex. ritonavir eller kobicistat) har inte fastställts.</w:t>
            </w:r>
          </w:p>
          <w:p w14:paraId="6379795E" w14:textId="77777777" w:rsidR="00383EFE" w:rsidRPr="00A7714B" w:rsidRDefault="00383EFE" w:rsidP="00DC136E">
            <w:pPr>
              <w:rPr>
                <w:rFonts w:eastAsia="SimSun"/>
                <w:noProof/>
                <w:szCs w:val="22"/>
                <w:lang w:val="sv-SE"/>
              </w:rPr>
            </w:pPr>
          </w:p>
          <w:p w14:paraId="4631ECB4" w14:textId="77777777" w:rsidR="00383EFE" w:rsidRPr="00A7714B" w:rsidRDefault="00383EFE" w:rsidP="00DC136E">
            <w:pPr>
              <w:rPr>
                <w:rFonts w:eastAsia="SimSun"/>
                <w:noProof/>
                <w:szCs w:val="22"/>
                <w:lang w:val="sv-SE"/>
              </w:rPr>
            </w:pPr>
            <w:r w:rsidRPr="00A7714B">
              <w:rPr>
                <w:rFonts w:eastAsia="SimSun"/>
                <w:noProof/>
                <w:szCs w:val="22"/>
                <w:lang w:val="sv-SE"/>
              </w:rPr>
              <w:t>Kombinationen bör användas med försiktighet med täta kontroller av njurfunktionen (se avsnitt 4.4).</w:t>
            </w:r>
          </w:p>
        </w:tc>
      </w:tr>
      <w:tr w:rsidR="00383EFE" w:rsidRPr="000F7BB9" w14:paraId="7371B678" w14:textId="77777777" w:rsidTr="00932BD7">
        <w:trPr>
          <w:cantSplit/>
        </w:trPr>
        <w:tc>
          <w:tcPr>
            <w:tcW w:w="3238" w:type="dxa"/>
          </w:tcPr>
          <w:p w14:paraId="7127BB41" w14:textId="77777777" w:rsidR="00383EFE" w:rsidRPr="00A7714B" w:rsidRDefault="00383EFE" w:rsidP="00DC136E">
            <w:pPr>
              <w:rPr>
                <w:rFonts w:eastAsia="SimSun"/>
                <w:noProof/>
                <w:szCs w:val="22"/>
                <w:lang w:val="sv-SE"/>
              </w:rPr>
            </w:pPr>
            <w:r w:rsidRPr="00A7714B">
              <w:rPr>
                <w:rFonts w:eastAsia="SimSun"/>
                <w:noProof/>
                <w:szCs w:val="22"/>
                <w:lang w:val="sv-SE"/>
              </w:rPr>
              <w:lastRenderedPageBreak/>
              <w:t>Sofosbuvir/Velpatasvir</w:t>
            </w:r>
          </w:p>
          <w:p w14:paraId="1C47A16E" w14:textId="77777777" w:rsidR="00383EFE" w:rsidRPr="00932BD7" w:rsidRDefault="00383EFE" w:rsidP="00DC136E">
            <w:pPr>
              <w:rPr>
                <w:rFonts w:eastAsia="SimSun"/>
                <w:noProof/>
                <w:szCs w:val="22"/>
                <w:lang w:val="es-ES"/>
              </w:rPr>
            </w:pPr>
            <w:r w:rsidRPr="00A7714B">
              <w:rPr>
                <w:rFonts w:eastAsia="SimSun"/>
                <w:noProof/>
                <w:szCs w:val="22"/>
                <w:lang w:val="sv-SE"/>
              </w:rPr>
              <w:t xml:space="preserve">(400 mg/100 mg q.d.) </w:t>
            </w:r>
            <w:r w:rsidRPr="00932BD7">
              <w:rPr>
                <w:rFonts w:eastAsia="SimSun"/>
                <w:noProof/>
                <w:szCs w:val="22"/>
                <w:lang w:val="es-ES"/>
              </w:rPr>
              <w:t>+ Darunavir/Ritonavir</w:t>
            </w:r>
          </w:p>
          <w:p w14:paraId="0308B356" w14:textId="77777777" w:rsidR="00383EFE" w:rsidRPr="00932BD7" w:rsidRDefault="00383EFE" w:rsidP="00DC136E">
            <w:pPr>
              <w:rPr>
                <w:rFonts w:eastAsia="SimSun"/>
                <w:noProof/>
                <w:szCs w:val="22"/>
                <w:lang w:val="es-ES"/>
              </w:rPr>
            </w:pPr>
            <w:r w:rsidRPr="00932BD7">
              <w:rPr>
                <w:rFonts w:eastAsia="SimSun"/>
                <w:noProof/>
                <w:szCs w:val="22"/>
                <w:lang w:val="es-ES"/>
              </w:rPr>
              <w:t>(800 mg q.d./100 mg q.d.) +</w:t>
            </w:r>
          </w:p>
          <w:p w14:paraId="7FD48A75" w14:textId="77777777" w:rsidR="00383EFE" w:rsidRPr="00932BD7" w:rsidRDefault="00383EFE" w:rsidP="00DC136E">
            <w:pPr>
              <w:rPr>
                <w:rFonts w:eastAsia="SimSun"/>
                <w:noProof/>
                <w:szCs w:val="22"/>
                <w:lang w:val="es-ES"/>
              </w:rPr>
            </w:pPr>
            <w:r w:rsidRPr="00932BD7">
              <w:rPr>
                <w:rFonts w:eastAsia="SimSun"/>
                <w:noProof/>
                <w:szCs w:val="22"/>
                <w:lang w:val="es-ES"/>
              </w:rPr>
              <w:t>Emtricitabin/Tenofovirdisoproxil</w:t>
            </w:r>
          </w:p>
          <w:p w14:paraId="17D0AEC2" w14:textId="77777777" w:rsidR="00383EFE" w:rsidRPr="00A7714B" w:rsidRDefault="00383EFE" w:rsidP="00DC136E">
            <w:pPr>
              <w:rPr>
                <w:rFonts w:eastAsia="SimSun"/>
                <w:noProof/>
                <w:szCs w:val="22"/>
                <w:lang w:val="sv-SE"/>
              </w:rPr>
            </w:pPr>
            <w:r w:rsidRPr="00A7714B">
              <w:rPr>
                <w:rFonts w:eastAsia="SimSun"/>
                <w:noProof/>
                <w:szCs w:val="22"/>
                <w:lang w:val="sv-SE"/>
              </w:rPr>
              <w:t>(200 mg/</w:t>
            </w:r>
            <w:r w:rsidR="00BF169E" w:rsidRPr="00A7714B">
              <w:rPr>
                <w:rFonts w:eastAsia="SimSun"/>
                <w:noProof/>
                <w:szCs w:val="22"/>
                <w:lang w:val="sv-SE"/>
              </w:rPr>
              <w:t>245</w:t>
            </w:r>
            <w:r w:rsidRPr="00A7714B">
              <w:rPr>
                <w:rFonts w:eastAsia="SimSun"/>
                <w:noProof/>
                <w:szCs w:val="22"/>
                <w:lang w:val="sv-SE"/>
              </w:rPr>
              <w:t> mg q.d.)</w:t>
            </w:r>
          </w:p>
        </w:tc>
        <w:tc>
          <w:tcPr>
            <w:tcW w:w="2976" w:type="dxa"/>
          </w:tcPr>
          <w:p w14:paraId="3BCD0372" w14:textId="77777777" w:rsidR="00383EFE" w:rsidRPr="00A7714B" w:rsidRDefault="00383EFE" w:rsidP="00DC136E">
            <w:pPr>
              <w:keepNext/>
              <w:keepLines/>
              <w:rPr>
                <w:rFonts w:eastAsia="SimSun"/>
                <w:noProof/>
                <w:szCs w:val="22"/>
                <w:lang w:val="sv-SE"/>
              </w:rPr>
            </w:pPr>
            <w:r w:rsidRPr="00A7714B">
              <w:rPr>
                <w:rFonts w:eastAsia="SimSun"/>
                <w:noProof/>
                <w:szCs w:val="22"/>
                <w:lang w:val="sv-SE"/>
              </w:rPr>
              <w:t>Sofosbuvir:</w:t>
            </w:r>
          </w:p>
          <w:p w14:paraId="430A0461" w14:textId="77777777" w:rsidR="00383EFE" w:rsidRPr="00A7714B" w:rsidRDefault="00383EFE" w:rsidP="00DC136E">
            <w:pPr>
              <w:keepNext/>
              <w:keepLines/>
              <w:rPr>
                <w:rFonts w:eastAsia="SimSun"/>
                <w:noProof/>
                <w:szCs w:val="22"/>
                <w:lang w:val="sv-SE"/>
              </w:rPr>
            </w:pPr>
            <w:r w:rsidRPr="00A7714B">
              <w:rPr>
                <w:rFonts w:eastAsia="SimSun"/>
                <w:noProof/>
                <w:szCs w:val="22"/>
                <w:lang w:val="sv-SE"/>
              </w:rPr>
              <w:t>AUC:  ↓28 %</w:t>
            </w:r>
          </w:p>
          <w:p w14:paraId="7256E084" w14:textId="77777777" w:rsidR="00383EFE" w:rsidRPr="00A7714B" w:rsidRDefault="00383EFE" w:rsidP="00DC136E">
            <w:pPr>
              <w:keepNext/>
              <w:keepLines/>
              <w:rPr>
                <w:rFonts w:eastAsia="SimSun"/>
                <w:noProof/>
                <w:szCs w:val="22"/>
                <w:lang w:val="sv-SE"/>
              </w:rPr>
            </w:pPr>
            <w:r w:rsidRPr="00A7714B">
              <w:rPr>
                <w:rFonts w:eastAsia="SimSun"/>
                <w:noProof/>
                <w:szCs w:val="22"/>
                <w:lang w:val="sv-SE"/>
              </w:rPr>
              <w:t>C</w:t>
            </w:r>
            <w:r w:rsidRPr="00A7714B">
              <w:rPr>
                <w:rFonts w:eastAsia="SimSun"/>
                <w:noProof/>
                <w:szCs w:val="22"/>
                <w:vertAlign w:val="subscript"/>
                <w:lang w:val="sv-SE"/>
              </w:rPr>
              <w:t>max</w:t>
            </w:r>
            <w:r w:rsidRPr="00A7714B">
              <w:rPr>
                <w:rFonts w:eastAsia="SimSun"/>
                <w:noProof/>
                <w:szCs w:val="22"/>
                <w:lang w:val="sv-SE"/>
              </w:rPr>
              <w:t>: ↓ 38 %</w:t>
            </w:r>
          </w:p>
          <w:p w14:paraId="09F01BA5" w14:textId="77777777" w:rsidR="00383EFE" w:rsidRPr="00A7714B" w:rsidRDefault="00383EFE" w:rsidP="00DC136E">
            <w:pPr>
              <w:keepNext/>
              <w:keepLines/>
              <w:rPr>
                <w:rFonts w:eastAsia="SimSun"/>
                <w:szCs w:val="22"/>
                <w:lang w:val="sv-SE"/>
              </w:rPr>
            </w:pPr>
          </w:p>
          <w:p w14:paraId="5B614DCD" w14:textId="77777777" w:rsidR="00383EFE" w:rsidRPr="00A7714B" w:rsidRDefault="00383EFE" w:rsidP="00DC136E">
            <w:pPr>
              <w:keepNext/>
              <w:keepLines/>
              <w:rPr>
                <w:rFonts w:eastAsia="SimSun"/>
                <w:szCs w:val="22"/>
                <w:lang w:val="sv-SE"/>
              </w:rPr>
            </w:pPr>
            <w:r w:rsidRPr="00A7714B">
              <w:rPr>
                <w:rFonts w:eastAsia="SimSun"/>
                <w:szCs w:val="22"/>
                <w:lang w:val="sv-SE"/>
              </w:rPr>
              <w:t>GS</w:t>
            </w:r>
            <w:r w:rsidRPr="00A7714B">
              <w:rPr>
                <w:rFonts w:eastAsia="SimSun"/>
                <w:szCs w:val="22"/>
                <w:lang w:val="sv-SE"/>
              </w:rPr>
              <w:noBreakHyphen/>
              <w:t>331007</w:t>
            </w:r>
            <w:r w:rsidRPr="00A7714B">
              <w:rPr>
                <w:rFonts w:eastAsia="SimSun"/>
                <w:b/>
                <w:szCs w:val="22"/>
                <w:vertAlign w:val="superscript"/>
                <w:lang w:val="sv-SE"/>
              </w:rPr>
              <w:t>2</w:t>
            </w:r>
            <w:r w:rsidRPr="00A7714B">
              <w:rPr>
                <w:rFonts w:eastAsia="SimSun"/>
                <w:szCs w:val="22"/>
                <w:lang w:val="sv-SE"/>
              </w:rPr>
              <w:t>:</w:t>
            </w:r>
          </w:p>
          <w:p w14:paraId="3EF2888A" w14:textId="77777777" w:rsidR="00383EFE" w:rsidRPr="00A7714B" w:rsidRDefault="00383EFE" w:rsidP="00DC136E">
            <w:pPr>
              <w:keepNext/>
              <w:keepLines/>
              <w:rPr>
                <w:rFonts w:eastAsia="SimSun"/>
                <w:noProof/>
                <w:szCs w:val="22"/>
                <w:lang w:val="sv-SE"/>
              </w:rPr>
            </w:pPr>
            <w:r w:rsidRPr="00A7714B">
              <w:rPr>
                <w:rFonts w:eastAsia="SimSun"/>
                <w:noProof/>
                <w:szCs w:val="22"/>
                <w:lang w:val="sv-SE"/>
              </w:rPr>
              <w:t>AUC: ↔</w:t>
            </w:r>
          </w:p>
          <w:p w14:paraId="796CF284" w14:textId="77777777" w:rsidR="00383EFE" w:rsidRPr="00A7714B" w:rsidRDefault="00383EFE" w:rsidP="00DC136E">
            <w:pPr>
              <w:keepNext/>
              <w:keepLines/>
              <w:rPr>
                <w:rFonts w:eastAsia="SimSun"/>
                <w:noProof/>
                <w:szCs w:val="22"/>
                <w:lang w:val="sv-SE"/>
              </w:rPr>
            </w:pPr>
            <w:r w:rsidRPr="00A7714B">
              <w:rPr>
                <w:rFonts w:eastAsia="SimSun"/>
                <w:noProof/>
                <w:szCs w:val="22"/>
                <w:lang w:val="sv-SE"/>
              </w:rPr>
              <w:t>C</w:t>
            </w:r>
            <w:r w:rsidRPr="00A7714B">
              <w:rPr>
                <w:rFonts w:eastAsia="SimSun"/>
                <w:noProof/>
                <w:szCs w:val="22"/>
                <w:vertAlign w:val="subscript"/>
                <w:lang w:val="sv-SE"/>
              </w:rPr>
              <w:t>max</w:t>
            </w:r>
            <w:r w:rsidRPr="00A7714B">
              <w:rPr>
                <w:rFonts w:eastAsia="SimSun"/>
                <w:noProof/>
                <w:szCs w:val="22"/>
                <w:lang w:val="sv-SE"/>
              </w:rPr>
              <w:t>: ↔</w:t>
            </w:r>
          </w:p>
          <w:p w14:paraId="63A0B0BB" w14:textId="77777777" w:rsidR="00383EFE" w:rsidRPr="00A7714B" w:rsidRDefault="00383EFE" w:rsidP="00DC136E">
            <w:pPr>
              <w:keepNext/>
              <w:keepLines/>
              <w:rPr>
                <w:rFonts w:eastAsia="SimSun"/>
                <w:noProof/>
                <w:szCs w:val="22"/>
                <w:lang w:val="sv-SE"/>
              </w:rPr>
            </w:pPr>
            <w:r w:rsidRPr="00A7714B">
              <w:rPr>
                <w:rFonts w:eastAsia="SimSun"/>
                <w:noProof/>
                <w:szCs w:val="22"/>
                <w:lang w:val="sv-SE"/>
              </w:rPr>
              <w:t>C</w:t>
            </w:r>
            <w:r w:rsidRPr="00A7714B">
              <w:rPr>
                <w:rFonts w:eastAsia="SimSun"/>
                <w:noProof/>
                <w:szCs w:val="22"/>
                <w:vertAlign w:val="subscript"/>
                <w:lang w:val="sv-SE"/>
              </w:rPr>
              <w:t>min</w:t>
            </w:r>
            <w:r w:rsidRPr="00A7714B">
              <w:rPr>
                <w:rFonts w:eastAsia="SimSun"/>
                <w:noProof/>
                <w:szCs w:val="22"/>
                <w:lang w:val="sv-SE"/>
              </w:rPr>
              <w:t>: ↔</w:t>
            </w:r>
          </w:p>
          <w:p w14:paraId="26A8DCAA" w14:textId="77777777" w:rsidR="00383EFE" w:rsidRPr="00A7714B" w:rsidRDefault="00383EFE" w:rsidP="00DC136E">
            <w:pPr>
              <w:keepNext/>
              <w:keepLines/>
              <w:rPr>
                <w:rFonts w:eastAsia="SimSun"/>
                <w:noProof/>
                <w:szCs w:val="22"/>
                <w:lang w:val="sv-SE"/>
              </w:rPr>
            </w:pPr>
          </w:p>
          <w:p w14:paraId="37261A5C" w14:textId="77777777" w:rsidR="00383EFE" w:rsidRPr="00A7714B" w:rsidRDefault="00383EFE" w:rsidP="00DC136E">
            <w:pPr>
              <w:keepNext/>
              <w:keepLines/>
              <w:rPr>
                <w:rFonts w:eastAsia="SimSun"/>
                <w:noProof/>
                <w:szCs w:val="22"/>
                <w:lang w:val="sv-SE"/>
              </w:rPr>
            </w:pPr>
            <w:r w:rsidRPr="00A7714B">
              <w:rPr>
                <w:rFonts w:eastAsia="SimSun"/>
                <w:noProof/>
                <w:szCs w:val="22"/>
                <w:lang w:val="sv-SE"/>
              </w:rPr>
              <w:t>Velpatasvir:</w:t>
            </w:r>
          </w:p>
          <w:p w14:paraId="4BCE0287" w14:textId="77777777" w:rsidR="00383EFE" w:rsidRPr="00A7714B" w:rsidRDefault="00383EFE" w:rsidP="00DC136E">
            <w:pPr>
              <w:keepNext/>
              <w:keepLines/>
              <w:rPr>
                <w:rFonts w:eastAsia="SimSun"/>
                <w:noProof/>
                <w:szCs w:val="22"/>
                <w:lang w:val="sv-SE"/>
              </w:rPr>
            </w:pPr>
            <w:r w:rsidRPr="00A7714B">
              <w:rPr>
                <w:rFonts w:eastAsia="SimSun"/>
                <w:noProof/>
                <w:szCs w:val="22"/>
                <w:lang w:val="sv-SE"/>
              </w:rPr>
              <w:t>AUC: ↔</w:t>
            </w:r>
          </w:p>
          <w:p w14:paraId="3943DD58" w14:textId="77777777" w:rsidR="00383EFE" w:rsidRPr="00A7714B" w:rsidRDefault="00383EFE" w:rsidP="00DC136E">
            <w:pPr>
              <w:keepNext/>
              <w:keepLines/>
              <w:rPr>
                <w:rFonts w:eastAsia="SimSun"/>
                <w:noProof/>
                <w:szCs w:val="22"/>
                <w:lang w:val="sv-SE"/>
              </w:rPr>
            </w:pPr>
            <w:r w:rsidRPr="00A7714B">
              <w:rPr>
                <w:rFonts w:eastAsia="SimSun"/>
                <w:noProof/>
                <w:szCs w:val="22"/>
                <w:lang w:val="sv-SE"/>
              </w:rPr>
              <w:t>C</w:t>
            </w:r>
            <w:r w:rsidRPr="00A7714B">
              <w:rPr>
                <w:rFonts w:eastAsia="SimSun"/>
                <w:noProof/>
                <w:szCs w:val="22"/>
                <w:vertAlign w:val="subscript"/>
                <w:lang w:val="sv-SE"/>
              </w:rPr>
              <w:t>max</w:t>
            </w:r>
            <w:r w:rsidRPr="00A7714B">
              <w:rPr>
                <w:rFonts w:eastAsia="SimSun"/>
                <w:noProof/>
                <w:szCs w:val="22"/>
                <w:lang w:val="sv-SE"/>
              </w:rPr>
              <w:t>: ↓ 24 %</w:t>
            </w:r>
          </w:p>
          <w:p w14:paraId="7B8F4CCF" w14:textId="77777777" w:rsidR="00383EFE" w:rsidRPr="00A7714B" w:rsidRDefault="00383EFE" w:rsidP="00DC136E">
            <w:pPr>
              <w:keepNext/>
              <w:keepLines/>
              <w:rPr>
                <w:rFonts w:eastAsia="SimSun"/>
                <w:noProof/>
                <w:szCs w:val="22"/>
                <w:lang w:val="sv-SE"/>
              </w:rPr>
            </w:pPr>
            <w:r w:rsidRPr="00A7714B">
              <w:rPr>
                <w:rFonts w:eastAsia="SimSun"/>
                <w:noProof/>
                <w:szCs w:val="22"/>
                <w:lang w:val="sv-SE"/>
              </w:rPr>
              <w:t>C</w:t>
            </w:r>
            <w:r w:rsidRPr="00A7714B">
              <w:rPr>
                <w:rFonts w:eastAsia="SimSun"/>
                <w:noProof/>
                <w:szCs w:val="22"/>
                <w:vertAlign w:val="subscript"/>
                <w:lang w:val="sv-SE"/>
              </w:rPr>
              <w:t>min</w:t>
            </w:r>
            <w:r w:rsidRPr="00A7714B">
              <w:rPr>
                <w:rFonts w:eastAsia="SimSun"/>
                <w:noProof/>
                <w:szCs w:val="22"/>
                <w:lang w:val="sv-SE"/>
              </w:rPr>
              <w:t>: ↔</w:t>
            </w:r>
          </w:p>
          <w:p w14:paraId="4382AB38" w14:textId="77777777" w:rsidR="00383EFE" w:rsidRPr="00A7714B" w:rsidRDefault="00383EFE" w:rsidP="00DC136E">
            <w:pPr>
              <w:keepNext/>
              <w:keepLines/>
              <w:rPr>
                <w:rFonts w:eastAsia="SimSun"/>
                <w:noProof/>
                <w:szCs w:val="22"/>
                <w:lang w:val="sv-SE"/>
              </w:rPr>
            </w:pPr>
          </w:p>
          <w:p w14:paraId="06EF4D4D" w14:textId="77777777" w:rsidR="00383EFE" w:rsidRPr="00A7714B" w:rsidRDefault="00383EFE" w:rsidP="00DC136E">
            <w:pPr>
              <w:keepNext/>
              <w:keepLines/>
              <w:rPr>
                <w:rFonts w:eastAsia="SimSun"/>
                <w:noProof/>
                <w:szCs w:val="22"/>
                <w:lang w:val="sv-SE"/>
              </w:rPr>
            </w:pPr>
            <w:r w:rsidRPr="00A7714B">
              <w:rPr>
                <w:rFonts w:eastAsia="SimSun"/>
                <w:noProof/>
                <w:szCs w:val="22"/>
                <w:lang w:val="sv-SE"/>
              </w:rPr>
              <w:t>Darunavir:</w:t>
            </w:r>
          </w:p>
          <w:p w14:paraId="2575412A" w14:textId="77777777" w:rsidR="00383EFE" w:rsidRPr="00A7714B" w:rsidRDefault="00383EFE" w:rsidP="00DC136E">
            <w:pPr>
              <w:keepNext/>
              <w:keepLines/>
              <w:rPr>
                <w:rFonts w:eastAsia="SimSun"/>
                <w:noProof/>
                <w:szCs w:val="22"/>
                <w:lang w:val="sv-SE"/>
              </w:rPr>
            </w:pPr>
            <w:r w:rsidRPr="00A7714B">
              <w:rPr>
                <w:rFonts w:eastAsia="SimSun"/>
                <w:noProof/>
                <w:szCs w:val="22"/>
                <w:lang w:val="sv-SE"/>
              </w:rPr>
              <w:t>AUC: ↔</w:t>
            </w:r>
          </w:p>
          <w:p w14:paraId="1E51B8F5" w14:textId="77777777" w:rsidR="00383EFE" w:rsidRPr="00A7714B" w:rsidRDefault="00383EFE" w:rsidP="00DC136E">
            <w:pPr>
              <w:keepNext/>
              <w:keepLines/>
              <w:rPr>
                <w:rFonts w:eastAsia="SimSun"/>
                <w:noProof/>
                <w:szCs w:val="22"/>
                <w:lang w:val="sv-SE"/>
              </w:rPr>
            </w:pPr>
            <w:r w:rsidRPr="00A7714B">
              <w:rPr>
                <w:rFonts w:eastAsia="SimSun"/>
                <w:noProof/>
                <w:szCs w:val="22"/>
                <w:lang w:val="sv-SE"/>
              </w:rPr>
              <w:t>C</w:t>
            </w:r>
            <w:r w:rsidRPr="00A7714B">
              <w:rPr>
                <w:rFonts w:eastAsia="SimSun"/>
                <w:noProof/>
                <w:szCs w:val="22"/>
                <w:vertAlign w:val="subscript"/>
                <w:lang w:val="sv-SE"/>
              </w:rPr>
              <w:t>max</w:t>
            </w:r>
            <w:r w:rsidRPr="00A7714B">
              <w:rPr>
                <w:rFonts w:eastAsia="SimSun"/>
                <w:noProof/>
                <w:szCs w:val="22"/>
                <w:lang w:val="sv-SE"/>
              </w:rPr>
              <w:t>: ↔</w:t>
            </w:r>
          </w:p>
          <w:p w14:paraId="40315A88" w14:textId="77777777" w:rsidR="00383EFE" w:rsidRPr="00A7714B" w:rsidRDefault="00383EFE" w:rsidP="00DC136E">
            <w:pPr>
              <w:keepNext/>
              <w:keepLines/>
              <w:rPr>
                <w:rFonts w:eastAsia="SimSun"/>
                <w:noProof/>
                <w:szCs w:val="22"/>
                <w:lang w:val="sv-SE"/>
              </w:rPr>
            </w:pPr>
            <w:r w:rsidRPr="00A7714B">
              <w:rPr>
                <w:rFonts w:eastAsia="SimSun"/>
                <w:noProof/>
                <w:szCs w:val="22"/>
                <w:lang w:val="sv-SE"/>
              </w:rPr>
              <w:t>C</w:t>
            </w:r>
            <w:r w:rsidRPr="00A7714B">
              <w:rPr>
                <w:rFonts w:eastAsia="SimSun"/>
                <w:noProof/>
                <w:szCs w:val="22"/>
                <w:vertAlign w:val="subscript"/>
                <w:lang w:val="sv-SE"/>
              </w:rPr>
              <w:t>min</w:t>
            </w:r>
            <w:r w:rsidRPr="00A7714B">
              <w:rPr>
                <w:rFonts w:eastAsia="SimSun"/>
                <w:noProof/>
                <w:szCs w:val="22"/>
                <w:lang w:val="sv-SE"/>
              </w:rPr>
              <w:t>: ↔</w:t>
            </w:r>
          </w:p>
          <w:p w14:paraId="406AF0D8" w14:textId="77777777" w:rsidR="00383EFE" w:rsidRPr="00A7714B" w:rsidRDefault="00383EFE" w:rsidP="00DC136E">
            <w:pPr>
              <w:keepNext/>
              <w:keepLines/>
              <w:rPr>
                <w:rFonts w:eastAsia="SimSun"/>
                <w:noProof/>
                <w:szCs w:val="22"/>
                <w:lang w:val="sv-SE"/>
              </w:rPr>
            </w:pPr>
          </w:p>
          <w:p w14:paraId="61A65559" w14:textId="77777777" w:rsidR="00383EFE" w:rsidRPr="00A7714B" w:rsidRDefault="00383EFE" w:rsidP="00DC136E">
            <w:pPr>
              <w:keepNext/>
              <w:keepLines/>
              <w:rPr>
                <w:rFonts w:eastAsia="SimSun"/>
                <w:noProof/>
                <w:szCs w:val="22"/>
                <w:lang w:val="sv-SE"/>
              </w:rPr>
            </w:pPr>
            <w:r w:rsidRPr="00A7714B">
              <w:rPr>
                <w:rFonts w:eastAsia="SimSun"/>
                <w:noProof/>
                <w:szCs w:val="22"/>
                <w:lang w:val="sv-SE"/>
              </w:rPr>
              <w:t>Ritonavir:</w:t>
            </w:r>
          </w:p>
          <w:p w14:paraId="45253117" w14:textId="77777777" w:rsidR="00383EFE" w:rsidRPr="00A7714B" w:rsidRDefault="00383EFE" w:rsidP="00DC136E">
            <w:pPr>
              <w:keepNext/>
              <w:keepLines/>
              <w:rPr>
                <w:rFonts w:eastAsia="SimSun"/>
                <w:noProof/>
                <w:szCs w:val="22"/>
                <w:lang w:val="sv-SE"/>
              </w:rPr>
            </w:pPr>
            <w:r w:rsidRPr="00A7714B">
              <w:rPr>
                <w:rFonts w:eastAsia="SimSun"/>
                <w:noProof/>
                <w:szCs w:val="22"/>
                <w:lang w:val="sv-SE"/>
              </w:rPr>
              <w:t>AUC: ↔</w:t>
            </w:r>
          </w:p>
          <w:p w14:paraId="3ED91F90" w14:textId="77777777" w:rsidR="00383EFE" w:rsidRPr="00A7714B" w:rsidRDefault="00383EFE" w:rsidP="00DC136E">
            <w:pPr>
              <w:keepNext/>
              <w:keepLines/>
              <w:rPr>
                <w:rFonts w:eastAsia="SimSun"/>
                <w:noProof/>
                <w:szCs w:val="22"/>
                <w:lang w:val="sv-SE"/>
              </w:rPr>
            </w:pPr>
            <w:r w:rsidRPr="00A7714B">
              <w:rPr>
                <w:rFonts w:eastAsia="SimSun"/>
                <w:noProof/>
                <w:szCs w:val="22"/>
                <w:lang w:val="sv-SE"/>
              </w:rPr>
              <w:t>C</w:t>
            </w:r>
            <w:r w:rsidRPr="00A7714B">
              <w:rPr>
                <w:rFonts w:eastAsia="SimSun"/>
                <w:noProof/>
                <w:szCs w:val="22"/>
                <w:vertAlign w:val="subscript"/>
                <w:lang w:val="sv-SE"/>
              </w:rPr>
              <w:t>max</w:t>
            </w:r>
            <w:r w:rsidRPr="00A7714B">
              <w:rPr>
                <w:rFonts w:eastAsia="SimSun"/>
                <w:noProof/>
                <w:szCs w:val="22"/>
                <w:lang w:val="sv-SE"/>
              </w:rPr>
              <w:t>: ↔</w:t>
            </w:r>
          </w:p>
          <w:p w14:paraId="2A9CB9D8" w14:textId="77777777" w:rsidR="00383EFE" w:rsidRPr="00A7714B" w:rsidRDefault="00383EFE" w:rsidP="00DC136E">
            <w:pPr>
              <w:keepNext/>
              <w:keepLines/>
              <w:rPr>
                <w:rFonts w:eastAsia="SimSun"/>
                <w:noProof/>
                <w:szCs w:val="22"/>
                <w:lang w:val="sv-SE"/>
              </w:rPr>
            </w:pPr>
            <w:r w:rsidRPr="00A7714B">
              <w:rPr>
                <w:rFonts w:eastAsia="SimSun"/>
                <w:noProof/>
                <w:szCs w:val="22"/>
                <w:lang w:val="sv-SE"/>
              </w:rPr>
              <w:t>C</w:t>
            </w:r>
            <w:r w:rsidRPr="00A7714B">
              <w:rPr>
                <w:rFonts w:eastAsia="SimSun"/>
                <w:noProof/>
                <w:szCs w:val="22"/>
                <w:vertAlign w:val="subscript"/>
                <w:lang w:val="sv-SE"/>
              </w:rPr>
              <w:t>min</w:t>
            </w:r>
            <w:r w:rsidRPr="00A7714B">
              <w:rPr>
                <w:rFonts w:eastAsia="SimSun"/>
                <w:noProof/>
                <w:szCs w:val="22"/>
                <w:lang w:val="sv-SE"/>
              </w:rPr>
              <w:t>: ↔</w:t>
            </w:r>
          </w:p>
          <w:p w14:paraId="599267D6" w14:textId="77777777" w:rsidR="00383EFE" w:rsidRPr="00A7714B" w:rsidRDefault="00383EFE" w:rsidP="00DC136E">
            <w:pPr>
              <w:keepNext/>
              <w:keepLines/>
              <w:rPr>
                <w:rFonts w:eastAsia="SimSun"/>
                <w:noProof/>
                <w:szCs w:val="22"/>
                <w:lang w:val="sv-SE"/>
              </w:rPr>
            </w:pPr>
          </w:p>
          <w:p w14:paraId="60A66ACF" w14:textId="77777777" w:rsidR="00383EFE" w:rsidRPr="00A7714B" w:rsidRDefault="00383EFE" w:rsidP="00DC136E">
            <w:pPr>
              <w:keepNext/>
              <w:keepLines/>
              <w:rPr>
                <w:rFonts w:eastAsia="SimSun"/>
                <w:noProof/>
                <w:szCs w:val="22"/>
                <w:lang w:val="sv-SE"/>
              </w:rPr>
            </w:pPr>
            <w:r w:rsidRPr="00A7714B">
              <w:rPr>
                <w:rFonts w:eastAsia="SimSun"/>
                <w:noProof/>
                <w:szCs w:val="22"/>
                <w:lang w:val="sv-SE"/>
              </w:rPr>
              <w:t>Emtricitabin:</w:t>
            </w:r>
          </w:p>
          <w:p w14:paraId="6B5C80E1" w14:textId="77777777" w:rsidR="00383EFE" w:rsidRPr="00A7714B" w:rsidRDefault="00383EFE" w:rsidP="00DC136E">
            <w:pPr>
              <w:keepNext/>
              <w:keepLines/>
              <w:rPr>
                <w:rFonts w:eastAsia="SimSun"/>
                <w:noProof/>
                <w:szCs w:val="22"/>
                <w:lang w:val="sv-SE"/>
              </w:rPr>
            </w:pPr>
            <w:r w:rsidRPr="00A7714B">
              <w:rPr>
                <w:rFonts w:eastAsia="SimSun"/>
                <w:noProof/>
                <w:szCs w:val="22"/>
                <w:lang w:val="sv-SE"/>
              </w:rPr>
              <w:t>AUC: ↔</w:t>
            </w:r>
          </w:p>
          <w:p w14:paraId="56C93757" w14:textId="77777777" w:rsidR="00383EFE" w:rsidRPr="00A7714B" w:rsidRDefault="00383EFE" w:rsidP="00DC136E">
            <w:pPr>
              <w:keepNext/>
              <w:keepLines/>
              <w:rPr>
                <w:rFonts w:eastAsia="SimSun"/>
                <w:noProof/>
                <w:szCs w:val="22"/>
                <w:lang w:val="sv-SE"/>
              </w:rPr>
            </w:pPr>
            <w:r w:rsidRPr="00A7714B">
              <w:rPr>
                <w:rFonts w:eastAsia="SimSun"/>
                <w:noProof/>
                <w:szCs w:val="22"/>
                <w:lang w:val="sv-SE"/>
              </w:rPr>
              <w:t>C</w:t>
            </w:r>
            <w:r w:rsidRPr="00A7714B">
              <w:rPr>
                <w:rFonts w:eastAsia="SimSun"/>
                <w:noProof/>
                <w:szCs w:val="22"/>
                <w:vertAlign w:val="subscript"/>
                <w:lang w:val="sv-SE"/>
              </w:rPr>
              <w:t>max</w:t>
            </w:r>
            <w:r w:rsidRPr="00A7714B">
              <w:rPr>
                <w:rFonts w:eastAsia="SimSun"/>
                <w:noProof/>
                <w:szCs w:val="22"/>
                <w:lang w:val="sv-SE"/>
              </w:rPr>
              <w:t>: ↔</w:t>
            </w:r>
          </w:p>
          <w:p w14:paraId="005CEB56" w14:textId="77777777" w:rsidR="00383EFE" w:rsidRPr="00A7714B" w:rsidRDefault="00383EFE" w:rsidP="00DC136E">
            <w:pPr>
              <w:keepNext/>
              <w:keepLines/>
              <w:rPr>
                <w:rFonts w:eastAsia="SimSun"/>
                <w:noProof/>
                <w:szCs w:val="22"/>
                <w:lang w:val="sv-SE"/>
              </w:rPr>
            </w:pPr>
            <w:r w:rsidRPr="00A7714B">
              <w:rPr>
                <w:rFonts w:eastAsia="SimSun"/>
                <w:noProof/>
                <w:szCs w:val="22"/>
                <w:lang w:val="sv-SE"/>
              </w:rPr>
              <w:t>C</w:t>
            </w:r>
            <w:r w:rsidRPr="00A7714B">
              <w:rPr>
                <w:rFonts w:eastAsia="SimSun"/>
                <w:noProof/>
                <w:szCs w:val="22"/>
                <w:vertAlign w:val="subscript"/>
                <w:lang w:val="sv-SE"/>
              </w:rPr>
              <w:t>min</w:t>
            </w:r>
            <w:r w:rsidRPr="00A7714B">
              <w:rPr>
                <w:rFonts w:eastAsia="SimSun"/>
                <w:noProof/>
                <w:szCs w:val="22"/>
                <w:lang w:val="sv-SE"/>
              </w:rPr>
              <w:t>: ↔</w:t>
            </w:r>
          </w:p>
          <w:p w14:paraId="07BCF6D8" w14:textId="77777777" w:rsidR="00383EFE" w:rsidRPr="00A7714B" w:rsidRDefault="00383EFE" w:rsidP="00DC136E">
            <w:pPr>
              <w:keepNext/>
              <w:keepLines/>
              <w:rPr>
                <w:rFonts w:eastAsia="SimSun"/>
                <w:noProof/>
                <w:szCs w:val="22"/>
                <w:lang w:val="sv-SE"/>
              </w:rPr>
            </w:pPr>
          </w:p>
          <w:p w14:paraId="77568393" w14:textId="77777777" w:rsidR="00383EFE" w:rsidRPr="00A7714B" w:rsidRDefault="00383EFE" w:rsidP="00DC136E">
            <w:pPr>
              <w:keepNext/>
              <w:keepLines/>
              <w:rPr>
                <w:rFonts w:eastAsia="SimSun"/>
                <w:noProof/>
                <w:szCs w:val="22"/>
                <w:lang w:val="sv-SE"/>
              </w:rPr>
            </w:pPr>
            <w:r w:rsidRPr="00A7714B">
              <w:rPr>
                <w:rFonts w:eastAsia="SimSun"/>
                <w:noProof/>
                <w:szCs w:val="22"/>
                <w:lang w:val="sv-SE"/>
              </w:rPr>
              <w:t>Tenofovir:</w:t>
            </w:r>
          </w:p>
          <w:p w14:paraId="4D029514" w14:textId="77777777" w:rsidR="00383EFE" w:rsidRPr="00A7714B" w:rsidRDefault="00383EFE" w:rsidP="00DC136E">
            <w:pPr>
              <w:keepNext/>
              <w:keepLines/>
              <w:rPr>
                <w:rFonts w:eastAsia="SimSun"/>
                <w:noProof/>
                <w:szCs w:val="22"/>
                <w:lang w:val="sv-SE"/>
              </w:rPr>
            </w:pPr>
            <w:r w:rsidRPr="00A7714B">
              <w:rPr>
                <w:rFonts w:eastAsia="SimSun"/>
                <w:noProof/>
                <w:szCs w:val="22"/>
                <w:lang w:val="sv-SE"/>
              </w:rPr>
              <w:t>AUC: ↑ 39 %</w:t>
            </w:r>
          </w:p>
          <w:p w14:paraId="771E068A" w14:textId="77777777" w:rsidR="00383EFE" w:rsidRPr="00A7714B" w:rsidRDefault="00383EFE" w:rsidP="00DC136E">
            <w:pPr>
              <w:keepNext/>
              <w:keepLines/>
              <w:rPr>
                <w:rFonts w:eastAsia="SimSun"/>
                <w:noProof/>
                <w:szCs w:val="22"/>
              </w:rPr>
            </w:pPr>
            <w:r w:rsidRPr="00A7714B">
              <w:rPr>
                <w:rFonts w:eastAsia="SimSun"/>
                <w:noProof/>
                <w:szCs w:val="22"/>
              </w:rPr>
              <w:t>C</w:t>
            </w:r>
            <w:r w:rsidRPr="00A7714B">
              <w:rPr>
                <w:rFonts w:eastAsia="SimSun"/>
                <w:noProof/>
                <w:szCs w:val="22"/>
                <w:vertAlign w:val="subscript"/>
              </w:rPr>
              <w:t>max</w:t>
            </w:r>
            <w:r w:rsidRPr="00A7714B">
              <w:rPr>
                <w:rFonts w:eastAsia="SimSun"/>
                <w:noProof/>
                <w:szCs w:val="22"/>
              </w:rPr>
              <w:t>: ↑ 55 %</w:t>
            </w:r>
          </w:p>
          <w:p w14:paraId="55EDDA03" w14:textId="77777777" w:rsidR="00383EFE" w:rsidRPr="00A7714B" w:rsidRDefault="00383EFE" w:rsidP="00DC136E">
            <w:pPr>
              <w:rPr>
                <w:rFonts w:eastAsia="SimSun"/>
                <w:noProof/>
                <w:szCs w:val="22"/>
              </w:rPr>
            </w:pPr>
            <w:r w:rsidRPr="00A7714B">
              <w:rPr>
                <w:rFonts w:eastAsia="SimSun"/>
                <w:noProof/>
                <w:szCs w:val="22"/>
              </w:rPr>
              <w:t>C</w:t>
            </w:r>
            <w:r w:rsidRPr="00A7714B">
              <w:rPr>
                <w:rFonts w:eastAsia="SimSun"/>
                <w:noProof/>
                <w:szCs w:val="22"/>
                <w:vertAlign w:val="subscript"/>
              </w:rPr>
              <w:t>min</w:t>
            </w:r>
            <w:r w:rsidRPr="00A7714B">
              <w:rPr>
                <w:rFonts w:eastAsia="SimSun"/>
                <w:noProof/>
                <w:szCs w:val="22"/>
              </w:rPr>
              <w:t>: ↑ 52 %</w:t>
            </w:r>
          </w:p>
        </w:tc>
        <w:tc>
          <w:tcPr>
            <w:tcW w:w="2835" w:type="dxa"/>
          </w:tcPr>
          <w:p w14:paraId="20D184ED" w14:textId="77777777" w:rsidR="00383EFE" w:rsidRPr="00A7714B" w:rsidRDefault="00383EFE" w:rsidP="00DC136E">
            <w:pPr>
              <w:rPr>
                <w:rFonts w:eastAsia="SimSun"/>
                <w:noProof/>
                <w:szCs w:val="22"/>
                <w:lang w:val="sv-SE"/>
              </w:rPr>
            </w:pPr>
            <w:r w:rsidRPr="00A7714B">
              <w:rPr>
                <w:rFonts w:eastAsia="SimSun"/>
                <w:noProof/>
                <w:szCs w:val="22"/>
                <w:lang w:val="sv-SE"/>
              </w:rPr>
              <w:t>Ökade plasmakoncentrationer av tenofovir på grund av samtidig administrering av tenofovirdisoproxil, sofosbuvir/velpatasvir och darunavir/ritonavir kan öka förekomsten av biverkningar relaterade till tenofovirdisoproxil, inklusive störningar i njurfunktionen. Säkerheten för tenofovirdisoproxil vid användning med sofosbuvir/velpatasvir och en farmakokinetisk förstärkare (t.ex. ritonavir eller kobicistat) har inte fastställts.</w:t>
            </w:r>
          </w:p>
          <w:p w14:paraId="20E537CA" w14:textId="77777777" w:rsidR="00383EFE" w:rsidRPr="00A7714B" w:rsidRDefault="00383EFE" w:rsidP="00DC136E">
            <w:pPr>
              <w:rPr>
                <w:rFonts w:eastAsia="SimSun"/>
                <w:noProof/>
                <w:szCs w:val="22"/>
                <w:lang w:val="sv-SE"/>
              </w:rPr>
            </w:pPr>
          </w:p>
          <w:p w14:paraId="149A02FF" w14:textId="77777777" w:rsidR="00383EFE" w:rsidRPr="00A7714B" w:rsidRDefault="00383EFE" w:rsidP="00DC136E">
            <w:pPr>
              <w:rPr>
                <w:rFonts w:eastAsia="SimSun"/>
                <w:noProof/>
                <w:szCs w:val="22"/>
                <w:lang w:val="sv-SE"/>
              </w:rPr>
            </w:pPr>
            <w:r w:rsidRPr="00A7714B">
              <w:rPr>
                <w:rFonts w:eastAsia="SimSun"/>
                <w:noProof/>
                <w:szCs w:val="22"/>
                <w:lang w:val="sv-SE"/>
              </w:rPr>
              <w:t>Kombinationen bör användas med försiktighet med täta kontroller av njurfunktionen (se avsnitt 4.4).</w:t>
            </w:r>
          </w:p>
        </w:tc>
      </w:tr>
      <w:tr w:rsidR="00383EFE" w:rsidRPr="000F7BB9" w14:paraId="0A6C8FB2" w14:textId="77777777" w:rsidTr="00932BD7">
        <w:trPr>
          <w:cantSplit/>
        </w:trPr>
        <w:tc>
          <w:tcPr>
            <w:tcW w:w="3238" w:type="dxa"/>
          </w:tcPr>
          <w:p w14:paraId="6C71FE85" w14:textId="77777777" w:rsidR="00383EFE" w:rsidRPr="00A7714B" w:rsidRDefault="00383EFE" w:rsidP="00DC136E">
            <w:pPr>
              <w:rPr>
                <w:rFonts w:eastAsia="SimSun"/>
                <w:noProof/>
                <w:szCs w:val="22"/>
                <w:lang w:val="sv-SE"/>
              </w:rPr>
            </w:pPr>
            <w:r w:rsidRPr="00A7714B">
              <w:rPr>
                <w:rFonts w:eastAsia="SimSun"/>
                <w:noProof/>
                <w:szCs w:val="22"/>
                <w:lang w:val="sv-SE"/>
              </w:rPr>
              <w:lastRenderedPageBreak/>
              <w:t>Sofosbuvir/Velpatasvir</w:t>
            </w:r>
          </w:p>
          <w:p w14:paraId="6C3E27EE" w14:textId="77777777" w:rsidR="00383EFE" w:rsidRPr="00283D9C" w:rsidRDefault="00383EFE" w:rsidP="00DC136E">
            <w:pPr>
              <w:rPr>
                <w:rFonts w:eastAsia="SimSun"/>
                <w:noProof/>
                <w:szCs w:val="22"/>
                <w:lang w:val="pt-BR"/>
              </w:rPr>
            </w:pPr>
            <w:r w:rsidRPr="00A7714B">
              <w:rPr>
                <w:rFonts w:eastAsia="SimSun"/>
                <w:noProof/>
                <w:szCs w:val="22"/>
                <w:lang w:val="sv-SE"/>
              </w:rPr>
              <w:t>(400</w:t>
            </w:r>
            <w:r w:rsidRPr="00A7714B">
              <w:rPr>
                <w:rFonts w:eastAsia="SimSun"/>
                <w:szCs w:val="22"/>
                <w:lang w:val="sv-SE"/>
              </w:rPr>
              <w:t> </w:t>
            </w:r>
            <w:r w:rsidRPr="00A7714B">
              <w:rPr>
                <w:rFonts w:eastAsia="SimSun"/>
                <w:noProof/>
                <w:szCs w:val="22"/>
                <w:lang w:val="sv-SE"/>
              </w:rPr>
              <w:t xml:space="preserve">mg/100 mg q.d.) </w:t>
            </w:r>
            <w:r w:rsidRPr="00283D9C">
              <w:rPr>
                <w:rFonts w:eastAsia="SimSun"/>
                <w:noProof/>
                <w:szCs w:val="22"/>
                <w:lang w:val="pt-BR"/>
              </w:rPr>
              <w:t>+</w:t>
            </w:r>
          </w:p>
          <w:p w14:paraId="278EB9CB" w14:textId="77777777" w:rsidR="00383EFE" w:rsidRPr="00283D9C" w:rsidRDefault="00383EFE" w:rsidP="00DC136E">
            <w:pPr>
              <w:rPr>
                <w:rFonts w:eastAsia="SimSun"/>
                <w:noProof/>
                <w:szCs w:val="22"/>
                <w:lang w:val="pt-BR"/>
              </w:rPr>
            </w:pPr>
            <w:r w:rsidRPr="00283D9C">
              <w:rPr>
                <w:rFonts w:eastAsia="SimSun"/>
                <w:noProof/>
                <w:szCs w:val="22"/>
                <w:lang w:val="pt-BR"/>
              </w:rPr>
              <w:t>Lopinavir/Ritonavir</w:t>
            </w:r>
          </w:p>
          <w:p w14:paraId="297A5C9E" w14:textId="77777777" w:rsidR="00383EFE" w:rsidRPr="00283D9C" w:rsidRDefault="00383EFE" w:rsidP="00DC136E">
            <w:pPr>
              <w:rPr>
                <w:rFonts w:eastAsia="SimSun"/>
                <w:noProof/>
                <w:szCs w:val="22"/>
                <w:lang w:val="pt-BR"/>
              </w:rPr>
            </w:pPr>
            <w:r w:rsidRPr="00283D9C">
              <w:rPr>
                <w:rFonts w:eastAsia="SimSun"/>
                <w:noProof/>
                <w:szCs w:val="22"/>
                <w:lang w:val="pt-BR"/>
              </w:rPr>
              <w:t>(800 mg/200 mg q.d.) +</w:t>
            </w:r>
          </w:p>
          <w:p w14:paraId="563FD1E5" w14:textId="77777777" w:rsidR="00383EFE" w:rsidRPr="00283D9C" w:rsidRDefault="00383EFE" w:rsidP="00DC136E">
            <w:pPr>
              <w:rPr>
                <w:rFonts w:eastAsia="SimSun"/>
                <w:noProof/>
                <w:szCs w:val="22"/>
                <w:lang w:val="pt-BR"/>
              </w:rPr>
            </w:pPr>
            <w:r w:rsidRPr="00283D9C">
              <w:rPr>
                <w:rFonts w:eastAsia="SimSun"/>
                <w:noProof/>
                <w:szCs w:val="22"/>
                <w:lang w:val="pt-BR"/>
              </w:rPr>
              <w:t>Emtricitabin/Tenofovirdisoproxil</w:t>
            </w:r>
          </w:p>
          <w:p w14:paraId="69641661" w14:textId="77777777" w:rsidR="00383EFE" w:rsidRPr="00283D9C" w:rsidRDefault="00383EFE" w:rsidP="00DC136E">
            <w:pPr>
              <w:rPr>
                <w:rFonts w:eastAsia="SimSun"/>
                <w:noProof/>
                <w:szCs w:val="22"/>
                <w:lang w:val="pt-BR"/>
              </w:rPr>
            </w:pPr>
            <w:r w:rsidRPr="00283D9C">
              <w:rPr>
                <w:rFonts w:eastAsia="SimSun"/>
                <w:noProof/>
                <w:szCs w:val="22"/>
                <w:lang w:val="pt-BR"/>
              </w:rPr>
              <w:t>(200 mg/</w:t>
            </w:r>
            <w:r w:rsidR="00BF169E" w:rsidRPr="00283D9C">
              <w:rPr>
                <w:rFonts w:eastAsia="SimSun"/>
                <w:noProof/>
                <w:szCs w:val="22"/>
                <w:lang w:val="pt-BR"/>
              </w:rPr>
              <w:t>245</w:t>
            </w:r>
            <w:r w:rsidRPr="00283D9C">
              <w:rPr>
                <w:rFonts w:eastAsia="SimSun"/>
                <w:noProof/>
                <w:szCs w:val="22"/>
                <w:lang w:val="pt-BR"/>
              </w:rPr>
              <w:t> mg q.d.)</w:t>
            </w:r>
          </w:p>
        </w:tc>
        <w:tc>
          <w:tcPr>
            <w:tcW w:w="2976" w:type="dxa"/>
          </w:tcPr>
          <w:p w14:paraId="3FBB7F6C" w14:textId="77777777" w:rsidR="00383EFE" w:rsidRPr="00283D9C" w:rsidRDefault="00383EFE" w:rsidP="00DC136E">
            <w:pPr>
              <w:keepNext/>
              <w:keepLines/>
              <w:rPr>
                <w:rFonts w:eastAsia="SimSun"/>
                <w:noProof/>
                <w:szCs w:val="22"/>
                <w:lang w:val="pt-BR"/>
              </w:rPr>
            </w:pPr>
            <w:r w:rsidRPr="00283D9C">
              <w:rPr>
                <w:rFonts w:eastAsia="SimSun"/>
                <w:noProof/>
                <w:szCs w:val="22"/>
                <w:lang w:val="pt-BR"/>
              </w:rPr>
              <w:t>Sofosbuvir:</w:t>
            </w:r>
          </w:p>
          <w:p w14:paraId="17143990" w14:textId="77777777" w:rsidR="00383EFE" w:rsidRPr="00283D9C" w:rsidRDefault="00383EFE" w:rsidP="00DC136E">
            <w:pPr>
              <w:keepNext/>
              <w:keepLines/>
              <w:rPr>
                <w:rFonts w:eastAsia="SimSun"/>
                <w:noProof/>
                <w:szCs w:val="22"/>
                <w:lang w:val="pt-BR"/>
              </w:rPr>
            </w:pPr>
            <w:r w:rsidRPr="00283D9C">
              <w:rPr>
                <w:rFonts w:eastAsia="SimSun"/>
                <w:noProof/>
                <w:szCs w:val="22"/>
                <w:lang w:val="pt-BR"/>
              </w:rPr>
              <w:t>AUC: ↓ 29 %</w:t>
            </w:r>
          </w:p>
          <w:p w14:paraId="7DF10F4B" w14:textId="77777777" w:rsidR="00383EFE" w:rsidRPr="00283D9C" w:rsidRDefault="00383EFE" w:rsidP="00DC136E">
            <w:pPr>
              <w:keepNext/>
              <w:keepLines/>
              <w:rPr>
                <w:rFonts w:eastAsia="SimSun"/>
                <w:noProof/>
                <w:szCs w:val="22"/>
                <w:lang w:val="pt-BR"/>
              </w:rPr>
            </w:pPr>
            <w:r w:rsidRPr="00283D9C">
              <w:rPr>
                <w:rFonts w:eastAsia="SimSun"/>
                <w:noProof/>
                <w:szCs w:val="22"/>
                <w:lang w:val="pt-BR"/>
              </w:rPr>
              <w:t>C</w:t>
            </w:r>
            <w:r w:rsidRPr="00283D9C">
              <w:rPr>
                <w:rFonts w:eastAsia="SimSun"/>
                <w:noProof/>
                <w:szCs w:val="22"/>
                <w:vertAlign w:val="subscript"/>
                <w:lang w:val="pt-BR"/>
              </w:rPr>
              <w:t>max</w:t>
            </w:r>
            <w:r w:rsidRPr="00283D9C">
              <w:rPr>
                <w:rFonts w:eastAsia="SimSun"/>
                <w:noProof/>
                <w:szCs w:val="22"/>
                <w:lang w:val="pt-BR"/>
              </w:rPr>
              <w:t>: ↓ 41 %</w:t>
            </w:r>
          </w:p>
          <w:p w14:paraId="23E4A31D" w14:textId="77777777" w:rsidR="00383EFE" w:rsidRPr="00283D9C" w:rsidRDefault="00383EFE" w:rsidP="00DC136E">
            <w:pPr>
              <w:keepNext/>
              <w:keepLines/>
              <w:rPr>
                <w:rFonts w:eastAsia="SimSun"/>
                <w:szCs w:val="22"/>
                <w:lang w:val="pt-BR"/>
              </w:rPr>
            </w:pPr>
          </w:p>
          <w:p w14:paraId="1552548C" w14:textId="77777777" w:rsidR="00383EFE" w:rsidRPr="00283D9C" w:rsidRDefault="00383EFE" w:rsidP="00DC136E">
            <w:pPr>
              <w:keepNext/>
              <w:keepLines/>
              <w:rPr>
                <w:rFonts w:eastAsia="SimSun"/>
                <w:szCs w:val="22"/>
                <w:lang w:val="pt-BR"/>
              </w:rPr>
            </w:pPr>
            <w:r w:rsidRPr="00283D9C">
              <w:rPr>
                <w:rFonts w:eastAsia="SimSun"/>
                <w:szCs w:val="22"/>
                <w:lang w:val="pt-BR"/>
              </w:rPr>
              <w:t>GS</w:t>
            </w:r>
            <w:r w:rsidRPr="00283D9C">
              <w:rPr>
                <w:rFonts w:eastAsia="SimSun"/>
                <w:szCs w:val="22"/>
                <w:lang w:val="pt-BR"/>
              </w:rPr>
              <w:noBreakHyphen/>
              <w:t>331007</w:t>
            </w:r>
            <w:r w:rsidRPr="00283D9C">
              <w:rPr>
                <w:rFonts w:eastAsia="SimSun"/>
                <w:b/>
                <w:szCs w:val="22"/>
                <w:vertAlign w:val="superscript"/>
                <w:lang w:val="pt-BR"/>
              </w:rPr>
              <w:t>2</w:t>
            </w:r>
            <w:r w:rsidRPr="00283D9C">
              <w:rPr>
                <w:rFonts w:eastAsia="SimSun"/>
                <w:szCs w:val="22"/>
                <w:lang w:val="pt-BR"/>
              </w:rPr>
              <w:t>:</w:t>
            </w:r>
          </w:p>
          <w:p w14:paraId="12823D81" w14:textId="77777777" w:rsidR="00383EFE" w:rsidRPr="00283D9C" w:rsidRDefault="00383EFE" w:rsidP="00DC136E">
            <w:pPr>
              <w:keepNext/>
              <w:keepLines/>
              <w:rPr>
                <w:rFonts w:eastAsia="SimSun"/>
                <w:noProof/>
                <w:szCs w:val="22"/>
                <w:lang w:val="pt-BR"/>
              </w:rPr>
            </w:pPr>
            <w:r w:rsidRPr="00283D9C">
              <w:rPr>
                <w:rFonts w:eastAsia="SimSun"/>
                <w:noProof/>
                <w:szCs w:val="22"/>
                <w:lang w:val="pt-BR"/>
              </w:rPr>
              <w:t>AUC: ↔</w:t>
            </w:r>
          </w:p>
          <w:p w14:paraId="297E2BA5" w14:textId="77777777" w:rsidR="00383EFE" w:rsidRPr="00283D9C" w:rsidRDefault="00383EFE" w:rsidP="00DC136E">
            <w:pPr>
              <w:keepNext/>
              <w:keepLines/>
              <w:rPr>
                <w:rFonts w:eastAsia="SimSun"/>
                <w:noProof/>
                <w:szCs w:val="22"/>
                <w:lang w:val="pt-BR"/>
              </w:rPr>
            </w:pPr>
            <w:r w:rsidRPr="00283D9C">
              <w:rPr>
                <w:rFonts w:eastAsia="SimSun"/>
                <w:noProof/>
                <w:szCs w:val="22"/>
                <w:lang w:val="pt-BR"/>
              </w:rPr>
              <w:t>C</w:t>
            </w:r>
            <w:r w:rsidRPr="00283D9C">
              <w:rPr>
                <w:rFonts w:eastAsia="SimSun"/>
                <w:noProof/>
                <w:szCs w:val="22"/>
                <w:vertAlign w:val="subscript"/>
                <w:lang w:val="pt-BR"/>
              </w:rPr>
              <w:t>max</w:t>
            </w:r>
            <w:r w:rsidRPr="00283D9C">
              <w:rPr>
                <w:rFonts w:eastAsia="SimSun"/>
                <w:noProof/>
                <w:szCs w:val="22"/>
                <w:lang w:val="pt-BR"/>
              </w:rPr>
              <w:t>: ↔</w:t>
            </w:r>
          </w:p>
          <w:p w14:paraId="685D321B" w14:textId="77777777" w:rsidR="00383EFE" w:rsidRPr="00283D9C" w:rsidRDefault="00383EFE" w:rsidP="00DC136E">
            <w:pPr>
              <w:keepNext/>
              <w:keepLines/>
              <w:rPr>
                <w:rFonts w:eastAsia="SimSun"/>
                <w:noProof/>
                <w:szCs w:val="22"/>
                <w:lang w:val="pt-BR"/>
              </w:rPr>
            </w:pPr>
            <w:r w:rsidRPr="00283D9C">
              <w:rPr>
                <w:rFonts w:eastAsia="SimSun"/>
                <w:noProof/>
                <w:szCs w:val="22"/>
                <w:lang w:val="pt-BR"/>
              </w:rPr>
              <w:t>C</w:t>
            </w:r>
            <w:r w:rsidRPr="00283D9C">
              <w:rPr>
                <w:rFonts w:eastAsia="SimSun"/>
                <w:noProof/>
                <w:szCs w:val="22"/>
                <w:vertAlign w:val="subscript"/>
                <w:lang w:val="pt-BR"/>
              </w:rPr>
              <w:t>min</w:t>
            </w:r>
            <w:r w:rsidRPr="00283D9C">
              <w:rPr>
                <w:rFonts w:eastAsia="SimSun"/>
                <w:noProof/>
                <w:szCs w:val="22"/>
                <w:lang w:val="pt-BR"/>
              </w:rPr>
              <w:t>: ↔</w:t>
            </w:r>
          </w:p>
          <w:p w14:paraId="5A58157E" w14:textId="77777777" w:rsidR="00383EFE" w:rsidRPr="00283D9C" w:rsidRDefault="00383EFE" w:rsidP="00DC136E">
            <w:pPr>
              <w:keepNext/>
              <w:keepLines/>
              <w:rPr>
                <w:rFonts w:eastAsia="SimSun"/>
                <w:noProof/>
                <w:szCs w:val="22"/>
                <w:lang w:val="pt-BR"/>
              </w:rPr>
            </w:pPr>
          </w:p>
          <w:p w14:paraId="003D5AE5" w14:textId="77777777" w:rsidR="00383EFE" w:rsidRPr="00283D9C" w:rsidRDefault="00383EFE" w:rsidP="00DC136E">
            <w:pPr>
              <w:keepNext/>
              <w:keepLines/>
              <w:rPr>
                <w:rFonts w:eastAsia="SimSun"/>
                <w:noProof/>
                <w:szCs w:val="22"/>
                <w:lang w:val="pt-BR"/>
              </w:rPr>
            </w:pPr>
            <w:r w:rsidRPr="00283D9C">
              <w:rPr>
                <w:rFonts w:eastAsia="SimSun"/>
                <w:noProof/>
                <w:szCs w:val="22"/>
                <w:lang w:val="pt-BR"/>
              </w:rPr>
              <w:t>Velpatasvir:</w:t>
            </w:r>
          </w:p>
          <w:p w14:paraId="4CD4A7AE" w14:textId="77777777" w:rsidR="00383EFE" w:rsidRPr="00283D9C" w:rsidRDefault="00383EFE" w:rsidP="00DC136E">
            <w:pPr>
              <w:keepNext/>
              <w:keepLines/>
              <w:rPr>
                <w:rFonts w:eastAsia="SimSun"/>
                <w:noProof/>
                <w:szCs w:val="22"/>
                <w:lang w:val="pt-BR"/>
              </w:rPr>
            </w:pPr>
            <w:r w:rsidRPr="00283D9C">
              <w:rPr>
                <w:rFonts w:eastAsia="SimSun"/>
                <w:noProof/>
                <w:szCs w:val="22"/>
                <w:lang w:val="pt-BR"/>
              </w:rPr>
              <w:t>AUC: ↔</w:t>
            </w:r>
          </w:p>
          <w:p w14:paraId="1531A9AA" w14:textId="77777777" w:rsidR="00383EFE" w:rsidRPr="00283D9C" w:rsidRDefault="00383EFE" w:rsidP="00DC136E">
            <w:pPr>
              <w:keepNext/>
              <w:keepLines/>
              <w:rPr>
                <w:rFonts w:eastAsia="SimSun"/>
                <w:noProof/>
                <w:szCs w:val="22"/>
                <w:lang w:val="pt-BR"/>
              </w:rPr>
            </w:pPr>
            <w:r w:rsidRPr="00283D9C">
              <w:rPr>
                <w:rFonts w:eastAsia="SimSun"/>
                <w:noProof/>
                <w:szCs w:val="22"/>
                <w:lang w:val="pt-BR"/>
              </w:rPr>
              <w:t>C</w:t>
            </w:r>
            <w:r w:rsidRPr="00283D9C">
              <w:rPr>
                <w:rFonts w:eastAsia="SimSun"/>
                <w:noProof/>
                <w:szCs w:val="22"/>
                <w:vertAlign w:val="subscript"/>
                <w:lang w:val="pt-BR"/>
              </w:rPr>
              <w:t>max</w:t>
            </w:r>
            <w:r w:rsidRPr="00283D9C">
              <w:rPr>
                <w:rFonts w:eastAsia="SimSun"/>
                <w:noProof/>
                <w:szCs w:val="22"/>
                <w:lang w:val="pt-BR"/>
              </w:rPr>
              <w:t>: ↓ 30 %</w:t>
            </w:r>
          </w:p>
          <w:p w14:paraId="2D468C64" w14:textId="77777777" w:rsidR="00383EFE" w:rsidRPr="00283D9C" w:rsidRDefault="00383EFE" w:rsidP="00DC136E">
            <w:pPr>
              <w:keepNext/>
              <w:keepLines/>
              <w:rPr>
                <w:rFonts w:eastAsia="SimSun"/>
                <w:noProof/>
                <w:szCs w:val="22"/>
                <w:lang w:val="pt-BR"/>
              </w:rPr>
            </w:pPr>
            <w:r w:rsidRPr="00283D9C">
              <w:rPr>
                <w:rFonts w:eastAsia="SimSun"/>
                <w:noProof/>
                <w:szCs w:val="22"/>
                <w:lang w:val="pt-BR"/>
              </w:rPr>
              <w:t>C</w:t>
            </w:r>
            <w:r w:rsidRPr="00283D9C">
              <w:rPr>
                <w:rFonts w:eastAsia="SimSun"/>
                <w:noProof/>
                <w:szCs w:val="22"/>
                <w:vertAlign w:val="subscript"/>
                <w:lang w:val="pt-BR"/>
              </w:rPr>
              <w:t>min</w:t>
            </w:r>
            <w:r w:rsidRPr="00283D9C">
              <w:rPr>
                <w:rFonts w:eastAsia="SimSun"/>
                <w:noProof/>
                <w:szCs w:val="22"/>
                <w:lang w:val="pt-BR"/>
              </w:rPr>
              <w:t>: ↑ 63 %</w:t>
            </w:r>
          </w:p>
          <w:p w14:paraId="0684A38F" w14:textId="77777777" w:rsidR="00383EFE" w:rsidRPr="00283D9C" w:rsidRDefault="00383EFE" w:rsidP="00DC136E">
            <w:pPr>
              <w:keepNext/>
              <w:keepLines/>
              <w:rPr>
                <w:rFonts w:eastAsia="SimSun"/>
                <w:noProof/>
                <w:szCs w:val="22"/>
                <w:lang w:val="pt-BR"/>
              </w:rPr>
            </w:pPr>
          </w:p>
          <w:p w14:paraId="29836683" w14:textId="77777777" w:rsidR="00383EFE" w:rsidRPr="00283D9C" w:rsidRDefault="00383EFE" w:rsidP="00DC136E">
            <w:pPr>
              <w:keepNext/>
              <w:keepLines/>
              <w:rPr>
                <w:rFonts w:eastAsia="SimSun"/>
                <w:noProof/>
                <w:szCs w:val="22"/>
                <w:lang w:val="pt-BR"/>
              </w:rPr>
            </w:pPr>
            <w:r w:rsidRPr="00283D9C">
              <w:rPr>
                <w:rFonts w:eastAsia="SimSun"/>
                <w:noProof/>
                <w:szCs w:val="22"/>
                <w:lang w:val="pt-BR"/>
              </w:rPr>
              <w:t>Lopinavir:</w:t>
            </w:r>
          </w:p>
          <w:p w14:paraId="310086F5" w14:textId="77777777" w:rsidR="00383EFE" w:rsidRPr="00283D9C" w:rsidRDefault="00383EFE" w:rsidP="00DC136E">
            <w:pPr>
              <w:keepNext/>
              <w:keepLines/>
              <w:rPr>
                <w:rFonts w:eastAsia="SimSun"/>
                <w:noProof/>
                <w:szCs w:val="22"/>
                <w:lang w:val="pt-BR"/>
              </w:rPr>
            </w:pPr>
            <w:r w:rsidRPr="00283D9C">
              <w:rPr>
                <w:rFonts w:eastAsia="SimSun"/>
                <w:noProof/>
                <w:szCs w:val="22"/>
                <w:lang w:val="pt-BR"/>
              </w:rPr>
              <w:t>AUC: ↔</w:t>
            </w:r>
          </w:p>
          <w:p w14:paraId="7C4636E6" w14:textId="77777777" w:rsidR="00383EFE" w:rsidRPr="00283D9C" w:rsidRDefault="00383EFE" w:rsidP="00DC136E">
            <w:pPr>
              <w:keepNext/>
              <w:keepLines/>
              <w:rPr>
                <w:rFonts w:eastAsia="SimSun"/>
                <w:noProof/>
                <w:szCs w:val="22"/>
                <w:lang w:val="pt-BR"/>
              </w:rPr>
            </w:pPr>
            <w:r w:rsidRPr="00283D9C">
              <w:rPr>
                <w:rFonts w:eastAsia="SimSun"/>
                <w:noProof/>
                <w:szCs w:val="22"/>
                <w:lang w:val="pt-BR"/>
              </w:rPr>
              <w:t>C</w:t>
            </w:r>
            <w:r w:rsidRPr="00283D9C">
              <w:rPr>
                <w:rFonts w:eastAsia="SimSun"/>
                <w:noProof/>
                <w:szCs w:val="22"/>
                <w:vertAlign w:val="subscript"/>
                <w:lang w:val="pt-BR"/>
              </w:rPr>
              <w:t>max</w:t>
            </w:r>
            <w:r w:rsidRPr="00283D9C">
              <w:rPr>
                <w:rFonts w:eastAsia="SimSun"/>
                <w:noProof/>
                <w:szCs w:val="22"/>
                <w:lang w:val="pt-BR"/>
              </w:rPr>
              <w:t>: ↔</w:t>
            </w:r>
          </w:p>
          <w:p w14:paraId="2CB503DA" w14:textId="77777777" w:rsidR="00383EFE" w:rsidRPr="00283D9C" w:rsidRDefault="00383EFE" w:rsidP="00DC136E">
            <w:pPr>
              <w:keepNext/>
              <w:keepLines/>
              <w:rPr>
                <w:rFonts w:eastAsia="SimSun"/>
                <w:noProof/>
                <w:szCs w:val="22"/>
                <w:lang w:val="pt-BR"/>
              </w:rPr>
            </w:pPr>
            <w:r w:rsidRPr="00283D9C">
              <w:rPr>
                <w:rFonts w:eastAsia="SimSun"/>
                <w:noProof/>
                <w:szCs w:val="22"/>
                <w:lang w:val="pt-BR"/>
              </w:rPr>
              <w:t>C</w:t>
            </w:r>
            <w:r w:rsidRPr="00283D9C">
              <w:rPr>
                <w:rFonts w:eastAsia="SimSun"/>
                <w:noProof/>
                <w:szCs w:val="22"/>
                <w:vertAlign w:val="subscript"/>
                <w:lang w:val="pt-BR"/>
              </w:rPr>
              <w:t>min</w:t>
            </w:r>
            <w:r w:rsidRPr="00283D9C">
              <w:rPr>
                <w:rFonts w:eastAsia="SimSun"/>
                <w:noProof/>
                <w:szCs w:val="22"/>
                <w:lang w:val="pt-BR"/>
              </w:rPr>
              <w:t>: ↔</w:t>
            </w:r>
          </w:p>
          <w:p w14:paraId="3761840F" w14:textId="77777777" w:rsidR="00383EFE" w:rsidRPr="00283D9C" w:rsidRDefault="00383EFE" w:rsidP="00DC136E">
            <w:pPr>
              <w:keepNext/>
              <w:keepLines/>
              <w:rPr>
                <w:rFonts w:eastAsia="SimSun"/>
                <w:noProof/>
                <w:szCs w:val="22"/>
                <w:lang w:val="pt-BR"/>
              </w:rPr>
            </w:pPr>
          </w:p>
          <w:p w14:paraId="33140054" w14:textId="77777777" w:rsidR="00383EFE" w:rsidRPr="00283D9C" w:rsidRDefault="00383EFE" w:rsidP="00DC136E">
            <w:pPr>
              <w:keepNext/>
              <w:keepLines/>
              <w:rPr>
                <w:rFonts w:eastAsia="SimSun"/>
                <w:noProof/>
                <w:szCs w:val="22"/>
                <w:lang w:val="pt-BR"/>
              </w:rPr>
            </w:pPr>
            <w:r w:rsidRPr="00283D9C">
              <w:rPr>
                <w:rFonts w:eastAsia="SimSun"/>
                <w:noProof/>
                <w:szCs w:val="22"/>
                <w:lang w:val="pt-BR"/>
              </w:rPr>
              <w:t>Ritonavir:</w:t>
            </w:r>
          </w:p>
          <w:p w14:paraId="215D57EE" w14:textId="77777777" w:rsidR="00383EFE" w:rsidRPr="00283D9C" w:rsidRDefault="00383EFE" w:rsidP="00DC136E">
            <w:pPr>
              <w:keepNext/>
              <w:keepLines/>
              <w:rPr>
                <w:rFonts w:eastAsia="SimSun"/>
                <w:noProof/>
                <w:szCs w:val="22"/>
                <w:lang w:val="pt-BR"/>
              </w:rPr>
            </w:pPr>
            <w:r w:rsidRPr="00283D9C">
              <w:rPr>
                <w:rFonts w:eastAsia="SimSun"/>
                <w:noProof/>
                <w:szCs w:val="22"/>
                <w:lang w:val="pt-BR"/>
              </w:rPr>
              <w:t>AUC: ↔</w:t>
            </w:r>
          </w:p>
          <w:p w14:paraId="15030EE5" w14:textId="77777777" w:rsidR="00383EFE" w:rsidRPr="00283D9C" w:rsidRDefault="00383EFE" w:rsidP="00DC136E">
            <w:pPr>
              <w:keepNext/>
              <w:keepLines/>
              <w:rPr>
                <w:rFonts w:eastAsia="SimSun"/>
                <w:noProof/>
                <w:szCs w:val="22"/>
                <w:lang w:val="pt-BR"/>
              </w:rPr>
            </w:pPr>
            <w:r w:rsidRPr="00283D9C">
              <w:rPr>
                <w:rFonts w:eastAsia="SimSun"/>
                <w:noProof/>
                <w:szCs w:val="22"/>
                <w:lang w:val="pt-BR"/>
              </w:rPr>
              <w:t>C</w:t>
            </w:r>
            <w:r w:rsidRPr="00283D9C">
              <w:rPr>
                <w:rFonts w:eastAsia="SimSun"/>
                <w:noProof/>
                <w:szCs w:val="22"/>
                <w:vertAlign w:val="subscript"/>
                <w:lang w:val="pt-BR"/>
              </w:rPr>
              <w:t>max</w:t>
            </w:r>
            <w:r w:rsidRPr="00283D9C">
              <w:rPr>
                <w:rFonts w:eastAsia="SimSun"/>
                <w:noProof/>
                <w:szCs w:val="22"/>
                <w:lang w:val="pt-BR"/>
              </w:rPr>
              <w:t>: ↔</w:t>
            </w:r>
          </w:p>
          <w:p w14:paraId="315F1AF8" w14:textId="77777777" w:rsidR="00383EFE" w:rsidRPr="00283D9C" w:rsidRDefault="00383EFE" w:rsidP="00DC136E">
            <w:pPr>
              <w:keepNext/>
              <w:keepLines/>
              <w:rPr>
                <w:rFonts w:eastAsia="SimSun"/>
                <w:noProof/>
                <w:szCs w:val="22"/>
                <w:lang w:val="pt-BR"/>
              </w:rPr>
            </w:pPr>
            <w:r w:rsidRPr="00283D9C">
              <w:rPr>
                <w:rFonts w:eastAsia="SimSun"/>
                <w:noProof/>
                <w:szCs w:val="22"/>
                <w:lang w:val="pt-BR"/>
              </w:rPr>
              <w:t>C</w:t>
            </w:r>
            <w:r w:rsidRPr="00283D9C">
              <w:rPr>
                <w:rFonts w:eastAsia="SimSun"/>
                <w:noProof/>
                <w:szCs w:val="22"/>
                <w:vertAlign w:val="subscript"/>
                <w:lang w:val="pt-BR"/>
              </w:rPr>
              <w:t>min</w:t>
            </w:r>
            <w:r w:rsidRPr="00283D9C">
              <w:rPr>
                <w:rFonts w:eastAsia="SimSun"/>
                <w:noProof/>
                <w:szCs w:val="22"/>
                <w:lang w:val="pt-BR"/>
              </w:rPr>
              <w:t>: ↔</w:t>
            </w:r>
          </w:p>
          <w:p w14:paraId="289A6347" w14:textId="77777777" w:rsidR="00383EFE" w:rsidRPr="00283D9C" w:rsidRDefault="00383EFE" w:rsidP="00DC136E">
            <w:pPr>
              <w:keepNext/>
              <w:keepLines/>
              <w:rPr>
                <w:rFonts w:eastAsia="SimSun"/>
                <w:noProof/>
                <w:szCs w:val="22"/>
                <w:lang w:val="pt-BR"/>
              </w:rPr>
            </w:pPr>
          </w:p>
          <w:p w14:paraId="45DF63B3" w14:textId="77777777" w:rsidR="00383EFE" w:rsidRPr="00283D9C" w:rsidRDefault="00383EFE" w:rsidP="00DC136E">
            <w:pPr>
              <w:keepNext/>
              <w:keepLines/>
              <w:rPr>
                <w:rFonts w:eastAsia="SimSun"/>
                <w:noProof/>
                <w:szCs w:val="22"/>
                <w:lang w:val="pt-BR"/>
              </w:rPr>
            </w:pPr>
            <w:r w:rsidRPr="00283D9C">
              <w:rPr>
                <w:rFonts w:eastAsia="SimSun"/>
                <w:noProof/>
                <w:szCs w:val="22"/>
                <w:lang w:val="pt-BR"/>
              </w:rPr>
              <w:t>Emtricitabin:</w:t>
            </w:r>
          </w:p>
          <w:p w14:paraId="260099C1" w14:textId="77777777" w:rsidR="00383EFE" w:rsidRPr="00283D9C" w:rsidRDefault="00383EFE" w:rsidP="00DC136E">
            <w:pPr>
              <w:keepNext/>
              <w:keepLines/>
              <w:rPr>
                <w:rFonts w:eastAsia="SimSun"/>
                <w:noProof/>
                <w:szCs w:val="22"/>
                <w:lang w:val="pt-BR"/>
              </w:rPr>
            </w:pPr>
            <w:r w:rsidRPr="00283D9C">
              <w:rPr>
                <w:rFonts w:eastAsia="SimSun"/>
                <w:noProof/>
                <w:szCs w:val="22"/>
                <w:lang w:val="pt-BR"/>
              </w:rPr>
              <w:t>AUC: ↔</w:t>
            </w:r>
          </w:p>
          <w:p w14:paraId="00173EC9" w14:textId="77777777" w:rsidR="00383EFE" w:rsidRPr="00283D9C" w:rsidRDefault="00383EFE" w:rsidP="00DC136E">
            <w:pPr>
              <w:keepNext/>
              <w:keepLines/>
              <w:rPr>
                <w:rFonts w:eastAsia="SimSun"/>
                <w:noProof/>
                <w:szCs w:val="22"/>
                <w:lang w:val="pt-BR"/>
              </w:rPr>
            </w:pPr>
            <w:r w:rsidRPr="00283D9C">
              <w:rPr>
                <w:rFonts w:eastAsia="SimSun"/>
                <w:noProof/>
                <w:szCs w:val="22"/>
                <w:lang w:val="pt-BR"/>
              </w:rPr>
              <w:t>C</w:t>
            </w:r>
            <w:r w:rsidRPr="00283D9C">
              <w:rPr>
                <w:rFonts w:eastAsia="SimSun"/>
                <w:noProof/>
                <w:szCs w:val="22"/>
                <w:vertAlign w:val="subscript"/>
                <w:lang w:val="pt-BR"/>
              </w:rPr>
              <w:t>max</w:t>
            </w:r>
            <w:r w:rsidRPr="00283D9C">
              <w:rPr>
                <w:rFonts w:eastAsia="SimSun"/>
                <w:noProof/>
                <w:szCs w:val="22"/>
                <w:lang w:val="pt-BR"/>
              </w:rPr>
              <w:t>: ↔</w:t>
            </w:r>
          </w:p>
          <w:p w14:paraId="16D044F1" w14:textId="77777777" w:rsidR="00383EFE" w:rsidRPr="00283D9C" w:rsidRDefault="00383EFE" w:rsidP="00DC136E">
            <w:pPr>
              <w:keepNext/>
              <w:keepLines/>
              <w:rPr>
                <w:rFonts w:eastAsia="SimSun"/>
                <w:noProof/>
                <w:szCs w:val="22"/>
                <w:lang w:val="pt-BR"/>
              </w:rPr>
            </w:pPr>
            <w:r w:rsidRPr="00283D9C">
              <w:rPr>
                <w:rFonts w:eastAsia="SimSun"/>
                <w:noProof/>
                <w:szCs w:val="22"/>
                <w:lang w:val="pt-BR"/>
              </w:rPr>
              <w:t>C</w:t>
            </w:r>
            <w:r w:rsidRPr="00283D9C">
              <w:rPr>
                <w:rFonts w:eastAsia="SimSun"/>
                <w:noProof/>
                <w:szCs w:val="22"/>
                <w:vertAlign w:val="subscript"/>
                <w:lang w:val="pt-BR"/>
              </w:rPr>
              <w:t>min</w:t>
            </w:r>
            <w:r w:rsidRPr="00283D9C">
              <w:rPr>
                <w:rFonts w:eastAsia="SimSun"/>
                <w:noProof/>
                <w:szCs w:val="22"/>
                <w:lang w:val="pt-BR"/>
              </w:rPr>
              <w:t>: ↔</w:t>
            </w:r>
          </w:p>
          <w:p w14:paraId="4EF19390" w14:textId="77777777" w:rsidR="00383EFE" w:rsidRPr="00283D9C" w:rsidRDefault="00383EFE" w:rsidP="00DC136E">
            <w:pPr>
              <w:keepNext/>
              <w:keepLines/>
              <w:rPr>
                <w:rFonts w:eastAsia="SimSun"/>
                <w:noProof/>
                <w:szCs w:val="22"/>
                <w:lang w:val="pt-BR"/>
              </w:rPr>
            </w:pPr>
          </w:p>
          <w:p w14:paraId="24B6E3C9" w14:textId="77777777" w:rsidR="00383EFE" w:rsidRPr="00283D9C" w:rsidRDefault="00383EFE" w:rsidP="00DC136E">
            <w:pPr>
              <w:keepNext/>
              <w:keepLines/>
              <w:rPr>
                <w:rFonts w:eastAsia="SimSun"/>
                <w:noProof/>
                <w:szCs w:val="22"/>
                <w:lang w:val="pt-BR"/>
              </w:rPr>
            </w:pPr>
            <w:r w:rsidRPr="00283D9C">
              <w:rPr>
                <w:rFonts w:eastAsia="SimSun"/>
                <w:noProof/>
                <w:szCs w:val="22"/>
                <w:lang w:val="pt-BR"/>
              </w:rPr>
              <w:t>Tenofovir:</w:t>
            </w:r>
          </w:p>
          <w:p w14:paraId="174D4993" w14:textId="77777777" w:rsidR="00383EFE" w:rsidRPr="00283D9C" w:rsidRDefault="00383EFE" w:rsidP="00DC136E">
            <w:pPr>
              <w:keepNext/>
              <w:keepLines/>
              <w:rPr>
                <w:rFonts w:eastAsia="SimSun"/>
                <w:noProof/>
                <w:szCs w:val="22"/>
                <w:lang w:val="pt-BR"/>
              </w:rPr>
            </w:pPr>
            <w:r w:rsidRPr="00283D9C">
              <w:rPr>
                <w:rFonts w:eastAsia="SimSun"/>
                <w:noProof/>
                <w:szCs w:val="22"/>
                <w:lang w:val="pt-BR"/>
              </w:rPr>
              <w:t>AUC: ↔</w:t>
            </w:r>
          </w:p>
          <w:p w14:paraId="0B0C3EAF" w14:textId="77777777" w:rsidR="00383EFE" w:rsidRPr="00A7714B" w:rsidRDefault="00383EFE" w:rsidP="00DC136E">
            <w:pPr>
              <w:keepNext/>
              <w:keepLines/>
              <w:rPr>
                <w:rFonts w:eastAsia="SimSun"/>
                <w:noProof/>
                <w:szCs w:val="22"/>
              </w:rPr>
            </w:pPr>
            <w:r w:rsidRPr="00A7714B">
              <w:rPr>
                <w:rFonts w:eastAsia="SimSun"/>
                <w:noProof/>
                <w:szCs w:val="22"/>
              </w:rPr>
              <w:t>C</w:t>
            </w:r>
            <w:r w:rsidRPr="00A7714B">
              <w:rPr>
                <w:rFonts w:eastAsia="SimSun"/>
                <w:noProof/>
                <w:szCs w:val="22"/>
                <w:vertAlign w:val="subscript"/>
              </w:rPr>
              <w:t>max</w:t>
            </w:r>
            <w:r w:rsidRPr="00A7714B">
              <w:rPr>
                <w:rFonts w:eastAsia="SimSun"/>
                <w:noProof/>
                <w:szCs w:val="22"/>
              </w:rPr>
              <w:t>: ↑ 42 %</w:t>
            </w:r>
          </w:p>
          <w:p w14:paraId="6FCD6E7A" w14:textId="77777777" w:rsidR="00383EFE" w:rsidRPr="00A7714B" w:rsidRDefault="00383EFE" w:rsidP="00DC136E">
            <w:pPr>
              <w:rPr>
                <w:rFonts w:eastAsia="SimSun"/>
                <w:noProof/>
                <w:szCs w:val="22"/>
              </w:rPr>
            </w:pPr>
            <w:r w:rsidRPr="00A7714B">
              <w:rPr>
                <w:rFonts w:eastAsia="SimSun"/>
                <w:noProof/>
                <w:szCs w:val="22"/>
              </w:rPr>
              <w:t>C</w:t>
            </w:r>
            <w:r w:rsidRPr="00A7714B">
              <w:rPr>
                <w:rFonts w:eastAsia="SimSun"/>
                <w:noProof/>
                <w:szCs w:val="22"/>
                <w:vertAlign w:val="subscript"/>
              </w:rPr>
              <w:t>min</w:t>
            </w:r>
            <w:r w:rsidRPr="00A7714B">
              <w:rPr>
                <w:rFonts w:eastAsia="SimSun"/>
                <w:noProof/>
                <w:szCs w:val="22"/>
              </w:rPr>
              <w:t>: ↔</w:t>
            </w:r>
          </w:p>
        </w:tc>
        <w:tc>
          <w:tcPr>
            <w:tcW w:w="2835" w:type="dxa"/>
          </w:tcPr>
          <w:p w14:paraId="37143349" w14:textId="77777777" w:rsidR="00383EFE" w:rsidRPr="00A7714B" w:rsidRDefault="00383EFE" w:rsidP="00DC136E">
            <w:pPr>
              <w:rPr>
                <w:rFonts w:eastAsia="SimSun"/>
                <w:noProof/>
                <w:szCs w:val="22"/>
                <w:lang w:val="sv-SE"/>
              </w:rPr>
            </w:pPr>
            <w:r w:rsidRPr="00A7714B">
              <w:rPr>
                <w:rFonts w:eastAsia="SimSun"/>
                <w:noProof/>
                <w:szCs w:val="22"/>
                <w:lang w:val="sv-SE"/>
              </w:rPr>
              <w:t>Ökade plasmakoncentrationer av tenofovir på grund av samtidig administrering av tenofovirdisoproxil, sofosbuvir/velpatasvir och lopinavir/ritonavir kan öka förekomsten av biverkningar relaterade till tenofovirdisoproxil, inklusive störningar i njurfunktionen. Säkerheten för tenofovirdisoproxil vid användning med sofosbuvir/velpatasvir och en farmakokinetisk förstärkare (t.ex. ritonavir eller kobicistat) har inte fastställts.</w:t>
            </w:r>
          </w:p>
          <w:p w14:paraId="1D003FD4" w14:textId="77777777" w:rsidR="00383EFE" w:rsidRPr="00A7714B" w:rsidRDefault="00383EFE" w:rsidP="00DC136E">
            <w:pPr>
              <w:rPr>
                <w:rFonts w:eastAsia="SimSun"/>
                <w:noProof/>
                <w:szCs w:val="22"/>
                <w:lang w:val="sv-SE"/>
              </w:rPr>
            </w:pPr>
          </w:p>
          <w:p w14:paraId="2D9D665B" w14:textId="77777777" w:rsidR="00383EFE" w:rsidRPr="00A7714B" w:rsidRDefault="00383EFE" w:rsidP="00DC136E">
            <w:pPr>
              <w:rPr>
                <w:rFonts w:eastAsia="SimSun"/>
                <w:noProof/>
                <w:szCs w:val="22"/>
                <w:lang w:val="sv-SE"/>
              </w:rPr>
            </w:pPr>
            <w:r w:rsidRPr="00A7714B">
              <w:rPr>
                <w:rFonts w:eastAsia="SimSun"/>
                <w:noProof/>
                <w:szCs w:val="22"/>
                <w:lang w:val="sv-SE"/>
              </w:rPr>
              <w:t>Kombinationen bör användas med försiktighet med täta kontroller av njurfunktionen (se avsnitt 4.4).</w:t>
            </w:r>
          </w:p>
        </w:tc>
      </w:tr>
      <w:tr w:rsidR="00383EFE" w:rsidRPr="00A7714B" w14:paraId="1EBED7BA" w14:textId="77777777" w:rsidTr="00932BD7">
        <w:trPr>
          <w:cantSplit/>
        </w:trPr>
        <w:tc>
          <w:tcPr>
            <w:tcW w:w="3238" w:type="dxa"/>
          </w:tcPr>
          <w:p w14:paraId="01D162F4" w14:textId="77777777" w:rsidR="00383EFE" w:rsidRPr="00A7714B" w:rsidRDefault="00383EFE" w:rsidP="00DC136E">
            <w:pPr>
              <w:rPr>
                <w:rFonts w:eastAsia="SimSun"/>
                <w:noProof/>
                <w:szCs w:val="22"/>
                <w:lang w:val="sv-SE"/>
              </w:rPr>
            </w:pPr>
            <w:r w:rsidRPr="00A7714B">
              <w:rPr>
                <w:rFonts w:eastAsia="SimSun"/>
                <w:noProof/>
                <w:szCs w:val="22"/>
                <w:lang w:val="sv-SE"/>
              </w:rPr>
              <w:lastRenderedPageBreak/>
              <w:t>Sofosbuvir/Velpatasvir</w:t>
            </w:r>
          </w:p>
          <w:p w14:paraId="58CDE276" w14:textId="77777777" w:rsidR="00383EFE" w:rsidRPr="00A7714B" w:rsidRDefault="00383EFE" w:rsidP="00DC136E">
            <w:pPr>
              <w:rPr>
                <w:rFonts w:eastAsia="SimSun"/>
                <w:noProof/>
                <w:szCs w:val="22"/>
                <w:lang w:val="sv-SE"/>
              </w:rPr>
            </w:pPr>
            <w:r w:rsidRPr="00A7714B">
              <w:rPr>
                <w:rFonts w:eastAsia="SimSun"/>
                <w:noProof/>
                <w:szCs w:val="22"/>
                <w:lang w:val="sv-SE"/>
              </w:rPr>
              <w:t>(400 mg/100 mg q.d.) +</w:t>
            </w:r>
          </w:p>
          <w:p w14:paraId="6D75AF12" w14:textId="77777777" w:rsidR="00383EFE" w:rsidRPr="00A7714B" w:rsidRDefault="00383EFE" w:rsidP="00DC136E">
            <w:pPr>
              <w:rPr>
                <w:rFonts w:eastAsia="SimSun"/>
                <w:noProof/>
                <w:szCs w:val="22"/>
                <w:lang w:val="sv-SE"/>
              </w:rPr>
            </w:pPr>
            <w:r w:rsidRPr="00A7714B">
              <w:rPr>
                <w:rFonts w:eastAsia="SimSun"/>
                <w:noProof/>
                <w:szCs w:val="22"/>
                <w:lang w:val="sv-SE"/>
              </w:rPr>
              <w:t>Raltegravir</w:t>
            </w:r>
          </w:p>
          <w:p w14:paraId="56CA2D17" w14:textId="77777777" w:rsidR="00383EFE" w:rsidRPr="00A7714B" w:rsidRDefault="00383EFE" w:rsidP="00DC136E">
            <w:pPr>
              <w:rPr>
                <w:rFonts w:eastAsia="SimSun"/>
                <w:noProof/>
                <w:szCs w:val="22"/>
                <w:lang w:val="sv-SE"/>
              </w:rPr>
            </w:pPr>
            <w:r w:rsidRPr="00A7714B">
              <w:rPr>
                <w:rFonts w:eastAsia="SimSun"/>
                <w:noProof/>
                <w:szCs w:val="22"/>
                <w:lang w:val="sv-SE"/>
              </w:rPr>
              <w:t>(400 mg b.i.d) +</w:t>
            </w:r>
          </w:p>
          <w:p w14:paraId="2530A665" w14:textId="77777777" w:rsidR="00383EFE" w:rsidRPr="00A7714B" w:rsidRDefault="00383EFE" w:rsidP="00DC136E">
            <w:pPr>
              <w:rPr>
                <w:rFonts w:eastAsia="SimSun"/>
                <w:noProof/>
                <w:szCs w:val="22"/>
                <w:lang w:val="en-US"/>
              </w:rPr>
            </w:pPr>
            <w:r w:rsidRPr="00A7714B">
              <w:rPr>
                <w:rFonts w:eastAsia="SimSun"/>
                <w:noProof/>
                <w:szCs w:val="22"/>
                <w:lang w:val="en-US"/>
              </w:rPr>
              <w:t>Emtricitabin/Tenofovirdisoproxil</w:t>
            </w:r>
          </w:p>
          <w:p w14:paraId="566C3EC4" w14:textId="77777777" w:rsidR="00383EFE" w:rsidRPr="00A7714B" w:rsidRDefault="00383EFE" w:rsidP="00DC136E">
            <w:pPr>
              <w:rPr>
                <w:rFonts w:eastAsia="SimSun"/>
                <w:noProof/>
                <w:szCs w:val="22"/>
                <w:lang w:val="en-US"/>
              </w:rPr>
            </w:pPr>
            <w:r w:rsidRPr="00A7714B">
              <w:rPr>
                <w:rFonts w:eastAsia="SimSun"/>
                <w:noProof/>
                <w:szCs w:val="22"/>
                <w:lang w:val="en-US"/>
              </w:rPr>
              <w:t>(200 mg/</w:t>
            </w:r>
            <w:r w:rsidR="00BF169E" w:rsidRPr="00A7714B">
              <w:rPr>
                <w:rFonts w:eastAsia="SimSun"/>
                <w:noProof/>
                <w:szCs w:val="22"/>
                <w:lang w:val="en-US"/>
              </w:rPr>
              <w:t>245</w:t>
            </w:r>
            <w:r w:rsidRPr="00A7714B">
              <w:rPr>
                <w:rFonts w:eastAsia="SimSun"/>
                <w:noProof/>
                <w:szCs w:val="22"/>
                <w:lang w:val="en-US"/>
              </w:rPr>
              <w:t> mg q.d.)</w:t>
            </w:r>
          </w:p>
        </w:tc>
        <w:tc>
          <w:tcPr>
            <w:tcW w:w="2976" w:type="dxa"/>
          </w:tcPr>
          <w:p w14:paraId="11B0C963" w14:textId="77777777" w:rsidR="00383EFE" w:rsidRPr="00A7714B" w:rsidRDefault="00383EFE" w:rsidP="00DC136E">
            <w:pPr>
              <w:keepNext/>
              <w:keepLines/>
              <w:rPr>
                <w:rFonts w:eastAsia="SimSun"/>
                <w:noProof/>
                <w:szCs w:val="22"/>
                <w:lang w:val="en-US"/>
              </w:rPr>
            </w:pPr>
            <w:r w:rsidRPr="00A7714B">
              <w:rPr>
                <w:rFonts w:eastAsia="SimSun"/>
                <w:noProof/>
                <w:szCs w:val="22"/>
                <w:lang w:val="en-US"/>
              </w:rPr>
              <w:t>Sofosbuvir:</w:t>
            </w:r>
          </w:p>
          <w:p w14:paraId="462A88D2" w14:textId="77777777" w:rsidR="00383EFE" w:rsidRPr="00A7714B" w:rsidRDefault="00383EFE" w:rsidP="00DC136E">
            <w:pPr>
              <w:keepNext/>
              <w:keepLines/>
              <w:rPr>
                <w:rFonts w:eastAsia="SimSun"/>
                <w:noProof/>
                <w:szCs w:val="22"/>
                <w:lang w:val="en-US"/>
              </w:rPr>
            </w:pPr>
            <w:r w:rsidRPr="00A7714B">
              <w:rPr>
                <w:rFonts w:eastAsia="SimSun"/>
                <w:noProof/>
                <w:szCs w:val="22"/>
                <w:lang w:val="en-US"/>
              </w:rPr>
              <w:t>AUC: ↔</w:t>
            </w:r>
          </w:p>
          <w:p w14:paraId="68CFC06B" w14:textId="77777777" w:rsidR="00383EFE" w:rsidRPr="00A7714B" w:rsidRDefault="00383EFE" w:rsidP="00DC136E">
            <w:pPr>
              <w:keepNext/>
              <w:keepLines/>
              <w:rPr>
                <w:rFonts w:eastAsia="SimSun"/>
                <w:noProof/>
                <w:szCs w:val="22"/>
                <w:lang w:val="en-US"/>
              </w:rPr>
            </w:pPr>
            <w:r w:rsidRPr="00A7714B">
              <w:rPr>
                <w:rFonts w:eastAsia="SimSun"/>
                <w:noProof/>
                <w:szCs w:val="22"/>
                <w:lang w:val="en-US"/>
              </w:rPr>
              <w:t>C</w:t>
            </w:r>
            <w:r w:rsidRPr="00A7714B">
              <w:rPr>
                <w:rFonts w:eastAsia="SimSun"/>
                <w:noProof/>
                <w:szCs w:val="22"/>
                <w:vertAlign w:val="subscript"/>
                <w:lang w:val="en-US"/>
              </w:rPr>
              <w:t>max</w:t>
            </w:r>
            <w:r w:rsidRPr="00A7714B">
              <w:rPr>
                <w:rFonts w:eastAsia="SimSun"/>
                <w:noProof/>
                <w:szCs w:val="22"/>
                <w:lang w:val="en-US"/>
              </w:rPr>
              <w:t>: ↔</w:t>
            </w:r>
          </w:p>
          <w:p w14:paraId="0515CACD" w14:textId="77777777" w:rsidR="00383EFE" w:rsidRPr="00A7714B" w:rsidRDefault="00383EFE" w:rsidP="00DC136E">
            <w:pPr>
              <w:keepNext/>
              <w:keepLines/>
              <w:rPr>
                <w:rFonts w:eastAsia="SimSun"/>
                <w:szCs w:val="22"/>
                <w:lang w:val="en-US"/>
              </w:rPr>
            </w:pPr>
          </w:p>
          <w:p w14:paraId="3011CC9A" w14:textId="77777777" w:rsidR="00383EFE" w:rsidRPr="00A7714B" w:rsidRDefault="00383EFE" w:rsidP="00DC136E">
            <w:pPr>
              <w:keepNext/>
              <w:keepLines/>
              <w:rPr>
                <w:rFonts w:eastAsia="SimSun"/>
                <w:szCs w:val="22"/>
                <w:lang w:val="en-US"/>
              </w:rPr>
            </w:pPr>
            <w:r w:rsidRPr="00A7714B">
              <w:rPr>
                <w:rFonts w:eastAsia="SimSun"/>
                <w:szCs w:val="22"/>
                <w:lang w:val="en-US"/>
              </w:rPr>
              <w:t>GS</w:t>
            </w:r>
            <w:r w:rsidRPr="00A7714B">
              <w:rPr>
                <w:rFonts w:eastAsia="SimSun"/>
                <w:szCs w:val="22"/>
                <w:lang w:val="en-US"/>
              </w:rPr>
              <w:noBreakHyphen/>
              <w:t>331007</w:t>
            </w:r>
            <w:r w:rsidRPr="00A7714B">
              <w:rPr>
                <w:rFonts w:eastAsia="SimSun"/>
                <w:b/>
                <w:szCs w:val="22"/>
                <w:vertAlign w:val="superscript"/>
                <w:lang w:val="en-US"/>
              </w:rPr>
              <w:t>2</w:t>
            </w:r>
            <w:r w:rsidRPr="00A7714B">
              <w:rPr>
                <w:rFonts w:eastAsia="SimSun"/>
                <w:szCs w:val="22"/>
                <w:lang w:val="en-US"/>
              </w:rPr>
              <w:t>:</w:t>
            </w:r>
          </w:p>
          <w:p w14:paraId="35E2F747" w14:textId="77777777" w:rsidR="00383EFE" w:rsidRPr="00A7714B" w:rsidRDefault="00383EFE" w:rsidP="00DC136E">
            <w:pPr>
              <w:keepNext/>
              <w:keepLines/>
              <w:rPr>
                <w:rFonts w:eastAsia="SimSun"/>
                <w:noProof/>
                <w:szCs w:val="22"/>
                <w:lang w:val="en-US"/>
              </w:rPr>
            </w:pPr>
            <w:r w:rsidRPr="00A7714B">
              <w:rPr>
                <w:rFonts w:eastAsia="SimSun"/>
                <w:noProof/>
                <w:szCs w:val="22"/>
                <w:lang w:val="en-US"/>
              </w:rPr>
              <w:t>AUC: ↔</w:t>
            </w:r>
          </w:p>
          <w:p w14:paraId="5F3535A2" w14:textId="77777777" w:rsidR="00383EFE" w:rsidRPr="00A7714B" w:rsidRDefault="00383EFE" w:rsidP="00DC136E">
            <w:pPr>
              <w:keepNext/>
              <w:keepLines/>
              <w:rPr>
                <w:rFonts w:eastAsia="SimSun"/>
                <w:noProof/>
                <w:szCs w:val="22"/>
                <w:lang w:val="en-US"/>
              </w:rPr>
            </w:pPr>
            <w:r w:rsidRPr="00A7714B">
              <w:rPr>
                <w:rFonts w:eastAsia="SimSun"/>
                <w:noProof/>
                <w:szCs w:val="22"/>
                <w:lang w:val="en-US"/>
              </w:rPr>
              <w:t>C</w:t>
            </w:r>
            <w:r w:rsidRPr="00A7714B">
              <w:rPr>
                <w:rFonts w:eastAsia="SimSun"/>
                <w:noProof/>
                <w:szCs w:val="22"/>
                <w:vertAlign w:val="subscript"/>
                <w:lang w:val="en-US"/>
              </w:rPr>
              <w:t>max</w:t>
            </w:r>
            <w:r w:rsidRPr="00A7714B">
              <w:rPr>
                <w:rFonts w:eastAsia="SimSun"/>
                <w:noProof/>
                <w:szCs w:val="22"/>
                <w:lang w:val="en-US"/>
              </w:rPr>
              <w:t>: ↔</w:t>
            </w:r>
          </w:p>
          <w:p w14:paraId="175775B3" w14:textId="77777777" w:rsidR="00383EFE" w:rsidRPr="00A7714B" w:rsidRDefault="00383EFE" w:rsidP="00DC136E">
            <w:pPr>
              <w:keepNext/>
              <w:keepLines/>
              <w:rPr>
                <w:rFonts w:eastAsia="SimSun"/>
                <w:noProof/>
                <w:szCs w:val="22"/>
                <w:lang w:val="en-US"/>
              </w:rPr>
            </w:pPr>
            <w:r w:rsidRPr="00A7714B">
              <w:rPr>
                <w:rFonts w:eastAsia="SimSun"/>
                <w:noProof/>
                <w:szCs w:val="22"/>
                <w:lang w:val="en-US"/>
              </w:rPr>
              <w:t>C</w:t>
            </w:r>
            <w:r w:rsidRPr="00A7714B">
              <w:rPr>
                <w:rFonts w:eastAsia="SimSun"/>
                <w:noProof/>
                <w:szCs w:val="22"/>
                <w:vertAlign w:val="subscript"/>
                <w:lang w:val="en-US"/>
              </w:rPr>
              <w:t>min</w:t>
            </w:r>
            <w:r w:rsidRPr="00A7714B">
              <w:rPr>
                <w:rFonts w:eastAsia="SimSun"/>
                <w:noProof/>
                <w:szCs w:val="22"/>
                <w:lang w:val="en-US"/>
              </w:rPr>
              <w:t>: ↔</w:t>
            </w:r>
          </w:p>
          <w:p w14:paraId="114B1272" w14:textId="77777777" w:rsidR="00383EFE" w:rsidRPr="00A7714B" w:rsidRDefault="00383EFE" w:rsidP="00DC136E">
            <w:pPr>
              <w:keepNext/>
              <w:keepLines/>
              <w:rPr>
                <w:rFonts w:eastAsia="SimSun"/>
                <w:noProof/>
                <w:szCs w:val="22"/>
                <w:lang w:val="en-US"/>
              </w:rPr>
            </w:pPr>
          </w:p>
          <w:p w14:paraId="080F5EA8" w14:textId="77777777" w:rsidR="00383EFE" w:rsidRPr="00A7714B" w:rsidRDefault="00383EFE" w:rsidP="00DC136E">
            <w:pPr>
              <w:keepNext/>
              <w:keepLines/>
              <w:rPr>
                <w:rFonts w:eastAsia="SimSun"/>
                <w:noProof/>
                <w:szCs w:val="22"/>
                <w:lang w:val="en-US"/>
              </w:rPr>
            </w:pPr>
            <w:r w:rsidRPr="00A7714B">
              <w:rPr>
                <w:rFonts w:eastAsia="SimSun"/>
                <w:noProof/>
                <w:szCs w:val="22"/>
                <w:lang w:val="en-US"/>
              </w:rPr>
              <w:t>Velpatasvir:</w:t>
            </w:r>
          </w:p>
          <w:p w14:paraId="50AF1232" w14:textId="77777777" w:rsidR="00383EFE" w:rsidRPr="00A7714B" w:rsidRDefault="00383EFE" w:rsidP="00DC136E">
            <w:pPr>
              <w:keepNext/>
              <w:keepLines/>
              <w:rPr>
                <w:rFonts w:eastAsia="SimSun"/>
                <w:noProof/>
                <w:szCs w:val="22"/>
                <w:lang w:val="en-US"/>
              </w:rPr>
            </w:pPr>
            <w:r w:rsidRPr="00A7714B">
              <w:rPr>
                <w:rFonts w:eastAsia="SimSun"/>
                <w:noProof/>
                <w:szCs w:val="22"/>
                <w:lang w:val="en-US"/>
              </w:rPr>
              <w:t>AUC: ↔</w:t>
            </w:r>
          </w:p>
          <w:p w14:paraId="6759E6B9" w14:textId="77777777" w:rsidR="00383EFE" w:rsidRPr="00A7714B" w:rsidRDefault="00383EFE" w:rsidP="00DC136E">
            <w:pPr>
              <w:keepNext/>
              <w:keepLines/>
              <w:rPr>
                <w:rFonts w:eastAsia="SimSun"/>
                <w:noProof/>
                <w:szCs w:val="22"/>
                <w:lang w:val="en-US"/>
              </w:rPr>
            </w:pPr>
            <w:r w:rsidRPr="00A7714B">
              <w:rPr>
                <w:rFonts w:eastAsia="SimSun"/>
                <w:noProof/>
                <w:szCs w:val="22"/>
                <w:lang w:val="en-US"/>
              </w:rPr>
              <w:t>C</w:t>
            </w:r>
            <w:r w:rsidRPr="00A7714B">
              <w:rPr>
                <w:rFonts w:eastAsia="SimSun"/>
                <w:noProof/>
                <w:szCs w:val="22"/>
                <w:vertAlign w:val="subscript"/>
                <w:lang w:val="en-US"/>
              </w:rPr>
              <w:t>max</w:t>
            </w:r>
            <w:r w:rsidRPr="00A7714B">
              <w:rPr>
                <w:rFonts w:eastAsia="SimSun"/>
                <w:noProof/>
                <w:szCs w:val="22"/>
                <w:lang w:val="en-US"/>
              </w:rPr>
              <w:t>: ↔</w:t>
            </w:r>
          </w:p>
          <w:p w14:paraId="7EF529E2" w14:textId="77777777" w:rsidR="00383EFE" w:rsidRPr="00A7714B" w:rsidRDefault="00383EFE" w:rsidP="00DC136E">
            <w:pPr>
              <w:keepNext/>
              <w:keepLines/>
              <w:rPr>
                <w:rFonts w:eastAsia="SimSun"/>
                <w:noProof/>
                <w:szCs w:val="22"/>
                <w:lang w:val="en-US"/>
              </w:rPr>
            </w:pPr>
            <w:r w:rsidRPr="00A7714B">
              <w:rPr>
                <w:rFonts w:eastAsia="SimSun"/>
                <w:noProof/>
                <w:szCs w:val="22"/>
                <w:lang w:val="en-US"/>
              </w:rPr>
              <w:t>C</w:t>
            </w:r>
            <w:r w:rsidRPr="00A7714B">
              <w:rPr>
                <w:rFonts w:eastAsia="SimSun"/>
                <w:noProof/>
                <w:szCs w:val="22"/>
                <w:vertAlign w:val="subscript"/>
                <w:lang w:val="en-US"/>
              </w:rPr>
              <w:t>min</w:t>
            </w:r>
            <w:r w:rsidRPr="00A7714B">
              <w:rPr>
                <w:rFonts w:eastAsia="SimSun"/>
                <w:noProof/>
                <w:szCs w:val="22"/>
                <w:lang w:val="en-US"/>
              </w:rPr>
              <w:t>: ↔</w:t>
            </w:r>
          </w:p>
          <w:p w14:paraId="1E54CBC6" w14:textId="77777777" w:rsidR="00383EFE" w:rsidRPr="00A7714B" w:rsidRDefault="00383EFE" w:rsidP="00DC136E">
            <w:pPr>
              <w:keepNext/>
              <w:keepLines/>
              <w:rPr>
                <w:rFonts w:eastAsia="SimSun"/>
                <w:noProof/>
                <w:szCs w:val="22"/>
                <w:lang w:val="en-US"/>
              </w:rPr>
            </w:pPr>
          </w:p>
          <w:p w14:paraId="361A2A65" w14:textId="77777777" w:rsidR="00383EFE" w:rsidRPr="00A7714B" w:rsidRDefault="00383EFE" w:rsidP="00DC136E">
            <w:pPr>
              <w:keepNext/>
              <w:keepLines/>
              <w:rPr>
                <w:rFonts w:eastAsia="SimSun"/>
                <w:noProof/>
                <w:szCs w:val="22"/>
                <w:lang w:val="en-US"/>
              </w:rPr>
            </w:pPr>
            <w:r w:rsidRPr="00A7714B">
              <w:rPr>
                <w:rFonts w:eastAsia="SimSun"/>
                <w:noProof/>
                <w:szCs w:val="22"/>
                <w:lang w:val="en-US"/>
              </w:rPr>
              <w:t>Raltegravir:</w:t>
            </w:r>
          </w:p>
          <w:p w14:paraId="24D938C3" w14:textId="77777777" w:rsidR="00383EFE" w:rsidRPr="00A7714B" w:rsidRDefault="00383EFE" w:rsidP="00DC136E">
            <w:pPr>
              <w:keepNext/>
              <w:keepLines/>
              <w:rPr>
                <w:rFonts w:eastAsia="SimSun"/>
                <w:noProof/>
                <w:szCs w:val="22"/>
                <w:lang w:val="en-US"/>
              </w:rPr>
            </w:pPr>
            <w:r w:rsidRPr="00A7714B">
              <w:rPr>
                <w:rFonts w:eastAsia="SimSun"/>
                <w:noProof/>
                <w:szCs w:val="22"/>
                <w:lang w:val="en-US"/>
              </w:rPr>
              <w:t>AUC: ↔</w:t>
            </w:r>
          </w:p>
          <w:p w14:paraId="3C636309" w14:textId="77777777" w:rsidR="00383EFE" w:rsidRPr="00A7714B" w:rsidRDefault="00383EFE" w:rsidP="00DC136E">
            <w:pPr>
              <w:keepNext/>
              <w:keepLines/>
              <w:rPr>
                <w:rFonts w:eastAsia="SimSun"/>
                <w:noProof/>
                <w:szCs w:val="22"/>
                <w:lang w:val="en-US"/>
              </w:rPr>
            </w:pPr>
            <w:r w:rsidRPr="00A7714B">
              <w:rPr>
                <w:rFonts w:eastAsia="SimSun"/>
                <w:noProof/>
                <w:szCs w:val="22"/>
                <w:lang w:val="en-US"/>
              </w:rPr>
              <w:t>C</w:t>
            </w:r>
            <w:r w:rsidRPr="00A7714B">
              <w:rPr>
                <w:rFonts w:eastAsia="SimSun"/>
                <w:noProof/>
                <w:szCs w:val="22"/>
                <w:vertAlign w:val="subscript"/>
                <w:lang w:val="en-US"/>
              </w:rPr>
              <w:t>max</w:t>
            </w:r>
            <w:r w:rsidRPr="00A7714B">
              <w:rPr>
                <w:rFonts w:eastAsia="SimSun"/>
                <w:noProof/>
                <w:szCs w:val="22"/>
                <w:lang w:val="en-US"/>
              </w:rPr>
              <w:t>: ↔</w:t>
            </w:r>
          </w:p>
          <w:p w14:paraId="4BDB3413" w14:textId="77777777" w:rsidR="00383EFE" w:rsidRPr="00A7714B" w:rsidRDefault="00383EFE" w:rsidP="00DC136E">
            <w:pPr>
              <w:keepNext/>
              <w:keepLines/>
              <w:rPr>
                <w:rFonts w:eastAsia="SimSun"/>
                <w:noProof/>
                <w:szCs w:val="22"/>
                <w:lang w:val="en-US"/>
              </w:rPr>
            </w:pPr>
            <w:r w:rsidRPr="00A7714B">
              <w:rPr>
                <w:rFonts w:eastAsia="SimSun"/>
                <w:noProof/>
                <w:szCs w:val="22"/>
                <w:lang w:val="en-US"/>
              </w:rPr>
              <w:t>C</w:t>
            </w:r>
            <w:r w:rsidRPr="00A7714B">
              <w:rPr>
                <w:rFonts w:eastAsia="SimSun"/>
                <w:noProof/>
                <w:szCs w:val="22"/>
                <w:vertAlign w:val="subscript"/>
                <w:lang w:val="en-US"/>
              </w:rPr>
              <w:t>min</w:t>
            </w:r>
            <w:r w:rsidRPr="00A7714B">
              <w:rPr>
                <w:rFonts w:eastAsia="SimSun"/>
                <w:noProof/>
                <w:szCs w:val="22"/>
                <w:lang w:val="en-US"/>
              </w:rPr>
              <w:t>: ↓ 21 %</w:t>
            </w:r>
          </w:p>
          <w:p w14:paraId="336994A5" w14:textId="77777777" w:rsidR="00383EFE" w:rsidRPr="00A7714B" w:rsidRDefault="00383EFE" w:rsidP="00DC136E">
            <w:pPr>
              <w:keepNext/>
              <w:keepLines/>
              <w:rPr>
                <w:rFonts w:eastAsia="SimSun"/>
                <w:noProof/>
                <w:szCs w:val="22"/>
                <w:lang w:val="en-US"/>
              </w:rPr>
            </w:pPr>
          </w:p>
          <w:p w14:paraId="74784C50" w14:textId="77777777" w:rsidR="00383EFE" w:rsidRPr="00A7714B" w:rsidRDefault="00383EFE" w:rsidP="00DC136E">
            <w:pPr>
              <w:keepNext/>
              <w:keepLines/>
              <w:rPr>
                <w:rFonts w:eastAsia="SimSun"/>
                <w:noProof/>
                <w:szCs w:val="22"/>
                <w:lang w:val="en-US"/>
              </w:rPr>
            </w:pPr>
            <w:r w:rsidRPr="00A7714B">
              <w:rPr>
                <w:rFonts w:eastAsia="SimSun"/>
                <w:noProof/>
                <w:szCs w:val="22"/>
                <w:lang w:val="en-US"/>
              </w:rPr>
              <w:t>Emtricitabin:</w:t>
            </w:r>
          </w:p>
          <w:p w14:paraId="4614991D" w14:textId="77777777" w:rsidR="00383EFE" w:rsidRPr="00A7714B" w:rsidRDefault="00383EFE" w:rsidP="00DC136E">
            <w:pPr>
              <w:keepNext/>
              <w:keepLines/>
              <w:rPr>
                <w:rFonts w:eastAsia="SimSun"/>
                <w:noProof/>
                <w:szCs w:val="22"/>
                <w:lang w:val="en-US"/>
              </w:rPr>
            </w:pPr>
            <w:r w:rsidRPr="00A7714B">
              <w:rPr>
                <w:rFonts w:eastAsia="SimSun"/>
                <w:noProof/>
                <w:szCs w:val="22"/>
                <w:lang w:val="en-US"/>
              </w:rPr>
              <w:t>AUC: ↔</w:t>
            </w:r>
          </w:p>
          <w:p w14:paraId="1F42D7B6" w14:textId="77777777" w:rsidR="00383EFE" w:rsidRPr="00A7714B" w:rsidRDefault="00383EFE" w:rsidP="00DC136E">
            <w:pPr>
              <w:keepNext/>
              <w:keepLines/>
              <w:rPr>
                <w:rFonts w:eastAsia="SimSun"/>
                <w:noProof/>
                <w:szCs w:val="22"/>
                <w:lang w:val="en-US"/>
              </w:rPr>
            </w:pPr>
            <w:r w:rsidRPr="00A7714B">
              <w:rPr>
                <w:rFonts w:eastAsia="SimSun"/>
                <w:noProof/>
                <w:szCs w:val="22"/>
                <w:lang w:val="en-US"/>
              </w:rPr>
              <w:t>C</w:t>
            </w:r>
            <w:r w:rsidRPr="00A7714B">
              <w:rPr>
                <w:rFonts w:eastAsia="SimSun"/>
                <w:noProof/>
                <w:szCs w:val="22"/>
                <w:vertAlign w:val="subscript"/>
                <w:lang w:val="en-US"/>
              </w:rPr>
              <w:t>max</w:t>
            </w:r>
            <w:r w:rsidRPr="00A7714B">
              <w:rPr>
                <w:rFonts w:eastAsia="SimSun"/>
                <w:noProof/>
                <w:szCs w:val="22"/>
                <w:lang w:val="en-US"/>
              </w:rPr>
              <w:t>: ↔</w:t>
            </w:r>
          </w:p>
          <w:p w14:paraId="625A235A" w14:textId="77777777" w:rsidR="00383EFE" w:rsidRPr="00A7714B" w:rsidRDefault="00383EFE" w:rsidP="00DC136E">
            <w:pPr>
              <w:keepNext/>
              <w:keepLines/>
              <w:rPr>
                <w:rFonts w:eastAsia="SimSun"/>
                <w:noProof/>
                <w:szCs w:val="22"/>
                <w:lang w:val="en-US"/>
              </w:rPr>
            </w:pPr>
            <w:r w:rsidRPr="00A7714B">
              <w:rPr>
                <w:rFonts w:eastAsia="SimSun"/>
                <w:noProof/>
                <w:szCs w:val="22"/>
                <w:lang w:val="en-US"/>
              </w:rPr>
              <w:t>C</w:t>
            </w:r>
            <w:r w:rsidRPr="00A7714B">
              <w:rPr>
                <w:rFonts w:eastAsia="SimSun"/>
                <w:noProof/>
                <w:szCs w:val="22"/>
                <w:vertAlign w:val="subscript"/>
                <w:lang w:val="en-US"/>
              </w:rPr>
              <w:t>min</w:t>
            </w:r>
            <w:r w:rsidRPr="00A7714B">
              <w:rPr>
                <w:rFonts w:eastAsia="SimSun"/>
                <w:noProof/>
                <w:szCs w:val="22"/>
                <w:lang w:val="en-US"/>
              </w:rPr>
              <w:t>: ↔</w:t>
            </w:r>
          </w:p>
          <w:p w14:paraId="370B236A" w14:textId="77777777" w:rsidR="00383EFE" w:rsidRPr="00A7714B" w:rsidRDefault="00383EFE" w:rsidP="00DC136E">
            <w:pPr>
              <w:keepNext/>
              <w:keepLines/>
              <w:rPr>
                <w:rFonts w:eastAsia="SimSun"/>
                <w:noProof/>
                <w:szCs w:val="22"/>
                <w:lang w:val="en-US"/>
              </w:rPr>
            </w:pPr>
          </w:p>
          <w:p w14:paraId="415A6CAE" w14:textId="77777777" w:rsidR="00383EFE" w:rsidRPr="00A7714B" w:rsidRDefault="00383EFE" w:rsidP="00DC136E">
            <w:pPr>
              <w:keepNext/>
              <w:keepLines/>
              <w:rPr>
                <w:rFonts w:eastAsia="SimSun"/>
                <w:noProof/>
                <w:szCs w:val="22"/>
                <w:lang w:val="en-US"/>
              </w:rPr>
            </w:pPr>
            <w:r w:rsidRPr="00A7714B">
              <w:rPr>
                <w:rFonts w:eastAsia="SimSun"/>
                <w:noProof/>
                <w:szCs w:val="22"/>
                <w:lang w:val="en-US"/>
              </w:rPr>
              <w:t>Tenofovir:</w:t>
            </w:r>
          </w:p>
          <w:p w14:paraId="45081A84" w14:textId="77777777" w:rsidR="00383EFE" w:rsidRPr="00A7714B" w:rsidRDefault="00383EFE" w:rsidP="00DC136E">
            <w:pPr>
              <w:keepNext/>
              <w:keepLines/>
              <w:rPr>
                <w:rFonts w:eastAsia="SimSun"/>
                <w:noProof/>
                <w:szCs w:val="22"/>
              </w:rPr>
            </w:pPr>
            <w:r w:rsidRPr="00A7714B">
              <w:rPr>
                <w:rFonts w:eastAsia="SimSun"/>
                <w:noProof/>
                <w:szCs w:val="22"/>
              </w:rPr>
              <w:t>AUC: ↑ 40 %</w:t>
            </w:r>
          </w:p>
          <w:p w14:paraId="62EE027B" w14:textId="77777777" w:rsidR="00383EFE" w:rsidRPr="00A7714B" w:rsidRDefault="00383EFE" w:rsidP="00DC136E">
            <w:pPr>
              <w:keepNext/>
              <w:keepLines/>
              <w:rPr>
                <w:rFonts w:eastAsia="SimSun"/>
                <w:noProof/>
                <w:szCs w:val="22"/>
              </w:rPr>
            </w:pPr>
            <w:r w:rsidRPr="00A7714B">
              <w:rPr>
                <w:rFonts w:eastAsia="SimSun"/>
                <w:noProof/>
                <w:szCs w:val="22"/>
              </w:rPr>
              <w:t>C</w:t>
            </w:r>
            <w:r w:rsidRPr="00A7714B">
              <w:rPr>
                <w:rFonts w:eastAsia="SimSun"/>
                <w:noProof/>
                <w:szCs w:val="22"/>
                <w:vertAlign w:val="subscript"/>
              </w:rPr>
              <w:t>max</w:t>
            </w:r>
            <w:r w:rsidRPr="00A7714B">
              <w:rPr>
                <w:rFonts w:eastAsia="SimSun"/>
                <w:noProof/>
                <w:szCs w:val="22"/>
              </w:rPr>
              <w:t>: ↑ 46 %</w:t>
            </w:r>
          </w:p>
          <w:p w14:paraId="5FE2224A" w14:textId="77777777" w:rsidR="00383EFE" w:rsidRPr="00A7714B" w:rsidRDefault="00383EFE" w:rsidP="00DC136E">
            <w:pPr>
              <w:rPr>
                <w:rFonts w:eastAsia="SimSun"/>
                <w:noProof/>
                <w:szCs w:val="22"/>
              </w:rPr>
            </w:pPr>
            <w:r w:rsidRPr="00A7714B">
              <w:rPr>
                <w:rFonts w:eastAsia="SimSun"/>
                <w:noProof/>
                <w:szCs w:val="22"/>
              </w:rPr>
              <w:t>C</w:t>
            </w:r>
            <w:r w:rsidRPr="00A7714B">
              <w:rPr>
                <w:rFonts w:eastAsia="SimSun"/>
                <w:noProof/>
                <w:szCs w:val="22"/>
                <w:vertAlign w:val="subscript"/>
              </w:rPr>
              <w:t>min</w:t>
            </w:r>
            <w:r w:rsidRPr="00A7714B">
              <w:rPr>
                <w:rFonts w:eastAsia="SimSun"/>
                <w:noProof/>
                <w:szCs w:val="22"/>
              </w:rPr>
              <w:t>: ↑ 70 %</w:t>
            </w:r>
          </w:p>
        </w:tc>
        <w:tc>
          <w:tcPr>
            <w:tcW w:w="2835" w:type="dxa"/>
          </w:tcPr>
          <w:p w14:paraId="014A6986" w14:textId="77777777" w:rsidR="00383EFE" w:rsidRPr="00A7714B" w:rsidRDefault="00383EFE" w:rsidP="00DC136E">
            <w:pPr>
              <w:rPr>
                <w:rFonts w:eastAsia="SimSun"/>
                <w:noProof/>
                <w:szCs w:val="22"/>
                <w:lang w:val="sv-SE"/>
              </w:rPr>
            </w:pPr>
            <w:r w:rsidRPr="00A7714B">
              <w:rPr>
                <w:rFonts w:eastAsia="SimSun"/>
                <w:noProof/>
                <w:szCs w:val="22"/>
                <w:lang w:val="sv-SE"/>
              </w:rPr>
              <w:t>Ingen dosjustering rekommenderas. Den ökade exponeringen för tenofovir skulle kunna förstärka biverkningar associerade med tenofovirdisoproxil, inklusive störningar i njurfunktionen. Njurfunktionen ska kontrolleras noggrant (se avsnitt 4.4).</w:t>
            </w:r>
          </w:p>
        </w:tc>
      </w:tr>
      <w:tr w:rsidR="00383EFE" w:rsidRPr="000F7BB9" w14:paraId="5053E153" w14:textId="77777777" w:rsidTr="00932BD7">
        <w:trPr>
          <w:cantSplit/>
        </w:trPr>
        <w:tc>
          <w:tcPr>
            <w:tcW w:w="3238" w:type="dxa"/>
          </w:tcPr>
          <w:p w14:paraId="1A66CE32" w14:textId="77777777" w:rsidR="00383EFE" w:rsidRPr="00283D9C" w:rsidRDefault="00383EFE" w:rsidP="00DC136E">
            <w:pPr>
              <w:rPr>
                <w:rFonts w:eastAsia="SimSun"/>
                <w:noProof/>
                <w:szCs w:val="22"/>
                <w:lang w:val="es-ES"/>
              </w:rPr>
            </w:pPr>
            <w:r w:rsidRPr="00283D9C">
              <w:rPr>
                <w:rFonts w:eastAsia="SimSun"/>
                <w:noProof/>
                <w:szCs w:val="22"/>
                <w:lang w:val="es-ES"/>
              </w:rPr>
              <w:lastRenderedPageBreak/>
              <w:t>Sofosbuvir/Velpatasvir</w:t>
            </w:r>
          </w:p>
          <w:p w14:paraId="7501080D" w14:textId="77777777" w:rsidR="00383EFE" w:rsidRPr="00283D9C" w:rsidRDefault="00383EFE" w:rsidP="00DC136E">
            <w:pPr>
              <w:rPr>
                <w:rFonts w:eastAsia="SimSun"/>
                <w:noProof/>
                <w:szCs w:val="22"/>
              </w:rPr>
            </w:pPr>
            <w:r w:rsidRPr="00283D9C">
              <w:rPr>
                <w:rFonts w:eastAsia="SimSun"/>
                <w:noProof/>
                <w:szCs w:val="22"/>
                <w:lang w:val="es-ES"/>
              </w:rPr>
              <w:t xml:space="preserve">(400 mg/100 mg q.d.) </w:t>
            </w:r>
            <w:r w:rsidRPr="00283D9C">
              <w:rPr>
                <w:rFonts w:eastAsia="SimSun"/>
                <w:noProof/>
                <w:szCs w:val="22"/>
              </w:rPr>
              <w:t>+</w:t>
            </w:r>
          </w:p>
          <w:p w14:paraId="439EBF8A" w14:textId="77777777" w:rsidR="00383EFE" w:rsidRPr="00283D9C" w:rsidRDefault="00383EFE" w:rsidP="00DC136E">
            <w:pPr>
              <w:rPr>
                <w:rFonts w:eastAsia="SimSun"/>
                <w:noProof/>
                <w:szCs w:val="22"/>
              </w:rPr>
            </w:pPr>
            <w:r w:rsidRPr="00283D9C">
              <w:rPr>
                <w:rFonts w:eastAsia="SimSun"/>
                <w:noProof/>
                <w:szCs w:val="22"/>
              </w:rPr>
              <w:t>Efavirenz/Emtricitabin/Tenofovir-disoproxil</w:t>
            </w:r>
          </w:p>
          <w:p w14:paraId="3C26E713" w14:textId="77777777" w:rsidR="00383EFE" w:rsidRPr="00283D9C" w:rsidRDefault="00383EFE" w:rsidP="00DC136E">
            <w:pPr>
              <w:rPr>
                <w:rFonts w:eastAsia="SimSun"/>
                <w:noProof/>
                <w:szCs w:val="22"/>
              </w:rPr>
            </w:pPr>
            <w:r w:rsidRPr="00283D9C">
              <w:rPr>
                <w:rFonts w:eastAsia="SimSun"/>
                <w:noProof/>
                <w:szCs w:val="22"/>
              </w:rPr>
              <w:t>(600 mg/200 mg/</w:t>
            </w:r>
            <w:r w:rsidR="00BF169E" w:rsidRPr="00283D9C">
              <w:rPr>
                <w:rFonts w:eastAsia="SimSun"/>
                <w:noProof/>
                <w:szCs w:val="22"/>
              </w:rPr>
              <w:t>245</w:t>
            </w:r>
            <w:r w:rsidRPr="00283D9C">
              <w:rPr>
                <w:rFonts w:eastAsia="SimSun"/>
                <w:noProof/>
                <w:szCs w:val="22"/>
              </w:rPr>
              <w:t> mg q.d.)</w:t>
            </w:r>
          </w:p>
        </w:tc>
        <w:tc>
          <w:tcPr>
            <w:tcW w:w="2976" w:type="dxa"/>
          </w:tcPr>
          <w:p w14:paraId="3B7BAADB" w14:textId="77777777" w:rsidR="00383EFE" w:rsidRPr="00283D9C" w:rsidRDefault="00383EFE" w:rsidP="00DC136E">
            <w:pPr>
              <w:rPr>
                <w:rFonts w:eastAsia="SimSun"/>
                <w:noProof/>
                <w:szCs w:val="22"/>
              </w:rPr>
            </w:pPr>
            <w:r w:rsidRPr="00283D9C">
              <w:rPr>
                <w:rFonts w:eastAsia="SimSun"/>
                <w:noProof/>
                <w:szCs w:val="22"/>
              </w:rPr>
              <w:t>Sofosbuvir:</w:t>
            </w:r>
          </w:p>
          <w:p w14:paraId="12565D11" w14:textId="77777777" w:rsidR="00383EFE" w:rsidRPr="00283D9C" w:rsidRDefault="00383EFE" w:rsidP="00DC136E">
            <w:pPr>
              <w:rPr>
                <w:rFonts w:eastAsia="SimSun"/>
                <w:noProof/>
                <w:szCs w:val="22"/>
              </w:rPr>
            </w:pPr>
            <w:r w:rsidRPr="00283D9C">
              <w:rPr>
                <w:rFonts w:eastAsia="SimSun"/>
                <w:noProof/>
                <w:szCs w:val="22"/>
              </w:rPr>
              <w:t>AUC: ↔</w:t>
            </w:r>
          </w:p>
          <w:p w14:paraId="163D0FEC" w14:textId="77777777" w:rsidR="00383EFE" w:rsidRPr="00283D9C" w:rsidRDefault="00383EFE" w:rsidP="00DC136E">
            <w:pPr>
              <w:rPr>
                <w:rFonts w:eastAsia="SimSun"/>
                <w:noProof/>
                <w:szCs w:val="22"/>
              </w:rPr>
            </w:pPr>
            <w:r w:rsidRPr="00283D9C">
              <w:rPr>
                <w:rFonts w:eastAsia="SimSun"/>
                <w:noProof/>
                <w:szCs w:val="22"/>
              </w:rPr>
              <w:t>C</w:t>
            </w:r>
            <w:r w:rsidRPr="00283D9C">
              <w:rPr>
                <w:rFonts w:eastAsia="SimSun"/>
                <w:noProof/>
                <w:szCs w:val="22"/>
                <w:vertAlign w:val="subscript"/>
              </w:rPr>
              <w:t>max</w:t>
            </w:r>
            <w:r w:rsidRPr="00283D9C">
              <w:rPr>
                <w:rFonts w:eastAsia="SimSun"/>
                <w:noProof/>
                <w:szCs w:val="22"/>
              </w:rPr>
              <w:t>: ↑ 38 %</w:t>
            </w:r>
          </w:p>
          <w:p w14:paraId="3F9893CC" w14:textId="77777777" w:rsidR="00383EFE" w:rsidRPr="00283D9C" w:rsidRDefault="00383EFE" w:rsidP="00DC136E">
            <w:pPr>
              <w:rPr>
                <w:rFonts w:eastAsia="SimSun"/>
                <w:szCs w:val="22"/>
              </w:rPr>
            </w:pPr>
          </w:p>
          <w:p w14:paraId="5B6AC263" w14:textId="77777777" w:rsidR="00383EFE" w:rsidRPr="00283D9C" w:rsidRDefault="00383EFE" w:rsidP="00DC136E">
            <w:pPr>
              <w:rPr>
                <w:rFonts w:eastAsia="SimSun"/>
                <w:szCs w:val="22"/>
              </w:rPr>
            </w:pPr>
            <w:r w:rsidRPr="00283D9C">
              <w:rPr>
                <w:rFonts w:eastAsia="SimSun"/>
                <w:szCs w:val="22"/>
              </w:rPr>
              <w:t>GS</w:t>
            </w:r>
            <w:r w:rsidRPr="00283D9C">
              <w:rPr>
                <w:rFonts w:eastAsia="SimSun"/>
                <w:szCs w:val="22"/>
              </w:rPr>
              <w:noBreakHyphen/>
              <w:t>331007</w:t>
            </w:r>
            <w:r w:rsidRPr="00283D9C">
              <w:rPr>
                <w:rFonts w:eastAsia="SimSun"/>
                <w:b/>
                <w:szCs w:val="22"/>
                <w:vertAlign w:val="superscript"/>
              </w:rPr>
              <w:t>2</w:t>
            </w:r>
            <w:r w:rsidRPr="00283D9C">
              <w:rPr>
                <w:rFonts w:eastAsia="SimSun"/>
                <w:szCs w:val="22"/>
              </w:rPr>
              <w:t>:</w:t>
            </w:r>
          </w:p>
          <w:p w14:paraId="29B04288" w14:textId="77777777" w:rsidR="00383EFE" w:rsidRPr="00283D9C" w:rsidRDefault="00383EFE" w:rsidP="00DC136E">
            <w:pPr>
              <w:rPr>
                <w:rFonts w:eastAsia="SimSun"/>
                <w:noProof/>
                <w:szCs w:val="22"/>
              </w:rPr>
            </w:pPr>
            <w:r w:rsidRPr="00283D9C">
              <w:rPr>
                <w:rFonts w:eastAsia="SimSun"/>
                <w:noProof/>
                <w:szCs w:val="22"/>
              </w:rPr>
              <w:t>AUC: ↔</w:t>
            </w:r>
          </w:p>
          <w:p w14:paraId="69F52AD4" w14:textId="77777777" w:rsidR="00383EFE" w:rsidRPr="00283D9C" w:rsidRDefault="00383EFE" w:rsidP="00DC136E">
            <w:pPr>
              <w:rPr>
                <w:rFonts w:eastAsia="SimSun"/>
                <w:noProof/>
                <w:szCs w:val="22"/>
              </w:rPr>
            </w:pPr>
            <w:r w:rsidRPr="00283D9C">
              <w:rPr>
                <w:rFonts w:eastAsia="SimSun"/>
                <w:noProof/>
                <w:szCs w:val="22"/>
              </w:rPr>
              <w:t>C</w:t>
            </w:r>
            <w:r w:rsidRPr="00283D9C">
              <w:rPr>
                <w:rFonts w:eastAsia="SimSun"/>
                <w:noProof/>
                <w:szCs w:val="22"/>
                <w:vertAlign w:val="subscript"/>
              </w:rPr>
              <w:t>max</w:t>
            </w:r>
            <w:r w:rsidRPr="00283D9C">
              <w:rPr>
                <w:rFonts w:eastAsia="SimSun"/>
                <w:noProof/>
                <w:szCs w:val="22"/>
              </w:rPr>
              <w:t>: ↔</w:t>
            </w:r>
          </w:p>
          <w:p w14:paraId="7D78F588" w14:textId="77777777" w:rsidR="00383EFE" w:rsidRPr="00283D9C" w:rsidRDefault="00383EFE" w:rsidP="00DC136E">
            <w:pPr>
              <w:rPr>
                <w:rFonts w:eastAsia="SimSun"/>
                <w:noProof/>
                <w:szCs w:val="22"/>
              </w:rPr>
            </w:pPr>
            <w:r w:rsidRPr="00283D9C">
              <w:rPr>
                <w:rFonts w:eastAsia="SimSun"/>
                <w:noProof/>
                <w:szCs w:val="22"/>
              </w:rPr>
              <w:t>C</w:t>
            </w:r>
            <w:r w:rsidRPr="00283D9C">
              <w:rPr>
                <w:rFonts w:eastAsia="SimSun"/>
                <w:noProof/>
                <w:szCs w:val="22"/>
                <w:vertAlign w:val="subscript"/>
              </w:rPr>
              <w:t>min</w:t>
            </w:r>
            <w:r w:rsidRPr="00283D9C">
              <w:rPr>
                <w:rFonts w:eastAsia="SimSun"/>
                <w:noProof/>
                <w:szCs w:val="22"/>
              </w:rPr>
              <w:t>: ↔</w:t>
            </w:r>
          </w:p>
          <w:p w14:paraId="24705F8A" w14:textId="77777777" w:rsidR="00383EFE" w:rsidRPr="00283D9C" w:rsidRDefault="00383EFE" w:rsidP="00DC136E">
            <w:pPr>
              <w:rPr>
                <w:rFonts w:eastAsia="SimSun"/>
                <w:noProof/>
                <w:szCs w:val="22"/>
              </w:rPr>
            </w:pPr>
          </w:p>
          <w:p w14:paraId="060DF1CD" w14:textId="77777777" w:rsidR="00383EFE" w:rsidRPr="00283D9C" w:rsidRDefault="00383EFE" w:rsidP="00DC136E">
            <w:pPr>
              <w:rPr>
                <w:rFonts w:eastAsia="SimSun"/>
                <w:noProof/>
                <w:szCs w:val="22"/>
              </w:rPr>
            </w:pPr>
            <w:r w:rsidRPr="00283D9C">
              <w:rPr>
                <w:rFonts w:eastAsia="SimSun"/>
                <w:noProof/>
                <w:szCs w:val="22"/>
              </w:rPr>
              <w:t>Velpatasvir:</w:t>
            </w:r>
          </w:p>
          <w:p w14:paraId="6001EF95" w14:textId="77777777" w:rsidR="00383EFE" w:rsidRPr="00283D9C" w:rsidRDefault="00383EFE" w:rsidP="00DC136E">
            <w:pPr>
              <w:rPr>
                <w:rFonts w:eastAsia="SimSun"/>
                <w:noProof/>
                <w:szCs w:val="22"/>
              </w:rPr>
            </w:pPr>
            <w:r w:rsidRPr="00283D9C">
              <w:rPr>
                <w:rFonts w:eastAsia="SimSun"/>
                <w:noProof/>
                <w:szCs w:val="22"/>
              </w:rPr>
              <w:t>AUC: ↓ 53 %</w:t>
            </w:r>
          </w:p>
          <w:p w14:paraId="4551041D" w14:textId="77777777" w:rsidR="00383EFE" w:rsidRPr="00283D9C" w:rsidRDefault="00383EFE" w:rsidP="00DC136E">
            <w:pPr>
              <w:rPr>
                <w:rFonts w:eastAsia="SimSun"/>
                <w:noProof/>
                <w:szCs w:val="22"/>
              </w:rPr>
            </w:pPr>
            <w:r w:rsidRPr="00283D9C">
              <w:rPr>
                <w:rFonts w:eastAsia="SimSun"/>
                <w:noProof/>
                <w:szCs w:val="22"/>
              </w:rPr>
              <w:t>C</w:t>
            </w:r>
            <w:r w:rsidRPr="00283D9C">
              <w:rPr>
                <w:rFonts w:eastAsia="SimSun"/>
                <w:noProof/>
                <w:szCs w:val="22"/>
                <w:vertAlign w:val="subscript"/>
              </w:rPr>
              <w:t>max</w:t>
            </w:r>
            <w:r w:rsidRPr="00283D9C">
              <w:rPr>
                <w:rFonts w:eastAsia="SimSun"/>
                <w:noProof/>
                <w:szCs w:val="22"/>
              </w:rPr>
              <w:t>: ↓ 47 %</w:t>
            </w:r>
          </w:p>
          <w:p w14:paraId="5017B655" w14:textId="77777777" w:rsidR="00383EFE" w:rsidRPr="00283D9C" w:rsidRDefault="00383EFE" w:rsidP="00DC136E">
            <w:pPr>
              <w:rPr>
                <w:rFonts w:eastAsia="SimSun"/>
                <w:noProof/>
                <w:szCs w:val="22"/>
              </w:rPr>
            </w:pPr>
            <w:r w:rsidRPr="00283D9C">
              <w:rPr>
                <w:rFonts w:eastAsia="SimSun"/>
                <w:noProof/>
                <w:szCs w:val="22"/>
              </w:rPr>
              <w:t>C</w:t>
            </w:r>
            <w:r w:rsidRPr="00283D9C">
              <w:rPr>
                <w:rFonts w:eastAsia="SimSun"/>
                <w:noProof/>
                <w:szCs w:val="22"/>
                <w:vertAlign w:val="subscript"/>
              </w:rPr>
              <w:t>min</w:t>
            </w:r>
            <w:r w:rsidRPr="00283D9C">
              <w:rPr>
                <w:rFonts w:eastAsia="SimSun"/>
                <w:noProof/>
                <w:szCs w:val="22"/>
              </w:rPr>
              <w:t>: ↓ 57 %</w:t>
            </w:r>
          </w:p>
          <w:p w14:paraId="38BAC700" w14:textId="77777777" w:rsidR="00383EFE" w:rsidRPr="00283D9C" w:rsidRDefault="00383EFE" w:rsidP="00DC136E">
            <w:pPr>
              <w:rPr>
                <w:rFonts w:eastAsia="SimSun"/>
                <w:noProof/>
                <w:szCs w:val="22"/>
              </w:rPr>
            </w:pPr>
          </w:p>
          <w:p w14:paraId="707128F5" w14:textId="77777777" w:rsidR="00383EFE" w:rsidRPr="00283D9C" w:rsidRDefault="00383EFE" w:rsidP="00DC136E">
            <w:pPr>
              <w:rPr>
                <w:rFonts w:eastAsia="SimSun"/>
                <w:noProof/>
                <w:szCs w:val="22"/>
              </w:rPr>
            </w:pPr>
            <w:r w:rsidRPr="00283D9C">
              <w:rPr>
                <w:rFonts w:eastAsia="SimSun"/>
                <w:noProof/>
                <w:szCs w:val="22"/>
              </w:rPr>
              <w:t>Efavirenz:</w:t>
            </w:r>
          </w:p>
          <w:p w14:paraId="403D36AA" w14:textId="77777777" w:rsidR="00383EFE" w:rsidRPr="00283D9C" w:rsidRDefault="00383EFE" w:rsidP="00DC136E">
            <w:pPr>
              <w:rPr>
                <w:rFonts w:eastAsia="SimSun"/>
                <w:noProof/>
                <w:szCs w:val="22"/>
              </w:rPr>
            </w:pPr>
            <w:r w:rsidRPr="00283D9C">
              <w:rPr>
                <w:rFonts w:eastAsia="SimSun"/>
                <w:noProof/>
                <w:szCs w:val="22"/>
              </w:rPr>
              <w:t>AUC: ↔</w:t>
            </w:r>
          </w:p>
          <w:p w14:paraId="0766F4BF" w14:textId="77777777" w:rsidR="00383EFE" w:rsidRPr="00283D9C" w:rsidRDefault="00383EFE" w:rsidP="00DC136E">
            <w:pPr>
              <w:rPr>
                <w:rFonts w:eastAsia="SimSun"/>
                <w:noProof/>
                <w:szCs w:val="22"/>
              </w:rPr>
            </w:pPr>
            <w:r w:rsidRPr="00283D9C">
              <w:rPr>
                <w:rFonts w:eastAsia="SimSun"/>
                <w:noProof/>
                <w:szCs w:val="22"/>
              </w:rPr>
              <w:t>C</w:t>
            </w:r>
            <w:r w:rsidRPr="00283D9C">
              <w:rPr>
                <w:rFonts w:eastAsia="SimSun"/>
                <w:noProof/>
                <w:szCs w:val="22"/>
                <w:vertAlign w:val="subscript"/>
              </w:rPr>
              <w:t>max</w:t>
            </w:r>
            <w:r w:rsidRPr="00283D9C">
              <w:rPr>
                <w:rFonts w:eastAsia="SimSun"/>
                <w:noProof/>
                <w:szCs w:val="22"/>
              </w:rPr>
              <w:t>: ↔</w:t>
            </w:r>
          </w:p>
          <w:p w14:paraId="13C806D3" w14:textId="77777777" w:rsidR="00383EFE" w:rsidRPr="00283D9C" w:rsidRDefault="00383EFE" w:rsidP="00DC136E">
            <w:pPr>
              <w:rPr>
                <w:rFonts w:eastAsia="SimSun"/>
                <w:noProof/>
                <w:szCs w:val="22"/>
              </w:rPr>
            </w:pPr>
            <w:r w:rsidRPr="00283D9C">
              <w:rPr>
                <w:rFonts w:eastAsia="SimSun"/>
                <w:noProof/>
                <w:szCs w:val="22"/>
              </w:rPr>
              <w:t>C</w:t>
            </w:r>
            <w:r w:rsidRPr="00283D9C">
              <w:rPr>
                <w:rFonts w:eastAsia="SimSun"/>
                <w:noProof/>
                <w:szCs w:val="22"/>
                <w:vertAlign w:val="subscript"/>
              </w:rPr>
              <w:t>min</w:t>
            </w:r>
            <w:r w:rsidRPr="00283D9C">
              <w:rPr>
                <w:rFonts w:eastAsia="SimSun"/>
                <w:noProof/>
                <w:szCs w:val="22"/>
              </w:rPr>
              <w:t>: ↔</w:t>
            </w:r>
          </w:p>
          <w:p w14:paraId="7BBA9268" w14:textId="77777777" w:rsidR="00383EFE" w:rsidRPr="00283D9C" w:rsidRDefault="00383EFE" w:rsidP="00DC136E">
            <w:pPr>
              <w:rPr>
                <w:rFonts w:eastAsia="SimSun"/>
                <w:noProof/>
                <w:szCs w:val="22"/>
              </w:rPr>
            </w:pPr>
          </w:p>
          <w:p w14:paraId="3F8FA41B" w14:textId="77777777" w:rsidR="00383EFE" w:rsidRPr="00283D9C" w:rsidRDefault="00383EFE" w:rsidP="00DC136E">
            <w:pPr>
              <w:rPr>
                <w:rFonts w:eastAsia="SimSun"/>
                <w:noProof/>
                <w:szCs w:val="22"/>
              </w:rPr>
            </w:pPr>
            <w:r w:rsidRPr="00283D9C">
              <w:rPr>
                <w:rFonts w:eastAsia="SimSun"/>
                <w:noProof/>
                <w:szCs w:val="22"/>
              </w:rPr>
              <w:t>Emtricitabin:</w:t>
            </w:r>
          </w:p>
          <w:p w14:paraId="04977142" w14:textId="77777777" w:rsidR="00383EFE" w:rsidRPr="00283D9C" w:rsidRDefault="00383EFE" w:rsidP="00DC136E">
            <w:pPr>
              <w:rPr>
                <w:rFonts w:eastAsia="SimSun"/>
                <w:noProof/>
                <w:szCs w:val="22"/>
              </w:rPr>
            </w:pPr>
            <w:r w:rsidRPr="00283D9C">
              <w:rPr>
                <w:rFonts w:eastAsia="SimSun"/>
                <w:noProof/>
                <w:szCs w:val="22"/>
              </w:rPr>
              <w:t>AUC: ↔</w:t>
            </w:r>
          </w:p>
          <w:p w14:paraId="40E0B576" w14:textId="77777777" w:rsidR="00383EFE" w:rsidRPr="00283D9C" w:rsidRDefault="00383EFE" w:rsidP="00DC136E">
            <w:pPr>
              <w:rPr>
                <w:rFonts w:eastAsia="SimSun"/>
                <w:noProof/>
                <w:szCs w:val="22"/>
              </w:rPr>
            </w:pPr>
            <w:r w:rsidRPr="00283D9C">
              <w:rPr>
                <w:rFonts w:eastAsia="SimSun"/>
                <w:noProof/>
                <w:szCs w:val="22"/>
              </w:rPr>
              <w:t>C</w:t>
            </w:r>
            <w:r w:rsidRPr="00283D9C">
              <w:rPr>
                <w:rFonts w:eastAsia="SimSun"/>
                <w:noProof/>
                <w:szCs w:val="22"/>
                <w:vertAlign w:val="subscript"/>
              </w:rPr>
              <w:t>max</w:t>
            </w:r>
            <w:r w:rsidRPr="00283D9C">
              <w:rPr>
                <w:rFonts w:eastAsia="SimSun"/>
                <w:noProof/>
                <w:szCs w:val="22"/>
              </w:rPr>
              <w:t>: ↔</w:t>
            </w:r>
          </w:p>
          <w:p w14:paraId="079E4A76" w14:textId="77777777" w:rsidR="00383EFE" w:rsidRPr="00283D9C" w:rsidRDefault="00383EFE" w:rsidP="00DC136E">
            <w:pPr>
              <w:rPr>
                <w:rFonts w:eastAsia="SimSun"/>
                <w:noProof/>
                <w:szCs w:val="22"/>
              </w:rPr>
            </w:pPr>
            <w:r w:rsidRPr="00283D9C">
              <w:rPr>
                <w:rFonts w:eastAsia="SimSun"/>
                <w:noProof/>
                <w:szCs w:val="22"/>
              </w:rPr>
              <w:t>C</w:t>
            </w:r>
            <w:r w:rsidRPr="00283D9C">
              <w:rPr>
                <w:rFonts w:eastAsia="SimSun"/>
                <w:noProof/>
                <w:szCs w:val="22"/>
                <w:vertAlign w:val="subscript"/>
              </w:rPr>
              <w:t>min</w:t>
            </w:r>
            <w:r w:rsidRPr="00283D9C">
              <w:rPr>
                <w:rFonts w:eastAsia="SimSun"/>
                <w:noProof/>
                <w:szCs w:val="22"/>
              </w:rPr>
              <w:t>: ↔</w:t>
            </w:r>
          </w:p>
          <w:p w14:paraId="5E9B3522" w14:textId="77777777" w:rsidR="00383EFE" w:rsidRPr="00283D9C" w:rsidRDefault="00383EFE" w:rsidP="00DC136E">
            <w:pPr>
              <w:rPr>
                <w:rFonts w:eastAsia="SimSun"/>
                <w:noProof/>
                <w:szCs w:val="22"/>
              </w:rPr>
            </w:pPr>
          </w:p>
          <w:p w14:paraId="03522FE6" w14:textId="77777777" w:rsidR="00383EFE" w:rsidRPr="00283D9C" w:rsidRDefault="00383EFE" w:rsidP="00DC136E">
            <w:pPr>
              <w:rPr>
                <w:rFonts w:eastAsia="SimSun"/>
                <w:noProof/>
                <w:szCs w:val="22"/>
              </w:rPr>
            </w:pPr>
            <w:r w:rsidRPr="00283D9C">
              <w:rPr>
                <w:rFonts w:eastAsia="SimSun"/>
                <w:noProof/>
                <w:szCs w:val="22"/>
              </w:rPr>
              <w:t>Tenofovir:</w:t>
            </w:r>
          </w:p>
          <w:p w14:paraId="0304362B" w14:textId="77777777" w:rsidR="00383EFE" w:rsidRPr="00A7714B" w:rsidRDefault="00383EFE" w:rsidP="00DC136E">
            <w:pPr>
              <w:rPr>
                <w:rFonts w:eastAsia="SimSun"/>
                <w:noProof/>
                <w:szCs w:val="22"/>
              </w:rPr>
            </w:pPr>
            <w:r w:rsidRPr="00A7714B">
              <w:rPr>
                <w:rFonts w:eastAsia="SimSun"/>
                <w:noProof/>
                <w:szCs w:val="22"/>
              </w:rPr>
              <w:t>AUC: ↑ 81 %</w:t>
            </w:r>
          </w:p>
          <w:p w14:paraId="539EB829" w14:textId="77777777" w:rsidR="00383EFE" w:rsidRPr="00A7714B" w:rsidRDefault="00383EFE" w:rsidP="00DC136E">
            <w:pPr>
              <w:rPr>
                <w:rFonts w:eastAsia="SimSun"/>
                <w:noProof/>
                <w:szCs w:val="22"/>
              </w:rPr>
            </w:pPr>
            <w:r w:rsidRPr="00A7714B">
              <w:rPr>
                <w:rFonts w:eastAsia="SimSun"/>
                <w:noProof/>
                <w:szCs w:val="22"/>
              </w:rPr>
              <w:t>C</w:t>
            </w:r>
            <w:r w:rsidRPr="00A7714B">
              <w:rPr>
                <w:rFonts w:eastAsia="SimSun"/>
                <w:noProof/>
                <w:szCs w:val="22"/>
                <w:vertAlign w:val="subscript"/>
              </w:rPr>
              <w:t>max</w:t>
            </w:r>
            <w:r w:rsidRPr="00A7714B">
              <w:rPr>
                <w:rFonts w:eastAsia="SimSun"/>
                <w:noProof/>
                <w:szCs w:val="22"/>
              </w:rPr>
              <w:t>: ↑ 77 %</w:t>
            </w:r>
          </w:p>
          <w:p w14:paraId="0B0BD1A3" w14:textId="77777777" w:rsidR="00383EFE" w:rsidRPr="00A7714B" w:rsidRDefault="00383EFE" w:rsidP="00DC136E">
            <w:pPr>
              <w:rPr>
                <w:rFonts w:eastAsia="SimSun"/>
                <w:noProof/>
                <w:szCs w:val="22"/>
              </w:rPr>
            </w:pPr>
            <w:r w:rsidRPr="00A7714B">
              <w:rPr>
                <w:rFonts w:eastAsia="SimSun"/>
                <w:noProof/>
                <w:szCs w:val="22"/>
              </w:rPr>
              <w:t>C</w:t>
            </w:r>
            <w:r w:rsidRPr="00A7714B">
              <w:rPr>
                <w:rFonts w:eastAsia="SimSun"/>
                <w:noProof/>
                <w:szCs w:val="22"/>
                <w:vertAlign w:val="subscript"/>
              </w:rPr>
              <w:t>min</w:t>
            </w:r>
            <w:r w:rsidRPr="00A7714B">
              <w:rPr>
                <w:rFonts w:eastAsia="SimSun"/>
                <w:noProof/>
                <w:szCs w:val="22"/>
              </w:rPr>
              <w:t>: ↑ 121 %</w:t>
            </w:r>
          </w:p>
        </w:tc>
        <w:tc>
          <w:tcPr>
            <w:tcW w:w="2835" w:type="dxa"/>
          </w:tcPr>
          <w:p w14:paraId="5F7616C1" w14:textId="77777777" w:rsidR="00383EFE" w:rsidRPr="00A7714B" w:rsidRDefault="00383EFE" w:rsidP="00DC136E">
            <w:pPr>
              <w:rPr>
                <w:rFonts w:eastAsia="SimSun"/>
                <w:noProof/>
                <w:szCs w:val="22"/>
                <w:lang w:val="sv-SE"/>
              </w:rPr>
            </w:pPr>
            <w:r w:rsidRPr="00A7714B">
              <w:rPr>
                <w:rFonts w:eastAsia="SimSun"/>
                <w:szCs w:val="22"/>
                <w:lang w:val="sv-SE" w:eastAsia="fr-FR"/>
              </w:rPr>
              <w:t>Samtidig administrering av sofosbuvir/velpatasvir och efavirenz förväntas minska plasmakoncentrationen av velpatasvir.</w:t>
            </w:r>
            <w:r w:rsidR="008F218A" w:rsidRPr="00A7714B">
              <w:rPr>
                <w:rFonts w:eastAsia="SimSun"/>
                <w:szCs w:val="22"/>
                <w:lang w:val="sv-SE" w:eastAsia="fr-FR"/>
              </w:rPr>
              <w:t xml:space="preserve"> </w:t>
            </w:r>
            <w:r w:rsidRPr="00A7714B">
              <w:rPr>
                <w:rFonts w:eastAsia="SimSun"/>
                <w:szCs w:val="22"/>
                <w:lang w:val="sv-SE" w:eastAsia="fr-FR"/>
              </w:rPr>
              <w:t>Samtidig administrering av sofosbuvir/velpatasvir och behandlingar som innehåller efavirenz rekommenderas inte.</w:t>
            </w:r>
          </w:p>
        </w:tc>
      </w:tr>
      <w:tr w:rsidR="00383EFE" w:rsidRPr="00A7714B" w14:paraId="658E1065" w14:textId="77777777" w:rsidTr="00932BD7">
        <w:trPr>
          <w:cantSplit/>
        </w:trPr>
        <w:tc>
          <w:tcPr>
            <w:tcW w:w="3238" w:type="dxa"/>
          </w:tcPr>
          <w:p w14:paraId="3CF8069E" w14:textId="77777777" w:rsidR="00383EFE" w:rsidRPr="00A7714B" w:rsidRDefault="00383EFE" w:rsidP="00DC136E">
            <w:pPr>
              <w:rPr>
                <w:rFonts w:eastAsia="SimSun"/>
                <w:noProof/>
                <w:szCs w:val="22"/>
                <w:lang w:val="sv-SE"/>
              </w:rPr>
            </w:pPr>
            <w:r w:rsidRPr="00A7714B">
              <w:rPr>
                <w:rFonts w:eastAsia="SimSun"/>
                <w:noProof/>
                <w:szCs w:val="22"/>
                <w:lang w:val="sv-SE"/>
              </w:rPr>
              <w:lastRenderedPageBreak/>
              <w:t>Sofosbuvir/Velpatasvir</w:t>
            </w:r>
          </w:p>
          <w:p w14:paraId="1222B098" w14:textId="77777777" w:rsidR="00383EFE" w:rsidRPr="00A7714B" w:rsidRDefault="00383EFE" w:rsidP="00DC136E">
            <w:pPr>
              <w:rPr>
                <w:rFonts w:eastAsia="SimSun"/>
                <w:noProof/>
                <w:szCs w:val="22"/>
                <w:lang w:val="en-US"/>
              </w:rPr>
            </w:pPr>
            <w:r w:rsidRPr="00A7714B">
              <w:rPr>
                <w:rFonts w:eastAsia="SimSun"/>
                <w:noProof/>
                <w:szCs w:val="22"/>
                <w:lang w:val="sv-SE"/>
              </w:rPr>
              <w:t xml:space="preserve">(400 mg/100 mg q.d.) </w:t>
            </w:r>
            <w:r w:rsidRPr="00A7714B">
              <w:rPr>
                <w:rFonts w:eastAsia="SimSun"/>
                <w:noProof/>
                <w:szCs w:val="22"/>
                <w:lang w:val="en-US"/>
              </w:rPr>
              <w:t>+</w:t>
            </w:r>
          </w:p>
          <w:p w14:paraId="57DD7ED9" w14:textId="77777777" w:rsidR="00383EFE" w:rsidRPr="00A7714B" w:rsidRDefault="00383EFE" w:rsidP="00DC136E">
            <w:pPr>
              <w:rPr>
                <w:rFonts w:eastAsia="SimSun"/>
                <w:noProof/>
                <w:szCs w:val="22"/>
                <w:lang w:val="en-US"/>
              </w:rPr>
            </w:pPr>
            <w:r w:rsidRPr="00A7714B">
              <w:rPr>
                <w:rFonts w:eastAsia="SimSun"/>
                <w:noProof/>
                <w:szCs w:val="22"/>
                <w:lang w:val="en-US"/>
              </w:rPr>
              <w:t>Emtricitabin/Rilpivirin/Tenofovir-disoproxil</w:t>
            </w:r>
          </w:p>
          <w:p w14:paraId="67583D8C" w14:textId="77777777" w:rsidR="00383EFE" w:rsidRPr="00A7714B" w:rsidRDefault="00383EFE" w:rsidP="00DC136E">
            <w:pPr>
              <w:rPr>
                <w:rFonts w:eastAsia="SimSun"/>
                <w:noProof/>
                <w:szCs w:val="22"/>
                <w:lang w:val="en-US"/>
              </w:rPr>
            </w:pPr>
            <w:r w:rsidRPr="00A7714B">
              <w:rPr>
                <w:rFonts w:eastAsia="SimSun"/>
                <w:noProof/>
                <w:szCs w:val="22"/>
                <w:lang w:val="en-US"/>
              </w:rPr>
              <w:t>(200 mg/25 mg/</w:t>
            </w:r>
            <w:r w:rsidR="00BF169E" w:rsidRPr="00A7714B">
              <w:rPr>
                <w:rFonts w:eastAsia="SimSun"/>
                <w:noProof/>
                <w:szCs w:val="22"/>
                <w:lang w:val="en-US"/>
              </w:rPr>
              <w:t>245</w:t>
            </w:r>
            <w:r w:rsidRPr="00A7714B">
              <w:rPr>
                <w:rFonts w:eastAsia="SimSun"/>
                <w:noProof/>
                <w:szCs w:val="22"/>
                <w:lang w:val="en-US"/>
              </w:rPr>
              <w:t> mg q.d.)</w:t>
            </w:r>
          </w:p>
        </w:tc>
        <w:tc>
          <w:tcPr>
            <w:tcW w:w="2976" w:type="dxa"/>
          </w:tcPr>
          <w:p w14:paraId="3F3E0138" w14:textId="77777777" w:rsidR="00383EFE" w:rsidRPr="00A7714B" w:rsidRDefault="00383EFE" w:rsidP="00DC136E">
            <w:pPr>
              <w:rPr>
                <w:rFonts w:eastAsia="SimSun"/>
                <w:noProof/>
                <w:szCs w:val="22"/>
                <w:lang w:val="en-US"/>
              </w:rPr>
            </w:pPr>
            <w:r w:rsidRPr="00A7714B">
              <w:rPr>
                <w:rFonts w:eastAsia="SimSun"/>
                <w:noProof/>
                <w:szCs w:val="22"/>
                <w:lang w:val="en-US"/>
              </w:rPr>
              <w:t>Sofosbuvir:</w:t>
            </w:r>
          </w:p>
          <w:p w14:paraId="48C1A79F" w14:textId="77777777" w:rsidR="00383EFE" w:rsidRPr="00A7714B" w:rsidRDefault="00383EFE" w:rsidP="00DC136E">
            <w:pPr>
              <w:rPr>
                <w:rFonts w:eastAsia="SimSun"/>
                <w:noProof/>
                <w:szCs w:val="22"/>
                <w:lang w:val="en-US"/>
              </w:rPr>
            </w:pPr>
            <w:r w:rsidRPr="00A7714B">
              <w:rPr>
                <w:rFonts w:eastAsia="SimSun"/>
                <w:noProof/>
                <w:szCs w:val="22"/>
                <w:lang w:val="en-US"/>
              </w:rPr>
              <w:t>AUC: ↔</w:t>
            </w:r>
          </w:p>
          <w:p w14:paraId="48485647" w14:textId="77777777" w:rsidR="00383EFE" w:rsidRPr="00A7714B" w:rsidRDefault="00383EFE" w:rsidP="00DC136E">
            <w:pPr>
              <w:rPr>
                <w:rFonts w:eastAsia="SimSun"/>
                <w:noProof/>
                <w:szCs w:val="22"/>
                <w:lang w:val="en-US"/>
              </w:rPr>
            </w:pPr>
            <w:r w:rsidRPr="00A7714B">
              <w:rPr>
                <w:rFonts w:eastAsia="SimSun"/>
                <w:noProof/>
                <w:szCs w:val="22"/>
                <w:lang w:val="en-US"/>
              </w:rPr>
              <w:t>C</w:t>
            </w:r>
            <w:r w:rsidRPr="00A7714B">
              <w:rPr>
                <w:rFonts w:eastAsia="SimSun"/>
                <w:noProof/>
                <w:szCs w:val="22"/>
                <w:vertAlign w:val="subscript"/>
                <w:lang w:val="en-US"/>
              </w:rPr>
              <w:t>max</w:t>
            </w:r>
            <w:r w:rsidRPr="00A7714B">
              <w:rPr>
                <w:rFonts w:eastAsia="SimSun"/>
                <w:noProof/>
                <w:szCs w:val="22"/>
                <w:lang w:val="en-US"/>
              </w:rPr>
              <w:t>: ↔</w:t>
            </w:r>
          </w:p>
          <w:p w14:paraId="1A22C1A1" w14:textId="77777777" w:rsidR="00383EFE" w:rsidRPr="00A7714B" w:rsidRDefault="00383EFE" w:rsidP="00DC136E">
            <w:pPr>
              <w:rPr>
                <w:rFonts w:eastAsia="SimSun"/>
                <w:noProof/>
                <w:szCs w:val="22"/>
                <w:lang w:val="en-US"/>
              </w:rPr>
            </w:pPr>
          </w:p>
          <w:p w14:paraId="426AFD2D" w14:textId="77777777" w:rsidR="00383EFE" w:rsidRPr="00A7714B" w:rsidRDefault="00383EFE" w:rsidP="00DC136E">
            <w:pPr>
              <w:rPr>
                <w:rFonts w:eastAsia="SimSun"/>
                <w:szCs w:val="22"/>
                <w:lang w:val="en-US"/>
              </w:rPr>
            </w:pPr>
            <w:r w:rsidRPr="00A7714B">
              <w:rPr>
                <w:rFonts w:eastAsia="SimSun"/>
                <w:szCs w:val="22"/>
                <w:lang w:val="en-US"/>
              </w:rPr>
              <w:t>GS</w:t>
            </w:r>
            <w:r w:rsidRPr="00A7714B">
              <w:rPr>
                <w:rFonts w:eastAsia="SimSun"/>
                <w:szCs w:val="22"/>
                <w:lang w:val="en-US"/>
              </w:rPr>
              <w:noBreakHyphen/>
              <w:t>331007</w:t>
            </w:r>
            <w:r w:rsidRPr="00A7714B">
              <w:rPr>
                <w:rFonts w:eastAsia="SimSun"/>
                <w:b/>
                <w:szCs w:val="22"/>
                <w:vertAlign w:val="superscript"/>
                <w:lang w:val="en-US"/>
              </w:rPr>
              <w:t>2</w:t>
            </w:r>
            <w:r w:rsidRPr="00A7714B">
              <w:rPr>
                <w:rFonts w:eastAsia="SimSun"/>
                <w:szCs w:val="22"/>
                <w:lang w:val="en-US"/>
              </w:rPr>
              <w:t>:</w:t>
            </w:r>
          </w:p>
          <w:p w14:paraId="1D7F9053" w14:textId="77777777" w:rsidR="00383EFE" w:rsidRPr="00A7714B" w:rsidRDefault="00383EFE" w:rsidP="00DC136E">
            <w:pPr>
              <w:rPr>
                <w:rFonts w:eastAsia="SimSun"/>
                <w:noProof/>
                <w:szCs w:val="22"/>
                <w:lang w:val="en-US"/>
              </w:rPr>
            </w:pPr>
            <w:r w:rsidRPr="00A7714B">
              <w:rPr>
                <w:rFonts w:eastAsia="SimSun"/>
                <w:noProof/>
                <w:szCs w:val="22"/>
                <w:lang w:val="en-US"/>
              </w:rPr>
              <w:t>AUC: ↔</w:t>
            </w:r>
          </w:p>
          <w:p w14:paraId="41D085FC" w14:textId="77777777" w:rsidR="00383EFE" w:rsidRPr="00A7714B" w:rsidRDefault="00383EFE" w:rsidP="00DC136E">
            <w:pPr>
              <w:rPr>
                <w:rFonts w:eastAsia="SimSun"/>
                <w:noProof/>
                <w:szCs w:val="22"/>
                <w:lang w:val="en-US"/>
              </w:rPr>
            </w:pPr>
            <w:r w:rsidRPr="00A7714B">
              <w:rPr>
                <w:rFonts w:eastAsia="SimSun"/>
                <w:noProof/>
                <w:szCs w:val="22"/>
                <w:lang w:val="en-US"/>
              </w:rPr>
              <w:t>C</w:t>
            </w:r>
            <w:r w:rsidRPr="00A7714B">
              <w:rPr>
                <w:rFonts w:eastAsia="SimSun"/>
                <w:noProof/>
                <w:szCs w:val="22"/>
                <w:vertAlign w:val="subscript"/>
                <w:lang w:val="en-US"/>
              </w:rPr>
              <w:t>max</w:t>
            </w:r>
            <w:r w:rsidRPr="00A7714B">
              <w:rPr>
                <w:rFonts w:eastAsia="SimSun"/>
                <w:noProof/>
                <w:szCs w:val="22"/>
                <w:lang w:val="en-US"/>
              </w:rPr>
              <w:t>: ↔</w:t>
            </w:r>
          </w:p>
          <w:p w14:paraId="77B0F979" w14:textId="77777777" w:rsidR="00383EFE" w:rsidRPr="00A7714B" w:rsidRDefault="00383EFE" w:rsidP="00DC136E">
            <w:pPr>
              <w:rPr>
                <w:rFonts w:eastAsia="SimSun"/>
                <w:noProof/>
                <w:szCs w:val="22"/>
                <w:lang w:val="en-US"/>
              </w:rPr>
            </w:pPr>
            <w:r w:rsidRPr="00A7714B">
              <w:rPr>
                <w:rFonts w:eastAsia="SimSun"/>
                <w:noProof/>
                <w:szCs w:val="22"/>
                <w:lang w:val="en-US"/>
              </w:rPr>
              <w:t>C</w:t>
            </w:r>
            <w:r w:rsidRPr="00A7714B">
              <w:rPr>
                <w:rFonts w:eastAsia="SimSun"/>
                <w:noProof/>
                <w:szCs w:val="22"/>
                <w:vertAlign w:val="subscript"/>
                <w:lang w:val="en-US"/>
              </w:rPr>
              <w:t>min</w:t>
            </w:r>
            <w:r w:rsidRPr="00A7714B">
              <w:rPr>
                <w:rFonts w:eastAsia="SimSun"/>
                <w:noProof/>
                <w:szCs w:val="22"/>
                <w:lang w:val="en-US"/>
              </w:rPr>
              <w:t>: ↔</w:t>
            </w:r>
          </w:p>
          <w:p w14:paraId="5B5F8A7F" w14:textId="77777777" w:rsidR="00383EFE" w:rsidRPr="00A7714B" w:rsidRDefault="00383EFE" w:rsidP="00DC136E">
            <w:pPr>
              <w:rPr>
                <w:rFonts w:eastAsia="SimSun"/>
                <w:noProof/>
                <w:szCs w:val="22"/>
                <w:lang w:val="en-US"/>
              </w:rPr>
            </w:pPr>
          </w:p>
          <w:p w14:paraId="7B510792" w14:textId="77777777" w:rsidR="00383EFE" w:rsidRPr="00A7714B" w:rsidRDefault="00383EFE" w:rsidP="00DC136E">
            <w:pPr>
              <w:rPr>
                <w:rFonts w:eastAsia="SimSun"/>
                <w:noProof/>
                <w:szCs w:val="22"/>
                <w:lang w:val="en-US"/>
              </w:rPr>
            </w:pPr>
            <w:r w:rsidRPr="00A7714B">
              <w:rPr>
                <w:rFonts w:eastAsia="SimSun"/>
                <w:noProof/>
                <w:szCs w:val="22"/>
                <w:lang w:val="en-US"/>
              </w:rPr>
              <w:t>Velpatasvir:</w:t>
            </w:r>
          </w:p>
          <w:p w14:paraId="6E9C5948" w14:textId="77777777" w:rsidR="00383EFE" w:rsidRPr="00A7714B" w:rsidRDefault="00383EFE" w:rsidP="00DC136E">
            <w:pPr>
              <w:rPr>
                <w:rFonts w:eastAsia="SimSun"/>
                <w:noProof/>
                <w:szCs w:val="22"/>
                <w:lang w:val="en-US"/>
              </w:rPr>
            </w:pPr>
            <w:r w:rsidRPr="00A7714B">
              <w:rPr>
                <w:rFonts w:eastAsia="SimSun"/>
                <w:noProof/>
                <w:szCs w:val="22"/>
                <w:lang w:val="en-US"/>
              </w:rPr>
              <w:t>AUC: ↔</w:t>
            </w:r>
          </w:p>
          <w:p w14:paraId="7F1A1910" w14:textId="77777777" w:rsidR="00383EFE" w:rsidRPr="00A7714B" w:rsidRDefault="00383EFE" w:rsidP="00DC136E">
            <w:pPr>
              <w:rPr>
                <w:rFonts w:eastAsia="SimSun"/>
                <w:noProof/>
                <w:szCs w:val="22"/>
                <w:lang w:val="en-US"/>
              </w:rPr>
            </w:pPr>
            <w:r w:rsidRPr="00A7714B">
              <w:rPr>
                <w:rFonts w:eastAsia="SimSun"/>
                <w:noProof/>
                <w:szCs w:val="22"/>
                <w:lang w:val="en-US"/>
              </w:rPr>
              <w:t>C</w:t>
            </w:r>
            <w:r w:rsidRPr="00A7714B">
              <w:rPr>
                <w:rFonts w:eastAsia="SimSun"/>
                <w:noProof/>
                <w:szCs w:val="22"/>
                <w:vertAlign w:val="subscript"/>
                <w:lang w:val="en-US"/>
              </w:rPr>
              <w:t>max</w:t>
            </w:r>
            <w:r w:rsidRPr="00A7714B">
              <w:rPr>
                <w:rFonts w:eastAsia="SimSun"/>
                <w:noProof/>
                <w:szCs w:val="22"/>
                <w:lang w:val="en-US"/>
              </w:rPr>
              <w:t>: ↔</w:t>
            </w:r>
          </w:p>
          <w:p w14:paraId="27406909" w14:textId="77777777" w:rsidR="00383EFE" w:rsidRPr="00A7714B" w:rsidRDefault="00383EFE" w:rsidP="00DC136E">
            <w:pPr>
              <w:rPr>
                <w:rFonts w:eastAsia="SimSun"/>
                <w:noProof/>
                <w:szCs w:val="22"/>
                <w:lang w:val="en-US"/>
              </w:rPr>
            </w:pPr>
            <w:r w:rsidRPr="00A7714B">
              <w:rPr>
                <w:rFonts w:eastAsia="SimSun"/>
                <w:noProof/>
                <w:szCs w:val="22"/>
                <w:lang w:val="en-US"/>
              </w:rPr>
              <w:t>C</w:t>
            </w:r>
            <w:r w:rsidRPr="00A7714B">
              <w:rPr>
                <w:rFonts w:eastAsia="SimSun"/>
                <w:noProof/>
                <w:szCs w:val="22"/>
                <w:vertAlign w:val="subscript"/>
                <w:lang w:val="en-US"/>
              </w:rPr>
              <w:t>min</w:t>
            </w:r>
            <w:r w:rsidRPr="00A7714B">
              <w:rPr>
                <w:rFonts w:eastAsia="SimSun"/>
                <w:noProof/>
                <w:szCs w:val="22"/>
                <w:lang w:val="en-US"/>
              </w:rPr>
              <w:t>: ↔</w:t>
            </w:r>
          </w:p>
          <w:p w14:paraId="6D0A393C" w14:textId="77777777" w:rsidR="00383EFE" w:rsidRPr="00A7714B" w:rsidRDefault="00383EFE" w:rsidP="00DC136E">
            <w:pPr>
              <w:rPr>
                <w:rFonts w:eastAsia="SimSun"/>
                <w:noProof/>
                <w:szCs w:val="22"/>
                <w:lang w:val="en-US"/>
              </w:rPr>
            </w:pPr>
          </w:p>
          <w:p w14:paraId="3C42B120" w14:textId="77777777" w:rsidR="00383EFE" w:rsidRPr="00A7714B" w:rsidRDefault="00383EFE" w:rsidP="00DC136E">
            <w:pPr>
              <w:rPr>
                <w:rFonts w:eastAsia="SimSun"/>
                <w:noProof/>
                <w:szCs w:val="22"/>
                <w:lang w:val="en-US"/>
              </w:rPr>
            </w:pPr>
            <w:r w:rsidRPr="00A7714B">
              <w:rPr>
                <w:rFonts w:eastAsia="SimSun"/>
                <w:noProof/>
                <w:szCs w:val="22"/>
                <w:lang w:val="en-US"/>
              </w:rPr>
              <w:t>Emtricitabin:</w:t>
            </w:r>
          </w:p>
          <w:p w14:paraId="6591FC0E" w14:textId="77777777" w:rsidR="00383EFE" w:rsidRPr="00A7714B" w:rsidRDefault="00383EFE" w:rsidP="00DC136E">
            <w:pPr>
              <w:rPr>
                <w:rFonts w:eastAsia="SimSun"/>
                <w:noProof/>
                <w:szCs w:val="22"/>
                <w:lang w:val="en-US"/>
              </w:rPr>
            </w:pPr>
            <w:r w:rsidRPr="00A7714B">
              <w:rPr>
                <w:rFonts w:eastAsia="SimSun"/>
                <w:noProof/>
                <w:szCs w:val="22"/>
                <w:lang w:val="en-US"/>
              </w:rPr>
              <w:t>AUC: ↔</w:t>
            </w:r>
          </w:p>
          <w:p w14:paraId="2C7F805A" w14:textId="77777777" w:rsidR="00383EFE" w:rsidRPr="00A7714B" w:rsidRDefault="00383EFE" w:rsidP="00DC136E">
            <w:pPr>
              <w:rPr>
                <w:rFonts w:eastAsia="SimSun"/>
                <w:noProof/>
                <w:szCs w:val="22"/>
                <w:lang w:val="en-US"/>
              </w:rPr>
            </w:pPr>
            <w:r w:rsidRPr="00A7714B">
              <w:rPr>
                <w:rFonts w:eastAsia="SimSun"/>
                <w:noProof/>
                <w:szCs w:val="22"/>
                <w:lang w:val="en-US"/>
              </w:rPr>
              <w:t>C</w:t>
            </w:r>
            <w:r w:rsidRPr="00A7714B">
              <w:rPr>
                <w:rFonts w:eastAsia="SimSun"/>
                <w:noProof/>
                <w:szCs w:val="22"/>
                <w:vertAlign w:val="subscript"/>
                <w:lang w:val="en-US"/>
              </w:rPr>
              <w:t>max</w:t>
            </w:r>
            <w:r w:rsidRPr="00A7714B">
              <w:rPr>
                <w:rFonts w:eastAsia="SimSun"/>
                <w:noProof/>
                <w:szCs w:val="22"/>
                <w:lang w:val="en-US"/>
              </w:rPr>
              <w:t>: ↔</w:t>
            </w:r>
          </w:p>
          <w:p w14:paraId="326BB950" w14:textId="77777777" w:rsidR="00383EFE" w:rsidRPr="00A7714B" w:rsidRDefault="00383EFE" w:rsidP="00DC136E">
            <w:pPr>
              <w:rPr>
                <w:rFonts w:eastAsia="SimSun"/>
                <w:noProof/>
                <w:szCs w:val="22"/>
                <w:lang w:val="en-US"/>
              </w:rPr>
            </w:pPr>
            <w:r w:rsidRPr="00A7714B">
              <w:rPr>
                <w:rFonts w:eastAsia="SimSun"/>
                <w:noProof/>
                <w:szCs w:val="22"/>
                <w:lang w:val="en-US"/>
              </w:rPr>
              <w:t>C</w:t>
            </w:r>
            <w:r w:rsidRPr="00A7714B">
              <w:rPr>
                <w:rFonts w:eastAsia="SimSun"/>
                <w:noProof/>
                <w:szCs w:val="22"/>
                <w:vertAlign w:val="subscript"/>
                <w:lang w:val="en-US"/>
              </w:rPr>
              <w:t>min</w:t>
            </w:r>
            <w:r w:rsidRPr="00A7714B">
              <w:rPr>
                <w:rFonts w:eastAsia="SimSun"/>
                <w:noProof/>
                <w:szCs w:val="22"/>
                <w:lang w:val="en-US"/>
              </w:rPr>
              <w:t>: ↔</w:t>
            </w:r>
          </w:p>
          <w:p w14:paraId="69B109E0" w14:textId="77777777" w:rsidR="00383EFE" w:rsidRPr="00A7714B" w:rsidRDefault="00383EFE" w:rsidP="00DC136E">
            <w:pPr>
              <w:rPr>
                <w:rFonts w:eastAsia="SimSun"/>
                <w:noProof/>
                <w:szCs w:val="22"/>
                <w:lang w:val="en-US"/>
              </w:rPr>
            </w:pPr>
          </w:p>
          <w:p w14:paraId="47D4D215" w14:textId="77777777" w:rsidR="00383EFE" w:rsidRPr="00A7714B" w:rsidRDefault="00383EFE" w:rsidP="00DC136E">
            <w:pPr>
              <w:rPr>
                <w:rFonts w:eastAsia="SimSun"/>
                <w:noProof/>
                <w:szCs w:val="22"/>
                <w:lang w:val="en-US"/>
              </w:rPr>
            </w:pPr>
            <w:r w:rsidRPr="00A7714B">
              <w:rPr>
                <w:rFonts w:eastAsia="SimSun"/>
                <w:noProof/>
                <w:szCs w:val="22"/>
                <w:lang w:val="en-US"/>
              </w:rPr>
              <w:t>Rilpivirin:</w:t>
            </w:r>
          </w:p>
          <w:p w14:paraId="4A8C4532" w14:textId="77777777" w:rsidR="00383EFE" w:rsidRPr="00A7714B" w:rsidRDefault="00383EFE" w:rsidP="00DC136E">
            <w:pPr>
              <w:rPr>
                <w:rFonts w:eastAsia="SimSun"/>
                <w:noProof/>
                <w:szCs w:val="22"/>
                <w:lang w:val="en-US"/>
              </w:rPr>
            </w:pPr>
            <w:r w:rsidRPr="00A7714B">
              <w:rPr>
                <w:rFonts w:eastAsia="SimSun"/>
                <w:noProof/>
                <w:szCs w:val="22"/>
                <w:lang w:val="en-US"/>
              </w:rPr>
              <w:t>AUC: ↔</w:t>
            </w:r>
          </w:p>
          <w:p w14:paraId="024779A4" w14:textId="77777777" w:rsidR="00383EFE" w:rsidRPr="00A7714B" w:rsidRDefault="00383EFE" w:rsidP="00DC136E">
            <w:pPr>
              <w:rPr>
                <w:rFonts w:eastAsia="SimSun"/>
                <w:noProof/>
                <w:szCs w:val="22"/>
                <w:lang w:val="en-US"/>
              </w:rPr>
            </w:pPr>
            <w:r w:rsidRPr="00A7714B">
              <w:rPr>
                <w:rFonts w:eastAsia="SimSun"/>
                <w:noProof/>
                <w:szCs w:val="22"/>
                <w:lang w:val="en-US"/>
              </w:rPr>
              <w:t>C</w:t>
            </w:r>
            <w:r w:rsidRPr="00A7714B">
              <w:rPr>
                <w:rFonts w:eastAsia="SimSun"/>
                <w:noProof/>
                <w:szCs w:val="22"/>
                <w:vertAlign w:val="subscript"/>
                <w:lang w:val="en-US"/>
              </w:rPr>
              <w:t>max</w:t>
            </w:r>
            <w:r w:rsidRPr="00A7714B">
              <w:rPr>
                <w:rFonts w:eastAsia="SimSun"/>
                <w:noProof/>
                <w:szCs w:val="22"/>
                <w:lang w:val="en-US"/>
              </w:rPr>
              <w:t>: ↔</w:t>
            </w:r>
          </w:p>
          <w:p w14:paraId="0B124054" w14:textId="77777777" w:rsidR="00383EFE" w:rsidRPr="00A7714B" w:rsidRDefault="00383EFE" w:rsidP="00DC136E">
            <w:pPr>
              <w:rPr>
                <w:rFonts w:eastAsia="SimSun"/>
                <w:noProof/>
                <w:szCs w:val="22"/>
                <w:lang w:val="en-US"/>
              </w:rPr>
            </w:pPr>
            <w:r w:rsidRPr="00A7714B">
              <w:rPr>
                <w:rFonts w:eastAsia="SimSun"/>
                <w:noProof/>
                <w:szCs w:val="22"/>
                <w:lang w:val="en-US"/>
              </w:rPr>
              <w:t>C</w:t>
            </w:r>
            <w:r w:rsidRPr="00A7714B">
              <w:rPr>
                <w:rFonts w:eastAsia="SimSun"/>
                <w:noProof/>
                <w:szCs w:val="22"/>
                <w:vertAlign w:val="subscript"/>
                <w:lang w:val="en-US"/>
              </w:rPr>
              <w:t>min</w:t>
            </w:r>
            <w:r w:rsidRPr="00A7714B">
              <w:rPr>
                <w:rFonts w:eastAsia="SimSun"/>
                <w:noProof/>
                <w:szCs w:val="22"/>
                <w:lang w:val="en-US"/>
              </w:rPr>
              <w:t>: ↔</w:t>
            </w:r>
          </w:p>
          <w:p w14:paraId="563A8F63" w14:textId="77777777" w:rsidR="00383EFE" w:rsidRPr="00A7714B" w:rsidRDefault="00383EFE" w:rsidP="00DC136E">
            <w:pPr>
              <w:rPr>
                <w:rFonts w:eastAsia="SimSun"/>
                <w:noProof/>
                <w:szCs w:val="22"/>
                <w:lang w:val="en-US"/>
              </w:rPr>
            </w:pPr>
          </w:p>
          <w:p w14:paraId="1F9BB4A1" w14:textId="77777777" w:rsidR="00383EFE" w:rsidRPr="00A7714B" w:rsidRDefault="00383EFE" w:rsidP="00DC136E">
            <w:pPr>
              <w:rPr>
                <w:rFonts w:eastAsia="SimSun"/>
                <w:noProof/>
                <w:szCs w:val="22"/>
                <w:lang w:val="en-US"/>
              </w:rPr>
            </w:pPr>
            <w:r w:rsidRPr="00A7714B">
              <w:rPr>
                <w:rFonts w:eastAsia="SimSun"/>
                <w:noProof/>
                <w:szCs w:val="22"/>
                <w:lang w:val="en-US"/>
              </w:rPr>
              <w:t>Tenofovir:</w:t>
            </w:r>
          </w:p>
          <w:p w14:paraId="336D4FB8" w14:textId="77777777" w:rsidR="00383EFE" w:rsidRPr="00A7714B" w:rsidRDefault="00383EFE" w:rsidP="00DC136E">
            <w:pPr>
              <w:rPr>
                <w:rFonts w:eastAsia="SimSun"/>
                <w:noProof/>
                <w:szCs w:val="22"/>
              </w:rPr>
            </w:pPr>
            <w:r w:rsidRPr="00A7714B">
              <w:rPr>
                <w:rFonts w:eastAsia="SimSun"/>
                <w:noProof/>
                <w:szCs w:val="22"/>
              </w:rPr>
              <w:t>AUC: ↑ 40 %</w:t>
            </w:r>
          </w:p>
          <w:p w14:paraId="03980769" w14:textId="77777777" w:rsidR="00383EFE" w:rsidRPr="00A7714B" w:rsidRDefault="00383EFE" w:rsidP="00DC136E">
            <w:pPr>
              <w:rPr>
                <w:rFonts w:eastAsia="SimSun"/>
                <w:noProof/>
                <w:szCs w:val="22"/>
              </w:rPr>
            </w:pPr>
            <w:r w:rsidRPr="00A7714B">
              <w:rPr>
                <w:rFonts w:eastAsia="SimSun"/>
                <w:noProof/>
                <w:szCs w:val="22"/>
              </w:rPr>
              <w:t>C</w:t>
            </w:r>
            <w:r w:rsidRPr="00A7714B">
              <w:rPr>
                <w:rFonts w:eastAsia="SimSun"/>
                <w:noProof/>
                <w:szCs w:val="22"/>
                <w:vertAlign w:val="subscript"/>
              </w:rPr>
              <w:t>max</w:t>
            </w:r>
            <w:r w:rsidRPr="00A7714B">
              <w:rPr>
                <w:rFonts w:eastAsia="SimSun"/>
                <w:noProof/>
                <w:szCs w:val="22"/>
              </w:rPr>
              <w:t>: ↑ 44 %</w:t>
            </w:r>
          </w:p>
          <w:p w14:paraId="7A60F825" w14:textId="77777777" w:rsidR="00383EFE" w:rsidRPr="00A7714B" w:rsidRDefault="00383EFE" w:rsidP="00DC136E">
            <w:pPr>
              <w:rPr>
                <w:rFonts w:eastAsia="SimSun"/>
                <w:noProof/>
                <w:szCs w:val="22"/>
              </w:rPr>
            </w:pPr>
            <w:r w:rsidRPr="00A7714B">
              <w:rPr>
                <w:rFonts w:eastAsia="SimSun"/>
                <w:noProof/>
                <w:szCs w:val="22"/>
              </w:rPr>
              <w:t>C</w:t>
            </w:r>
            <w:r w:rsidRPr="00A7714B">
              <w:rPr>
                <w:rFonts w:eastAsia="SimSun"/>
                <w:noProof/>
                <w:szCs w:val="22"/>
                <w:vertAlign w:val="subscript"/>
              </w:rPr>
              <w:t>min</w:t>
            </w:r>
            <w:r w:rsidRPr="00A7714B">
              <w:rPr>
                <w:rFonts w:eastAsia="SimSun"/>
                <w:noProof/>
                <w:szCs w:val="22"/>
              </w:rPr>
              <w:t>: ↑ 84 %</w:t>
            </w:r>
          </w:p>
        </w:tc>
        <w:tc>
          <w:tcPr>
            <w:tcW w:w="2835" w:type="dxa"/>
          </w:tcPr>
          <w:p w14:paraId="751C9BB3" w14:textId="77777777" w:rsidR="00383EFE" w:rsidRPr="00A7714B" w:rsidRDefault="00383EFE" w:rsidP="00DC136E">
            <w:pPr>
              <w:rPr>
                <w:rFonts w:eastAsia="SimSun"/>
                <w:noProof/>
                <w:szCs w:val="22"/>
                <w:lang w:val="sv-SE"/>
              </w:rPr>
            </w:pPr>
            <w:r w:rsidRPr="00A7714B">
              <w:rPr>
                <w:rFonts w:eastAsia="SimSun"/>
                <w:noProof/>
                <w:szCs w:val="22"/>
                <w:lang w:val="sv-SE"/>
              </w:rPr>
              <w:t>Ingen dosjustering rekommenderas. Den ökade exponeringen för tenofovir skulle kunna förstärka biverkningar associerade med tenofovirdisoproxil, inklusive störningar i njurfunktionen. Njurfunktionen ska kontrolleras noggrant (se avsnitt 4.4).</w:t>
            </w:r>
          </w:p>
        </w:tc>
      </w:tr>
      <w:tr w:rsidR="0075777C" w:rsidRPr="000F7BB9" w14:paraId="0821603E" w14:textId="77777777" w:rsidTr="00932BD7">
        <w:trPr>
          <w:cantSplit/>
        </w:trPr>
        <w:tc>
          <w:tcPr>
            <w:tcW w:w="3238" w:type="dxa"/>
            <w:tcBorders>
              <w:top w:val="single" w:sz="4" w:space="0" w:color="auto"/>
              <w:left w:val="single" w:sz="4" w:space="0" w:color="auto"/>
              <w:bottom w:val="single" w:sz="4" w:space="0" w:color="auto"/>
              <w:right w:val="single" w:sz="4" w:space="0" w:color="auto"/>
            </w:tcBorders>
          </w:tcPr>
          <w:p w14:paraId="1617E1F6" w14:textId="77777777" w:rsidR="0075777C" w:rsidRPr="00283D9C" w:rsidRDefault="0075777C" w:rsidP="00DC136E">
            <w:pPr>
              <w:rPr>
                <w:rFonts w:eastAsia="SimSun"/>
                <w:noProof/>
                <w:szCs w:val="22"/>
                <w:lang w:val="pt-BR"/>
              </w:rPr>
            </w:pPr>
            <w:r w:rsidRPr="00283D9C">
              <w:rPr>
                <w:rFonts w:eastAsia="SimSun"/>
                <w:noProof/>
                <w:szCs w:val="22"/>
                <w:lang w:val="pt-BR"/>
              </w:rPr>
              <w:lastRenderedPageBreak/>
              <w:t>Sofosbuvir/Velpatasvir/</w:t>
            </w:r>
          </w:p>
          <w:p w14:paraId="2D446A18" w14:textId="77777777" w:rsidR="0075777C" w:rsidRPr="00283D9C" w:rsidRDefault="0075777C" w:rsidP="00DC136E">
            <w:pPr>
              <w:rPr>
                <w:rFonts w:eastAsia="SimSun"/>
                <w:noProof/>
                <w:szCs w:val="22"/>
                <w:lang w:val="pt-BR"/>
              </w:rPr>
            </w:pPr>
            <w:r w:rsidRPr="00283D9C">
              <w:rPr>
                <w:rFonts w:eastAsia="SimSun"/>
                <w:noProof/>
                <w:szCs w:val="22"/>
                <w:lang w:val="pt-BR"/>
              </w:rPr>
              <w:t>Voxilaprevir (400 mg/100 mg/</w:t>
            </w:r>
          </w:p>
          <w:p w14:paraId="34A6D863" w14:textId="77777777" w:rsidR="0075777C" w:rsidRPr="00283D9C" w:rsidRDefault="0075777C" w:rsidP="00DC136E">
            <w:pPr>
              <w:rPr>
                <w:rFonts w:eastAsia="SimSun"/>
                <w:noProof/>
                <w:szCs w:val="22"/>
                <w:lang w:val="pt-BR"/>
              </w:rPr>
            </w:pPr>
            <w:r w:rsidRPr="00283D9C">
              <w:rPr>
                <w:rFonts w:eastAsia="SimSun"/>
                <w:noProof/>
                <w:szCs w:val="22"/>
                <w:lang w:val="pt-BR"/>
              </w:rPr>
              <w:t>100 mg+100 mg q.d.)</w:t>
            </w:r>
            <w:r w:rsidRPr="00283D9C">
              <w:rPr>
                <w:rFonts w:eastAsia="SimSun"/>
                <w:noProof/>
                <w:szCs w:val="22"/>
                <w:vertAlign w:val="superscript"/>
                <w:lang w:val="pt-BR"/>
              </w:rPr>
              <w:t>3</w:t>
            </w:r>
            <w:r w:rsidRPr="00283D9C">
              <w:rPr>
                <w:rFonts w:eastAsia="SimSun"/>
                <w:noProof/>
                <w:szCs w:val="22"/>
                <w:lang w:val="pt-BR"/>
              </w:rPr>
              <w:t xml:space="preserve"> + </w:t>
            </w:r>
            <w:r w:rsidRPr="00283D9C">
              <w:rPr>
                <w:rFonts w:eastAsia="SimSun"/>
                <w:noProof/>
                <w:szCs w:val="22"/>
                <w:lang w:val="pt-BR"/>
              </w:rPr>
              <w:br/>
              <w:t>Darunavir (800 mg q.d.) + Ritonavir (100 mg q.d.) + Emtricitabin/Tenofovirdisoproxil (200 mg/245 mg q.d.)</w:t>
            </w:r>
          </w:p>
        </w:tc>
        <w:tc>
          <w:tcPr>
            <w:tcW w:w="2976" w:type="dxa"/>
            <w:tcBorders>
              <w:top w:val="single" w:sz="4" w:space="0" w:color="auto"/>
              <w:left w:val="single" w:sz="4" w:space="0" w:color="auto"/>
              <w:bottom w:val="single" w:sz="4" w:space="0" w:color="auto"/>
              <w:right w:val="single" w:sz="4" w:space="0" w:color="auto"/>
            </w:tcBorders>
          </w:tcPr>
          <w:p w14:paraId="7FC8143E" w14:textId="77777777" w:rsidR="0075777C" w:rsidRPr="00283D9C" w:rsidRDefault="0075777C" w:rsidP="00DC136E">
            <w:pPr>
              <w:rPr>
                <w:rFonts w:eastAsia="SimSun"/>
                <w:noProof/>
                <w:szCs w:val="22"/>
                <w:lang w:val="pt-BR"/>
              </w:rPr>
            </w:pPr>
            <w:r w:rsidRPr="00283D9C">
              <w:rPr>
                <w:rFonts w:eastAsia="SimSun"/>
                <w:noProof/>
                <w:szCs w:val="22"/>
                <w:lang w:val="pt-BR"/>
              </w:rPr>
              <w:t>Sofosbuvir:</w:t>
            </w:r>
          </w:p>
          <w:p w14:paraId="39BD9D43" w14:textId="77777777" w:rsidR="0075777C" w:rsidRPr="00283D9C" w:rsidRDefault="0075777C" w:rsidP="00DC136E">
            <w:pPr>
              <w:rPr>
                <w:rFonts w:eastAsia="SimSun"/>
                <w:noProof/>
                <w:szCs w:val="22"/>
                <w:lang w:val="pt-BR"/>
              </w:rPr>
            </w:pPr>
            <w:r w:rsidRPr="00283D9C">
              <w:rPr>
                <w:rFonts w:eastAsia="SimSun"/>
                <w:noProof/>
                <w:szCs w:val="22"/>
                <w:lang w:val="pt-BR"/>
              </w:rPr>
              <w:t>AUC: ↔</w:t>
            </w:r>
          </w:p>
          <w:p w14:paraId="3A46EE3B" w14:textId="77777777" w:rsidR="0075777C" w:rsidRPr="00283D9C" w:rsidRDefault="0075777C" w:rsidP="00DC136E">
            <w:pPr>
              <w:rPr>
                <w:rFonts w:eastAsia="SimSun"/>
                <w:noProof/>
                <w:szCs w:val="22"/>
                <w:lang w:val="pt-BR"/>
              </w:rPr>
            </w:pPr>
            <w:r w:rsidRPr="00283D9C">
              <w:rPr>
                <w:rFonts w:eastAsia="SimSun"/>
                <w:noProof/>
                <w:szCs w:val="22"/>
                <w:lang w:val="pt-BR"/>
              </w:rPr>
              <w:t>C</w:t>
            </w:r>
            <w:r w:rsidRPr="00283D9C">
              <w:rPr>
                <w:rFonts w:eastAsia="SimSun"/>
                <w:noProof/>
                <w:szCs w:val="22"/>
                <w:vertAlign w:val="subscript"/>
                <w:lang w:val="pt-BR"/>
              </w:rPr>
              <w:t>max</w:t>
            </w:r>
            <w:r w:rsidRPr="00283D9C">
              <w:rPr>
                <w:rFonts w:eastAsia="SimSun"/>
                <w:noProof/>
                <w:szCs w:val="22"/>
                <w:lang w:val="pt-BR"/>
              </w:rPr>
              <w:t>: ↓ 30 %</w:t>
            </w:r>
          </w:p>
          <w:p w14:paraId="4E2E0D92" w14:textId="77777777" w:rsidR="0075777C" w:rsidRPr="00283D9C" w:rsidRDefault="0075777C" w:rsidP="00DC136E">
            <w:pPr>
              <w:rPr>
                <w:rFonts w:eastAsia="SimSun"/>
                <w:noProof/>
                <w:szCs w:val="22"/>
                <w:lang w:val="pt-BR"/>
              </w:rPr>
            </w:pPr>
            <w:r w:rsidRPr="00283D9C">
              <w:rPr>
                <w:rFonts w:eastAsia="SimSun"/>
                <w:noProof/>
                <w:szCs w:val="22"/>
                <w:lang w:val="pt-BR"/>
              </w:rPr>
              <w:t>C</w:t>
            </w:r>
            <w:r w:rsidRPr="00283D9C">
              <w:rPr>
                <w:rFonts w:eastAsia="SimSun"/>
                <w:noProof/>
                <w:szCs w:val="22"/>
                <w:vertAlign w:val="subscript"/>
                <w:lang w:val="pt-BR"/>
              </w:rPr>
              <w:t>min</w:t>
            </w:r>
            <w:r w:rsidRPr="00283D9C">
              <w:rPr>
                <w:rFonts w:eastAsia="SimSun"/>
                <w:noProof/>
                <w:szCs w:val="22"/>
                <w:lang w:val="pt-BR"/>
              </w:rPr>
              <w:t>: N/A</w:t>
            </w:r>
          </w:p>
          <w:p w14:paraId="57CB8676" w14:textId="77777777" w:rsidR="0075777C" w:rsidRPr="00283D9C" w:rsidRDefault="0075777C" w:rsidP="00DC136E">
            <w:pPr>
              <w:rPr>
                <w:rFonts w:eastAsia="SimSun"/>
                <w:noProof/>
                <w:szCs w:val="22"/>
                <w:lang w:val="pt-BR"/>
              </w:rPr>
            </w:pPr>
          </w:p>
          <w:p w14:paraId="35F23057" w14:textId="77777777" w:rsidR="0075777C" w:rsidRPr="00283D9C" w:rsidRDefault="0075777C" w:rsidP="00DC136E">
            <w:pPr>
              <w:rPr>
                <w:rFonts w:eastAsia="SimSun"/>
                <w:noProof/>
                <w:szCs w:val="22"/>
                <w:lang w:val="pt-BR"/>
              </w:rPr>
            </w:pPr>
            <w:r w:rsidRPr="00283D9C">
              <w:rPr>
                <w:rFonts w:eastAsia="SimSun"/>
                <w:noProof/>
                <w:szCs w:val="22"/>
                <w:lang w:val="pt-BR"/>
              </w:rPr>
              <w:t>GS-331007</w:t>
            </w:r>
            <w:r w:rsidRPr="00283D9C">
              <w:rPr>
                <w:rFonts w:eastAsia="SimSun"/>
                <w:noProof/>
                <w:szCs w:val="22"/>
                <w:vertAlign w:val="superscript"/>
                <w:lang w:val="pt-BR"/>
              </w:rPr>
              <w:t>2</w:t>
            </w:r>
            <w:r w:rsidRPr="00283D9C">
              <w:rPr>
                <w:rFonts w:eastAsia="SimSun"/>
                <w:noProof/>
                <w:szCs w:val="22"/>
                <w:lang w:val="pt-BR"/>
              </w:rPr>
              <w:t>:</w:t>
            </w:r>
          </w:p>
          <w:p w14:paraId="27353A6C" w14:textId="77777777" w:rsidR="0075777C" w:rsidRPr="00283D9C" w:rsidRDefault="0075777C" w:rsidP="00DC136E">
            <w:pPr>
              <w:rPr>
                <w:rFonts w:eastAsia="SimSun"/>
                <w:noProof/>
                <w:szCs w:val="22"/>
                <w:lang w:val="pt-BR"/>
              </w:rPr>
            </w:pPr>
            <w:r w:rsidRPr="00283D9C">
              <w:rPr>
                <w:rFonts w:eastAsia="SimSun"/>
                <w:noProof/>
                <w:szCs w:val="22"/>
                <w:lang w:val="pt-BR"/>
              </w:rPr>
              <w:t>AUC: ↔</w:t>
            </w:r>
          </w:p>
          <w:p w14:paraId="400EF948" w14:textId="77777777" w:rsidR="0075777C" w:rsidRPr="00283D9C" w:rsidRDefault="0075777C" w:rsidP="00DC136E">
            <w:pPr>
              <w:rPr>
                <w:rFonts w:eastAsia="SimSun"/>
                <w:noProof/>
                <w:szCs w:val="22"/>
                <w:lang w:val="pt-BR"/>
              </w:rPr>
            </w:pPr>
            <w:r w:rsidRPr="00283D9C">
              <w:rPr>
                <w:rFonts w:eastAsia="SimSun"/>
                <w:noProof/>
                <w:szCs w:val="22"/>
                <w:lang w:val="pt-BR"/>
              </w:rPr>
              <w:t>C</w:t>
            </w:r>
            <w:r w:rsidRPr="00283D9C">
              <w:rPr>
                <w:rFonts w:eastAsia="SimSun"/>
                <w:noProof/>
                <w:szCs w:val="22"/>
                <w:vertAlign w:val="subscript"/>
                <w:lang w:val="pt-BR"/>
              </w:rPr>
              <w:t>max</w:t>
            </w:r>
            <w:r w:rsidRPr="00283D9C">
              <w:rPr>
                <w:rFonts w:eastAsia="SimSun"/>
                <w:noProof/>
                <w:szCs w:val="22"/>
                <w:lang w:val="pt-BR"/>
              </w:rPr>
              <w:t>:↔</w:t>
            </w:r>
          </w:p>
          <w:p w14:paraId="197E13E7" w14:textId="77777777" w:rsidR="0075777C" w:rsidRPr="00283D9C" w:rsidRDefault="0075777C" w:rsidP="00DC136E">
            <w:pPr>
              <w:rPr>
                <w:rFonts w:eastAsia="SimSun"/>
                <w:noProof/>
                <w:szCs w:val="22"/>
                <w:lang w:val="pt-BR"/>
              </w:rPr>
            </w:pPr>
            <w:r w:rsidRPr="00283D9C">
              <w:rPr>
                <w:rFonts w:eastAsia="SimSun"/>
                <w:noProof/>
                <w:szCs w:val="22"/>
                <w:lang w:val="pt-BR"/>
              </w:rPr>
              <w:t>C</w:t>
            </w:r>
            <w:r w:rsidRPr="00283D9C">
              <w:rPr>
                <w:rFonts w:eastAsia="SimSun"/>
                <w:noProof/>
                <w:szCs w:val="22"/>
                <w:vertAlign w:val="subscript"/>
                <w:lang w:val="pt-BR"/>
              </w:rPr>
              <w:t>min</w:t>
            </w:r>
            <w:r w:rsidRPr="00283D9C">
              <w:rPr>
                <w:rFonts w:eastAsia="SimSun"/>
                <w:noProof/>
                <w:szCs w:val="22"/>
                <w:lang w:val="pt-BR"/>
              </w:rPr>
              <w:t>: N/A</w:t>
            </w:r>
          </w:p>
          <w:p w14:paraId="14CE491B" w14:textId="77777777" w:rsidR="0075777C" w:rsidRPr="00283D9C" w:rsidRDefault="0075777C" w:rsidP="00DC136E">
            <w:pPr>
              <w:rPr>
                <w:rFonts w:eastAsia="SimSun"/>
                <w:noProof/>
                <w:szCs w:val="22"/>
                <w:lang w:val="pt-BR"/>
              </w:rPr>
            </w:pPr>
          </w:p>
          <w:p w14:paraId="48D74F86" w14:textId="77777777" w:rsidR="0075777C" w:rsidRPr="00283D9C" w:rsidRDefault="0075777C" w:rsidP="00DC136E">
            <w:pPr>
              <w:rPr>
                <w:rFonts w:eastAsia="SimSun"/>
                <w:noProof/>
                <w:szCs w:val="22"/>
                <w:lang w:val="pt-BR"/>
              </w:rPr>
            </w:pPr>
            <w:r w:rsidRPr="00283D9C">
              <w:rPr>
                <w:rFonts w:eastAsia="SimSun"/>
                <w:noProof/>
                <w:szCs w:val="22"/>
                <w:lang w:val="pt-BR"/>
              </w:rPr>
              <w:t>Velpatasvir:</w:t>
            </w:r>
          </w:p>
          <w:p w14:paraId="0712A2CC" w14:textId="77777777" w:rsidR="0075777C" w:rsidRPr="00283D9C" w:rsidRDefault="0075777C" w:rsidP="00DC136E">
            <w:pPr>
              <w:rPr>
                <w:rFonts w:eastAsia="SimSun"/>
                <w:noProof/>
                <w:szCs w:val="22"/>
                <w:lang w:val="pt-BR"/>
              </w:rPr>
            </w:pPr>
            <w:r w:rsidRPr="00283D9C">
              <w:rPr>
                <w:rFonts w:eastAsia="SimSun"/>
                <w:noProof/>
                <w:szCs w:val="22"/>
                <w:lang w:val="pt-BR"/>
              </w:rPr>
              <w:t>AUC: ↔</w:t>
            </w:r>
          </w:p>
          <w:p w14:paraId="70FC1AC9" w14:textId="77777777" w:rsidR="0075777C" w:rsidRPr="00283D9C" w:rsidRDefault="0075777C" w:rsidP="00DC136E">
            <w:pPr>
              <w:rPr>
                <w:rFonts w:eastAsia="SimSun"/>
                <w:noProof/>
                <w:szCs w:val="22"/>
                <w:lang w:val="pt-BR"/>
              </w:rPr>
            </w:pPr>
            <w:r w:rsidRPr="00283D9C">
              <w:rPr>
                <w:rFonts w:eastAsia="SimSun"/>
                <w:noProof/>
                <w:szCs w:val="22"/>
                <w:lang w:val="pt-BR"/>
              </w:rPr>
              <w:t>C</w:t>
            </w:r>
            <w:r w:rsidRPr="00283D9C">
              <w:rPr>
                <w:rFonts w:eastAsia="SimSun"/>
                <w:noProof/>
                <w:szCs w:val="22"/>
                <w:vertAlign w:val="subscript"/>
                <w:lang w:val="pt-BR"/>
              </w:rPr>
              <w:t>max</w:t>
            </w:r>
            <w:r w:rsidRPr="00283D9C">
              <w:rPr>
                <w:rFonts w:eastAsia="SimSun"/>
                <w:noProof/>
                <w:szCs w:val="22"/>
                <w:lang w:val="pt-BR"/>
              </w:rPr>
              <w:t>: ↔</w:t>
            </w:r>
          </w:p>
          <w:p w14:paraId="129C9772" w14:textId="77777777" w:rsidR="0075777C" w:rsidRPr="00283D9C" w:rsidRDefault="0075777C" w:rsidP="00DC136E">
            <w:pPr>
              <w:rPr>
                <w:rFonts w:eastAsia="SimSun"/>
                <w:noProof/>
                <w:szCs w:val="22"/>
                <w:lang w:val="pt-BR"/>
              </w:rPr>
            </w:pPr>
            <w:r w:rsidRPr="00283D9C">
              <w:rPr>
                <w:rFonts w:eastAsia="SimSun"/>
                <w:noProof/>
                <w:szCs w:val="22"/>
                <w:lang w:val="pt-BR"/>
              </w:rPr>
              <w:t>C</w:t>
            </w:r>
            <w:r w:rsidRPr="00283D9C">
              <w:rPr>
                <w:rFonts w:eastAsia="SimSun"/>
                <w:noProof/>
                <w:szCs w:val="22"/>
                <w:vertAlign w:val="subscript"/>
                <w:lang w:val="pt-BR"/>
              </w:rPr>
              <w:t>min</w:t>
            </w:r>
            <w:r w:rsidRPr="00283D9C">
              <w:rPr>
                <w:rFonts w:eastAsia="SimSun"/>
                <w:noProof/>
                <w:szCs w:val="22"/>
                <w:lang w:val="pt-BR"/>
              </w:rPr>
              <w:t>: ↔</w:t>
            </w:r>
          </w:p>
          <w:p w14:paraId="1C6A9ECC" w14:textId="77777777" w:rsidR="0075777C" w:rsidRPr="00283D9C" w:rsidRDefault="0075777C" w:rsidP="00DC136E">
            <w:pPr>
              <w:rPr>
                <w:rFonts w:eastAsia="SimSun"/>
                <w:noProof/>
                <w:szCs w:val="22"/>
                <w:lang w:val="pt-BR"/>
              </w:rPr>
            </w:pPr>
          </w:p>
          <w:p w14:paraId="415ABC4B" w14:textId="77777777" w:rsidR="0075777C" w:rsidRPr="00283D9C" w:rsidRDefault="0075777C" w:rsidP="00DC136E">
            <w:pPr>
              <w:rPr>
                <w:rFonts w:eastAsia="SimSun"/>
                <w:noProof/>
                <w:szCs w:val="22"/>
                <w:lang w:val="pt-BR"/>
              </w:rPr>
            </w:pPr>
            <w:r w:rsidRPr="00283D9C">
              <w:rPr>
                <w:rFonts w:eastAsia="SimSun"/>
                <w:noProof/>
                <w:szCs w:val="22"/>
                <w:lang w:val="pt-BR"/>
              </w:rPr>
              <w:t>Voxilaprevir:</w:t>
            </w:r>
          </w:p>
          <w:p w14:paraId="50F66E53" w14:textId="77777777" w:rsidR="0075777C" w:rsidRPr="00283D9C" w:rsidRDefault="0075777C" w:rsidP="00DC136E">
            <w:pPr>
              <w:rPr>
                <w:rFonts w:eastAsia="SimSun"/>
                <w:noProof/>
                <w:szCs w:val="22"/>
                <w:lang w:val="pt-BR"/>
              </w:rPr>
            </w:pPr>
            <w:r w:rsidRPr="00283D9C">
              <w:rPr>
                <w:rFonts w:eastAsia="SimSun"/>
                <w:noProof/>
                <w:szCs w:val="22"/>
                <w:lang w:val="pt-BR"/>
              </w:rPr>
              <w:t>AUC: ↑ 143 %</w:t>
            </w:r>
          </w:p>
          <w:p w14:paraId="18F34145" w14:textId="77777777" w:rsidR="0075777C" w:rsidRPr="00283D9C" w:rsidRDefault="0075777C" w:rsidP="00DC136E">
            <w:pPr>
              <w:rPr>
                <w:rFonts w:eastAsia="SimSun"/>
                <w:noProof/>
                <w:szCs w:val="22"/>
                <w:lang w:val="pt-BR"/>
              </w:rPr>
            </w:pPr>
            <w:r w:rsidRPr="00283D9C">
              <w:rPr>
                <w:rFonts w:eastAsia="SimSun"/>
                <w:noProof/>
                <w:szCs w:val="22"/>
                <w:lang w:val="pt-BR"/>
              </w:rPr>
              <w:t>C</w:t>
            </w:r>
            <w:r w:rsidRPr="00283D9C">
              <w:rPr>
                <w:rFonts w:eastAsia="SimSun"/>
                <w:noProof/>
                <w:szCs w:val="22"/>
                <w:vertAlign w:val="subscript"/>
                <w:lang w:val="pt-BR"/>
              </w:rPr>
              <w:t>max</w:t>
            </w:r>
            <w:r w:rsidRPr="00283D9C">
              <w:rPr>
                <w:rFonts w:eastAsia="SimSun"/>
                <w:noProof/>
                <w:szCs w:val="22"/>
                <w:lang w:val="pt-BR"/>
              </w:rPr>
              <w:t>:↑ 72 %</w:t>
            </w:r>
          </w:p>
          <w:p w14:paraId="471BA2BF" w14:textId="77777777" w:rsidR="0075777C" w:rsidRPr="00283D9C" w:rsidRDefault="0075777C" w:rsidP="00DC136E">
            <w:pPr>
              <w:rPr>
                <w:rFonts w:eastAsia="SimSun"/>
                <w:noProof/>
                <w:szCs w:val="22"/>
                <w:lang w:val="pt-BR"/>
              </w:rPr>
            </w:pPr>
            <w:r w:rsidRPr="00283D9C">
              <w:rPr>
                <w:rFonts w:eastAsia="SimSun"/>
                <w:noProof/>
                <w:szCs w:val="22"/>
                <w:lang w:val="pt-BR"/>
              </w:rPr>
              <w:t>C</w:t>
            </w:r>
            <w:r w:rsidRPr="00283D9C">
              <w:rPr>
                <w:rFonts w:eastAsia="SimSun"/>
                <w:noProof/>
                <w:szCs w:val="22"/>
                <w:vertAlign w:val="subscript"/>
                <w:lang w:val="pt-BR"/>
              </w:rPr>
              <w:t>min</w:t>
            </w:r>
            <w:r w:rsidRPr="00283D9C">
              <w:rPr>
                <w:rFonts w:eastAsia="SimSun"/>
                <w:noProof/>
                <w:szCs w:val="22"/>
                <w:lang w:val="pt-BR"/>
              </w:rPr>
              <w:t>: ↑ 300 %</w:t>
            </w:r>
          </w:p>
          <w:p w14:paraId="0A3F5973" w14:textId="77777777" w:rsidR="0075777C" w:rsidRPr="00283D9C" w:rsidRDefault="0075777C" w:rsidP="00DC136E">
            <w:pPr>
              <w:rPr>
                <w:rFonts w:eastAsia="SimSun"/>
                <w:noProof/>
                <w:szCs w:val="22"/>
                <w:lang w:val="pt-BR"/>
              </w:rPr>
            </w:pPr>
          </w:p>
          <w:p w14:paraId="3B573F02" w14:textId="77777777" w:rsidR="0075777C" w:rsidRPr="00283D9C" w:rsidRDefault="0075777C" w:rsidP="00DC136E">
            <w:pPr>
              <w:rPr>
                <w:rFonts w:eastAsia="SimSun"/>
                <w:noProof/>
                <w:szCs w:val="22"/>
                <w:lang w:val="pt-BR"/>
              </w:rPr>
            </w:pPr>
            <w:r w:rsidRPr="00283D9C">
              <w:rPr>
                <w:rFonts w:eastAsia="SimSun"/>
                <w:noProof/>
                <w:szCs w:val="22"/>
                <w:lang w:val="pt-BR"/>
              </w:rPr>
              <w:t>Darunavir:</w:t>
            </w:r>
          </w:p>
          <w:p w14:paraId="1D190C57" w14:textId="77777777" w:rsidR="0075777C" w:rsidRPr="00283D9C" w:rsidRDefault="0075777C" w:rsidP="00DC136E">
            <w:pPr>
              <w:rPr>
                <w:rFonts w:eastAsia="SimSun"/>
                <w:noProof/>
                <w:szCs w:val="22"/>
                <w:lang w:val="pt-BR"/>
              </w:rPr>
            </w:pPr>
            <w:r w:rsidRPr="00283D9C">
              <w:rPr>
                <w:rFonts w:eastAsia="SimSun"/>
                <w:noProof/>
                <w:szCs w:val="22"/>
                <w:lang w:val="pt-BR"/>
              </w:rPr>
              <w:t>AUC: ↔</w:t>
            </w:r>
          </w:p>
          <w:p w14:paraId="64FB2C90" w14:textId="77777777" w:rsidR="0075777C" w:rsidRPr="00283D9C" w:rsidRDefault="0075777C" w:rsidP="00DC136E">
            <w:pPr>
              <w:rPr>
                <w:rFonts w:eastAsia="SimSun"/>
                <w:noProof/>
                <w:szCs w:val="22"/>
                <w:lang w:val="pt-BR"/>
              </w:rPr>
            </w:pPr>
            <w:r w:rsidRPr="00283D9C">
              <w:rPr>
                <w:rFonts w:eastAsia="SimSun"/>
                <w:noProof/>
                <w:szCs w:val="22"/>
                <w:lang w:val="pt-BR"/>
              </w:rPr>
              <w:t>C</w:t>
            </w:r>
            <w:r w:rsidRPr="00283D9C">
              <w:rPr>
                <w:rFonts w:eastAsia="SimSun"/>
                <w:noProof/>
                <w:szCs w:val="22"/>
                <w:vertAlign w:val="subscript"/>
                <w:lang w:val="pt-BR"/>
              </w:rPr>
              <w:t>max</w:t>
            </w:r>
            <w:r w:rsidRPr="00283D9C">
              <w:rPr>
                <w:rFonts w:eastAsia="SimSun"/>
                <w:noProof/>
                <w:szCs w:val="22"/>
                <w:lang w:val="pt-BR"/>
              </w:rPr>
              <w:t>: ↔</w:t>
            </w:r>
          </w:p>
          <w:p w14:paraId="12E96AAE" w14:textId="77777777" w:rsidR="0075777C" w:rsidRPr="00283D9C" w:rsidRDefault="0075777C" w:rsidP="00DC136E">
            <w:pPr>
              <w:rPr>
                <w:rFonts w:eastAsia="SimSun"/>
                <w:noProof/>
                <w:szCs w:val="22"/>
                <w:lang w:val="pt-BR"/>
              </w:rPr>
            </w:pPr>
            <w:r w:rsidRPr="00283D9C">
              <w:rPr>
                <w:rFonts w:eastAsia="SimSun"/>
                <w:noProof/>
                <w:szCs w:val="22"/>
                <w:lang w:val="pt-BR"/>
              </w:rPr>
              <w:t>C</w:t>
            </w:r>
            <w:r w:rsidRPr="00283D9C">
              <w:rPr>
                <w:rFonts w:eastAsia="SimSun"/>
                <w:noProof/>
                <w:szCs w:val="22"/>
                <w:vertAlign w:val="subscript"/>
                <w:lang w:val="pt-BR"/>
              </w:rPr>
              <w:t>min</w:t>
            </w:r>
            <w:r w:rsidRPr="00283D9C">
              <w:rPr>
                <w:rFonts w:eastAsia="SimSun"/>
                <w:noProof/>
                <w:szCs w:val="22"/>
                <w:lang w:val="pt-BR"/>
              </w:rPr>
              <w:t>: ↓ 34 %</w:t>
            </w:r>
          </w:p>
          <w:p w14:paraId="1FAE4AF0" w14:textId="77777777" w:rsidR="0075777C" w:rsidRPr="00283D9C" w:rsidRDefault="0075777C" w:rsidP="00DC136E">
            <w:pPr>
              <w:rPr>
                <w:rFonts w:eastAsia="SimSun"/>
                <w:noProof/>
                <w:szCs w:val="22"/>
                <w:lang w:val="pt-BR"/>
              </w:rPr>
            </w:pPr>
          </w:p>
          <w:p w14:paraId="7C7D95BA" w14:textId="77777777" w:rsidR="0075777C" w:rsidRPr="00283D9C" w:rsidRDefault="0075777C" w:rsidP="00DC136E">
            <w:pPr>
              <w:rPr>
                <w:rFonts w:eastAsia="SimSun"/>
                <w:noProof/>
                <w:szCs w:val="22"/>
                <w:lang w:val="pt-BR"/>
              </w:rPr>
            </w:pPr>
            <w:r w:rsidRPr="00283D9C">
              <w:rPr>
                <w:rFonts w:eastAsia="SimSun"/>
                <w:noProof/>
                <w:szCs w:val="22"/>
                <w:lang w:val="pt-BR"/>
              </w:rPr>
              <w:t>Ritonavir:</w:t>
            </w:r>
          </w:p>
          <w:p w14:paraId="78E5F7C7" w14:textId="77777777" w:rsidR="0075777C" w:rsidRPr="00283D9C" w:rsidRDefault="0075777C" w:rsidP="00DC136E">
            <w:pPr>
              <w:rPr>
                <w:rFonts w:eastAsia="SimSun"/>
                <w:noProof/>
                <w:szCs w:val="22"/>
                <w:lang w:val="pt-BR"/>
              </w:rPr>
            </w:pPr>
            <w:r w:rsidRPr="00283D9C">
              <w:rPr>
                <w:rFonts w:eastAsia="SimSun"/>
                <w:noProof/>
                <w:szCs w:val="22"/>
                <w:lang w:val="pt-BR"/>
              </w:rPr>
              <w:t>AUC: ↑ 45 %</w:t>
            </w:r>
          </w:p>
          <w:p w14:paraId="295F8D33" w14:textId="77777777" w:rsidR="0075777C" w:rsidRPr="00283D9C" w:rsidRDefault="0075777C" w:rsidP="00DC136E">
            <w:pPr>
              <w:rPr>
                <w:rFonts w:eastAsia="SimSun"/>
                <w:noProof/>
                <w:szCs w:val="22"/>
                <w:lang w:val="pt-BR"/>
              </w:rPr>
            </w:pPr>
            <w:r w:rsidRPr="00283D9C">
              <w:rPr>
                <w:rFonts w:eastAsia="SimSun"/>
                <w:noProof/>
                <w:szCs w:val="22"/>
                <w:lang w:val="pt-BR"/>
              </w:rPr>
              <w:t>C</w:t>
            </w:r>
            <w:r w:rsidRPr="00283D9C">
              <w:rPr>
                <w:rFonts w:eastAsia="SimSun"/>
                <w:noProof/>
                <w:szCs w:val="22"/>
                <w:vertAlign w:val="subscript"/>
                <w:lang w:val="pt-BR"/>
              </w:rPr>
              <w:t>max</w:t>
            </w:r>
            <w:r w:rsidRPr="00283D9C">
              <w:rPr>
                <w:rFonts w:eastAsia="SimSun"/>
                <w:noProof/>
                <w:szCs w:val="22"/>
                <w:lang w:val="pt-BR"/>
              </w:rPr>
              <w:t>: ↑ 60 %</w:t>
            </w:r>
          </w:p>
          <w:p w14:paraId="51B89366" w14:textId="77777777" w:rsidR="0075777C" w:rsidRPr="00283D9C" w:rsidRDefault="0075777C" w:rsidP="00DC136E">
            <w:pPr>
              <w:rPr>
                <w:rFonts w:eastAsia="SimSun"/>
                <w:noProof/>
                <w:szCs w:val="22"/>
                <w:lang w:val="pt-BR"/>
              </w:rPr>
            </w:pPr>
            <w:r w:rsidRPr="00283D9C">
              <w:rPr>
                <w:rFonts w:eastAsia="SimSun"/>
                <w:noProof/>
                <w:szCs w:val="22"/>
                <w:lang w:val="pt-BR"/>
              </w:rPr>
              <w:t>C</w:t>
            </w:r>
            <w:r w:rsidRPr="00283D9C">
              <w:rPr>
                <w:rFonts w:eastAsia="SimSun"/>
                <w:noProof/>
                <w:szCs w:val="22"/>
                <w:vertAlign w:val="subscript"/>
                <w:lang w:val="pt-BR"/>
              </w:rPr>
              <w:t>min</w:t>
            </w:r>
            <w:r w:rsidRPr="00283D9C">
              <w:rPr>
                <w:rFonts w:eastAsia="SimSun"/>
                <w:noProof/>
                <w:szCs w:val="22"/>
                <w:lang w:val="pt-BR"/>
              </w:rPr>
              <w:t>: ↔</w:t>
            </w:r>
          </w:p>
          <w:p w14:paraId="30FBA0E6" w14:textId="77777777" w:rsidR="0075777C" w:rsidRPr="00283D9C" w:rsidRDefault="0075777C" w:rsidP="00DC136E">
            <w:pPr>
              <w:rPr>
                <w:rFonts w:eastAsia="SimSun"/>
                <w:noProof/>
                <w:szCs w:val="22"/>
                <w:lang w:val="pt-BR"/>
              </w:rPr>
            </w:pPr>
          </w:p>
          <w:p w14:paraId="40586029" w14:textId="77777777" w:rsidR="0075777C" w:rsidRPr="00283D9C" w:rsidRDefault="0075777C" w:rsidP="00DC136E">
            <w:pPr>
              <w:rPr>
                <w:rFonts w:eastAsia="SimSun"/>
                <w:noProof/>
                <w:szCs w:val="22"/>
                <w:lang w:val="pt-BR"/>
              </w:rPr>
            </w:pPr>
            <w:r w:rsidRPr="00283D9C">
              <w:rPr>
                <w:rFonts w:eastAsia="SimSun"/>
                <w:noProof/>
                <w:szCs w:val="22"/>
                <w:lang w:val="pt-BR"/>
              </w:rPr>
              <w:t>Emtricitabine:</w:t>
            </w:r>
          </w:p>
          <w:p w14:paraId="196DDF1C" w14:textId="77777777" w:rsidR="0075777C" w:rsidRPr="00283D9C" w:rsidRDefault="0075777C" w:rsidP="00DC136E">
            <w:pPr>
              <w:rPr>
                <w:rFonts w:eastAsia="SimSun"/>
                <w:noProof/>
                <w:szCs w:val="22"/>
                <w:lang w:val="pt-BR"/>
              </w:rPr>
            </w:pPr>
            <w:r w:rsidRPr="00283D9C">
              <w:rPr>
                <w:rFonts w:eastAsia="SimSun"/>
                <w:noProof/>
                <w:szCs w:val="22"/>
                <w:lang w:val="pt-BR"/>
              </w:rPr>
              <w:t>AUC: ↔</w:t>
            </w:r>
          </w:p>
          <w:p w14:paraId="27150353" w14:textId="77777777" w:rsidR="0075777C" w:rsidRPr="00283D9C" w:rsidRDefault="0075777C" w:rsidP="00DC136E">
            <w:pPr>
              <w:rPr>
                <w:rFonts w:eastAsia="SimSun"/>
                <w:noProof/>
                <w:szCs w:val="22"/>
                <w:lang w:val="pt-BR"/>
              </w:rPr>
            </w:pPr>
            <w:r w:rsidRPr="00283D9C">
              <w:rPr>
                <w:rFonts w:eastAsia="SimSun"/>
                <w:noProof/>
                <w:szCs w:val="22"/>
                <w:lang w:val="pt-BR"/>
              </w:rPr>
              <w:t>C</w:t>
            </w:r>
            <w:r w:rsidRPr="00283D9C">
              <w:rPr>
                <w:rFonts w:eastAsia="SimSun"/>
                <w:noProof/>
                <w:szCs w:val="22"/>
                <w:vertAlign w:val="subscript"/>
                <w:lang w:val="pt-BR"/>
              </w:rPr>
              <w:t>max</w:t>
            </w:r>
            <w:r w:rsidRPr="00283D9C">
              <w:rPr>
                <w:rFonts w:eastAsia="SimSun"/>
                <w:noProof/>
                <w:szCs w:val="22"/>
                <w:lang w:val="pt-BR"/>
              </w:rPr>
              <w:t>: ↔</w:t>
            </w:r>
          </w:p>
          <w:p w14:paraId="6C2D4BEF" w14:textId="77777777" w:rsidR="0075777C" w:rsidRPr="00283D9C" w:rsidRDefault="0075777C" w:rsidP="00DC136E">
            <w:pPr>
              <w:rPr>
                <w:rFonts w:eastAsia="SimSun"/>
                <w:noProof/>
                <w:szCs w:val="22"/>
                <w:lang w:val="pt-BR"/>
              </w:rPr>
            </w:pPr>
            <w:r w:rsidRPr="00283D9C">
              <w:rPr>
                <w:rFonts w:eastAsia="SimSun"/>
                <w:noProof/>
                <w:szCs w:val="22"/>
                <w:lang w:val="pt-BR"/>
              </w:rPr>
              <w:t>C</w:t>
            </w:r>
            <w:r w:rsidRPr="00283D9C">
              <w:rPr>
                <w:rFonts w:eastAsia="SimSun"/>
                <w:noProof/>
                <w:szCs w:val="22"/>
                <w:vertAlign w:val="subscript"/>
                <w:lang w:val="pt-BR"/>
              </w:rPr>
              <w:t>min</w:t>
            </w:r>
            <w:r w:rsidRPr="00283D9C">
              <w:rPr>
                <w:rFonts w:eastAsia="SimSun"/>
                <w:noProof/>
                <w:szCs w:val="22"/>
                <w:lang w:val="pt-BR"/>
              </w:rPr>
              <w:t>: ↔</w:t>
            </w:r>
          </w:p>
          <w:p w14:paraId="20C7064A" w14:textId="77777777" w:rsidR="0075777C" w:rsidRPr="00283D9C" w:rsidRDefault="0075777C" w:rsidP="00DC136E">
            <w:pPr>
              <w:rPr>
                <w:rFonts w:eastAsia="SimSun"/>
                <w:noProof/>
                <w:szCs w:val="22"/>
                <w:lang w:val="pt-BR"/>
              </w:rPr>
            </w:pPr>
          </w:p>
          <w:p w14:paraId="0E48FF1B" w14:textId="77777777" w:rsidR="0075777C" w:rsidRPr="00A7714B" w:rsidRDefault="0075777C" w:rsidP="00DC136E">
            <w:pPr>
              <w:rPr>
                <w:rFonts w:eastAsia="SimSun"/>
                <w:noProof/>
                <w:szCs w:val="22"/>
                <w:lang w:val="sv-SE"/>
              </w:rPr>
            </w:pPr>
            <w:r w:rsidRPr="00A7714B">
              <w:rPr>
                <w:rFonts w:eastAsia="SimSun"/>
                <w:noProof/>
                <w:szCs w:val="22"/>
                <w:lang w:val="sv-SE"/>
              </w:rPr>
              <w:t>Tenofovir:</w:t>
            </w:r>
          </w:p>
          <w:p w14:paraId="216F6775" w14:textId="77777777" w:rsidR="0075777C" w:rsidRPr="00A7714B" w:rsidRDefault="0075777C" w:rsidP="00DC136E">
            <w:pPr>
              <w:rPr>
                <w:rFonts w:eastAsia="SimSun"/>
                <w:noProof/>
                <w:szCs w:val="22"/>
                <w:lang w:val="sv-SE"/>
              </w:rPr>
            </w:pPr>
            <w:r w:rsidRPr="00A7714B">
              <w:rPr>
                <w:rFonts w:eastAsia="SimSun"/>
                <w:noProof/>
                <w:szCs w:val="22"/>
                <w:lang w:val="sv-SE"/>
              </w:rPr>
              <w:t>AUC: ↑ 39 %</w:t>
            </w:r>
          </w:p>
          <w:p w14:paraId="49E0B345" w14:textId="77777777" w:rsidR="0075777C" w:rsidRPr="00A7714B" w:rsidRDefault="0075777C" w:rsidP="00DC136E">
            <w:pPr>
              <w:rPr>
                <w:rFonts w:eastAsia="SimSun"/>
                <w:noProof/>
                <w:szCs w:val="22"/>
                <w:lang w:val="sv-SE"/>
              </w:rPr>
            </w:pPr>
            <w:r w:rsidRPr="00A7714B">
              <w:rPr>
                <w:rFonts w:eastAsia="SimSun"/>
                <w:noProof/>
                <w:szCs w:val="22"/>
                <w:lang w:val="sv-SE"/>
              </w:rPr>
              <w:t>C</w:t>
            </w:r>
            <w:r w:rsidRPr="00A7714B">
              <w:rPr>
                <w:rFonts w:eastAsia="SimSun"/>
                <w:noProof/>
                <w:szCs w:val="22"/>
                <w:vertAlign w:val="subscript"/>
                <w:lang w:val="sv-SE"/>
              </w:rPr>
              <w:t>max</w:t>
            </w:r>
            <w:r w:rsidRPr="00A7714B">
              <w:rPr>
                <w:rFonts w:eastAsia="SimSun"/>
                <w:noProof/>
                <w:szCs w:val="22"/>
                <w:lang w:val="sv-SE"/>
              </w:rPr>
              <w:t>: ↑ 48 %</w:t>
            </w:r>
          </w:p>
          <w:p w14:paraId="4C4A27A5" w14:textId="77777777" w:rsidR="0075777C" w:rsidRPr="00A7714B" w:rsidRDefault="0075777C" w:rsidP="00DC136E">
            <w:pPr>
              <w:rPr>
                <w:rFonts w:eastAsia="SimSun"/>
                <w:noProof/>
                <w:szCs w:val="22"/>
                <w:lang w:val="sv-SE"/>
              </w:rPr>
            </w:pPr>
            <w:r w:rsidRPr="00A7714B">
              <w:rPr>
                <w:rFonts w:eastAsia="SimSun"/>
                <w:noProof/>
                <w:szCs w:val="22"/>
                <w:lang w:val="sv-SE"/>
              </w:rPr>
              <w:t>C</w:t>
            </w:r>
            <w:r w:rsidRPr="00A7714B">
              <w:rPr>
                <w:rFonts w:eastAsia="SimSun"/>
                <w:noProof/>
                <w:szCs w:val="22"/>
                <w:vertAlign w:val="subscript"/>
                <w:lang w:val="sv-SE"/>
              </w:rPr>
              <w:t>min</w:t>
            </w:r>
            <w:r w:rsidRPr="00A7714B">
              <w:rPr>
                <w:rFonts w:eastAsia="SimSun"/>
                <w:noProof/>
                <w:szCs w:val="22"/>
                <w:lang w:val="sv-SE"/>
              </w:rPr>
              <w:t>: ↑ 47 %</w:t>
            </w:r>
          </w:p>
        </w:tc>
        <w:tc>
          <w:tcPr>
            <w:tcW w:w="2835" w:type="dxa"/>
            <w:tcBorders>
              <w:top w:val="single" w:sz="4" w:space="0" w:color="auto"/>
              <w:left w:val="single" w:sz="4" w:space="0" w:color="auto"/>
              <w:bottom w:val="single" w:sz="4" w:space="0" w:color="auto"/>
              <w:right w:val="single" w:sz="4" w:space="0" w:color="auto"/>
            </w:tcBorders>
          </w:tcPr>
          <w:p w14:paraId="53DFCD04" w14:textId="77777777" w:rsidR="0075777C" w:rsidRPr="00A7714B" w:rsidRDefault="0075777C" w:rsidP="00DC136E">
            <w:pPr>
              <w:rPr>
                <w:rFonts w:eastAsia="SimSun"/>
                <w:noProof/>
                <w:szCs w:val="22"/>
                <w:lang w:val="sv-SE"/>
              </w:rPr>
            </w:pPr>
            <w:r w:rsidRPr="00A7714B">
              <w:rPr>
                <w:rFonts w:eastAsia="SimSun"/>
                <w:noProof/>
                <w:szCs w:val="22"/>
                <w:lang w:val="sv-SE"/>
              </w:rPr>
              <w:t>Ökade plasmakoncentrationer av tenofovir på grund av samtidig administrering av tenofovirdisoproxil, sofosbuvir/velpatasvir/voxilaprevir och darunavir/ritonavir kan öka förekomsten av biverkningar relaterade till tenofovirdisoproxil, inklusive störningar i njurfunktionen.</w:t>
            </w:r>
          </w:p>
          <w:p w14:paraId="4BC8F7C1" w14:textId="77777777" w:rsidR="0075777C" w:rsidRPr="00A7714B" w:rsidRDefault="0075777C" w:rsidP="00DC136E">
            <w:pPr>
              <w:rPr>
                <w:rFonts w:eastAsia="SimSun"/>
                <w:noProof/>
                <w:szCs w:val="22"/>
                <w:lang w:val="sv-SE"/>
              </w:rPr>
            </w:pPr>
            <w:r w:rsidRPr="00A7714B">
              <w:rPr>
                <w:rFonts w:eastAsia="SimSun"/>
                <w:noProof/>
                <w:szCs w:val="22"/>
                <w:lang w:val="sv-SE"/>
              </w:rPr>
              <w:t>Säkerheten för tenofovirdisoproxil vid användning med sofosbuvir/velpatasvir/voxilaprevir och en farmakokinetisk förstärkare (t.ex. ritonavir eller kobicistat) har inte fastställts.</w:t>
            </w:r>
          </w:p>
          <w:p w14:paraId="77D59721" w14:textId="77777777" w:rsidR="0075777C" w:rsidRPr="00A7714B" w:rsidRDefault="0075777C" w:rsidP="00DC136E">
            <w:pPr>
              <w:rPr>
                <w:rFonts w:eastAsia="SimSun"/>
                <w:noProof/>
                <w:szCs w:val="22"/>
                <w:lang w:val="sv-SE"/>
              </w:rPr>
            </w:pPr>
          </w:p>
          <w:p w14:paraId="5813BC08" w14:textId="77777777" w:rsidR="0075777C" w:rsidRPr="00A7714B" w:rsidRDefault="0075777C" w:rsidP="00DC136E">
            <w:pPr>
              <w:rPr>
                <w:rFonts w:eastAsia="SimSun"/>
                <w:noProof/>
                <w:szCs w:val="22"/>
                <w:lang w:val="sv-SE"/>
              </w:rPr>
            </w:pPr>
            <w:r w:rsidRPr="00A7714B">
              <w:rPr>
                <w:rFonts w:eastAsia="SimSun"/>
                <w:noProof/>
                <w:szCs w:val="22"/>
                <w:lang w:val="sv-SE"/>
              </w:rPr>
              <w:t>Kombinationen bör användas med försiktighet med täta kontroller av njurfunktionen (se avsnitt 4.4).</w:t>
            </w:r>
          </w:p>
        </w:tc>
      </w:tr>
      <w:tr w:rsidR="00EE274F" w:rsidRPr="00A7714B" w14:paraId="1E9270FF" w14:textId="77777777" w:rsidTr="00932BD7">
        <w:trPr>
          <w:cantSplit/>
        </w:trPr>
        <w:tc>
          <w:tcPr>
            <w:tcW w:w="3238" w:type="dxa"/>
          </w:tcPr>
          <w:p w14:paraId="0375DC21" w14:textId="77777777" w:rsidR="00EE274F" w:rsidRPr="00A7714B" w:rsidRDefault="00EE274F" w:rsidP="00DC136E">
            <w:pPr>
              <w:rPr>
                <w:rFonts w:eastAsia="SimSun"/>
                <w:noProof/>
                <w:szCs w:val="22"/>
                <w:lang w:val="sv-SE"/>
              </w:rPr>
            </w:pPr>
            <w:r w:rsidRPr="00A7714B">
              <w:rPr>
                <w:rFonts w:eastAsia="SimSun"/>
                <w:noProof/>
                <w:szCs w:val="22"/>
                <w:lang w:val="sv-SE"/>
              </w:rPr>
              <w:lastRenderedPageBreak/>
              <w:t>Sofosbuvir</w:t>
            </w:r>
          </w:p>
          <w:p w14:paraId="5B8A9AE7" w14:textId="77777777" w:rsidR="00EE274F" w:rsidRPr="00A7714B" w:rsidRDefault="00EE274F" w:rsidP="00DC136E">
            <w:pPr>
              <w:rPr>
                <w:rFonts w:eastAsia="SimSun"/>
                <w:noProof/>
                <w:szCs w:val="22"/>
                <w:lang w:val="sv-SE"/>
              </w:rPr>
            </w:pPr>
            <w:r w:rsidRPr="00A7714B">
              <w:rPr>
                <w:rFonts w:eastAsia="SimSun"/>
                <w:noProof/>
                <w:szCs w:val="22"/>
                <w:lang w:val="sv-SE"/>
              </w:rPr>
              <w:t>(400 mg q.d.) +</w:t>
            </w:r>
          </w:p>
          <w:p w14:paraId="6F65839B" w14:textId="77777777" w:rsidR="00EE274F" w:rsidRPr="00283D9C" w:rsidRDefault="006C0BE8" w:rsidP="00DC136E">
            <w:pPr>
              <w:rPr>
                <w:rFonts w:eastAsia="SimSun"/>
                <w:noProof/>
                <w:szCs w:val="22"/>
                <w:lang w:val="sv-SE"/>
              </w:rPr>
            </w:pPr>
            <w:r w:rsidRPr="00283D9C">
              <w:rPr>
                <w:rFonts w:eastAsia="SimSun"/>
                <w:noProof/>
                <w:szCs w:val="22"/>
                <w:lang w:val="sv-SE"/>
              </w:rPr>
              <w:t>e</w:t>
            </w:r>
            <w:r w:rsidR="00EE274F" w:rsidRPr="00283D9C">
              <w:rPr>
                <w:rFonts w:eastAsia="SimSun"/>
                <w:noProof/>
                <w:szCs w:val="22"/>
                <w:lang w:val="sv-SE"/>
              </w:rPr>
              <w:t>favirenz/</w:t>
            </w:r>
            <w:r w:rsidRPr="00283D9C">
              <w:rPr>
                <w:rFonts w:eastAsia="SimSun"/>
                <w:noProof/>
                <w:szCs w:val="22"/>
                <w:lang w:val="sv-SE"/>
              </w:rPr>
              <w:t>emtricitabin/t</w:t>
            </w:r>
            <w:r w:rsidR="00EE274F" w:rsidRPr="00283D9C">
              <w:rPr>
                <w:rFonts w:eastAsia="SimSun"/>
                <w:noProof/>
                <w:szCs w:val="22"/>
                <w:lang w:val="sv-SE"/>
              </w:rPr>
              <w:t>enofovir</w:t>
            </w:r>
            <w:r w:rsidR="00EE274F" w:rsidRPr="00283D9C">
              <w:rPr>
                <w:rFonts w:eastAsia="SimSun"/>
                <w:noProof/>
                <w:szCs w:val="22"/>
                <w:lang w:val="sv-SE"/>
              </w:rPr>
              <w:softHyphen/>
              <w:t>d</w:t>
            </w:r>
            <w:r w:rsidRPr="00283D9C">
              <w:rPr>
                <w:rFonts w:eastAsia="SimSun"/>
                <w:noProof/>
                <w:szCs w:val="22"/>
                <w:lang w:val="sv-SE"/>
              </w:rPr>
              <w:t>isoproxil</w:t>
            </w:r>
            <w:r w:rsidRPr="00283D9C">
              <w:rPr>
                <w:rFonts w:eastAsia="SimSun"/>
                <w:noProof/>
                <w:szCs w:val="22"/>
                <w:lang w:val="sv-SE"/>
              </w:rPr>
              <w:softHyphen/>
            </w:r>
          </w:p>
          <w:p w14:paraId="2476BC88" w14:textId="77777777" w:rsidR="00EE274F" w:rsidRPr="00283D9C" w:rsidRDefault="00EE274F" w:rsidP="00DC136E">
            <w:pPr>
              <w:rPr>
                <w:rFonts w:eastAsia="SimSun"/>
                <w:noProof/>
                <w:szCs w:val="22"/>
                <w:lang w:val="sv-SE"/>
              </w:rPr>
            </w:pPr>
            <w:r w:rsidRPr="00283D9C">
              <w:rPr>
                <w:rFonts w:eastAsia="SimSun"/>
                <w:noProof/>
                <w:szCs w:val="22"/>
                <w:lang w:val="sv-SE"/>
              </w:rPr>
              <w:t>(600 mg/200 mg/</w:t>
            </w:r>
            <w:r w:rsidR="004876D4" w:rsidRPr="00283D9C">
              <w:rPr>
                <w:rFonts w:eastAsia="SimSun"/>
                <w:noProof/>
                <w:szCs w:val="22"/>
                <w:lang w:val="sv-SE"/>
              </w:rPr>
              <w:t>245 </w:t>
            </w:r>
            <w:r w:rsidRPr="00283D9C">
              <w:rPr>
                <w:rFonts w:eastAsia="SimSun"/>
                <w:noProof/>
                <w:szCs w:val="22"/>
                <w:lang w:val="sv-SE"/>
              </w:rPr>
              <w:t>mg q.d.)</w:t>
            </w:r>
          </w:p>
        </w:tc>
        <w:tc>
          <w:tcPr>
            <w:tcW w:w="2976" w:type="dxa"/>
          </w:tcPr>
          <w:p w14:paraId="7A2B848B" w14:textId="77777777" w:rsidR="00EE274F" w:rsidRPr="00283D9C" w:rsidRDefault="00EE274F" w:rsidP="00DC136E">
            <w:pPr>
              <w:keepNext/>
              <w:keepLines/>
              <w:rPr>
                <w:rFonts w:eastAsia="SimSun"/>
                <w:noProof/>
                <w:szCs w:val="22"/>
                <w:lang w:val="sv-SE"/>
              </w:rPr>
            </w:pPr>
            <w:r w:rsidRPr="00283D9C">
              <w:rPr>
                <w:rFonts w:eastAsia="SimSun"/>
                <w:noProof/>
                <w:szCs w:val="22"/>
                <w:lang w:val="sv-SE"/>
              </w:rPr>
              <w:t>Sofosbuvir:</w:t>
            </w:r>
          </w:p>
          <w:p w14:paraId="7288D236" w14:textId="77777777" w:rsidR="00EE274F" w:rsidRPr="00283D9C" w:rsidRDefault="00EE274F" w:rsidP="00DC136E">
            <w:pPr>
              <w:keepNext/>
              <w:keepLines/>
              <w:rPr>
                <w:rFonts w:eastAsia="SimSun"/>
                <w:noProof/>
                <w:szCs w:val="22"/>
                <w:lang w:val="sv-SE"/>
              </w:rPr>
            </w:pPr>
            <w:r w:rsidRPr="00283D9C">
              <w:rPr>
                <w:rFonts w:eastAsia="SimSun"/>
                <w:noProof/>
                <w:szCs w:val="22"/>
                <w:lang w:val="sv-SE"/>
              </w:rPr>
              <w:t>AUC: ↔</w:t>
            </w:r>
          </w:p>
          <w:p w14:paraId="05F55C6E" w14:textId="77777777" w:rsidR="00EE274F" w:rsidRPr="00283D9C" w:rsidRDefault="00EE274F" w:rsidP="00DC136E">
            <w:pPr>
              <w:keepNext/>
              <w:keepLines/>
              <w:rPr>
                <w:rFonts w:eastAsia="SimSun"/>
                <w:noProof/>
                <w:szCs w:val="22"/>
                <w:lang w:val="sv-SE"/>
              </w:rPr>
            </w:pPr>
            <w:r w:rsidRPr="00283D9C">
              <w:rPr>
                <w:rFonts w:eastAsia="SimSun"/>
                <w:noProof/>
                <w:szCs w:val="22"/>
                <w:lang w:val="sv-SE"/>
              </w:rPr>
              <w:t>C</w:t>
            </w:r>
            <w:r w:rsidRPr="00283D9C">
              <w:rPr>
                <w:rFonts w:eastAsia="SimSun"/>
                <w:noProof/>
                <w:szCs w:val="22"/>
                <w:vertAlign w:val="subscript"/>
                <w:lang w:val="sv-SE"/>
              </w:rPr>
              <w:t>max</w:t>
            </w:r>
            <w:r w:rsidRPr="00283D9C">
              <w:rPr>
                <w:rFonts w:eastAsia="SimSun"/>
                <w:noProof/>
                <w:szCs w:val="22"/>
                <w:lang w:val="sv-SE"/>
              </w:rPr>
              <w:t>: ↓ 19 %</w:t>
            </w:r>
          </w:p>
          <w:p w14:paraId="30E79059" w14:textId="77777777" w:rsidR="00EE274F" w:rsidRPr="00283D9C" w:rsidRDefault="00EE274F" w:rsidP="00DC136E">
            <w:pPr>
              <w:keepNext/>
              <w:keepLines/>
              <w:rPr>
                <w:rFonts w:eastAsia="SimSun"/>
                <w:b/>
                <w:szCs w:val="22"/>
                <w:lang w:val="sv-SE"/>
              </w:rPr>
            </w:pPr>
          </w:p>
          <w:p w14:paraId="3E997C80" w14:textId="77777777" w:rsidR="00EE274F" w:rsidRPr="00283D9C" w:rsidRDefault="00EE274F" w:rsidP="00DC136E">
            <w:pPr>
              <w:keepNext/>
              <w:keepLines/>
              <w:rPr>
                <w:rFonts w:eastAsia="SimSun"/>
                <w:szCs w:val="22"/>
                <w:lang w:val="sv-SE"/>
              </w:rPr>
            </w:pPr>
            <w:r w:rsidRPr="00283D9C">
              <w:rPr>
                <w:rFonts w:eastAsia="SimSun"/>
                <w:szCs w:val="22"/>
                <w:lang w:val="sv-SE"/>
              </w:rPr>
              <w:t>GS</w:t>
            </w:r>
            <w:r w:rsidRPr="00283D9C">
              <w:rPr>
                <w:rFonts w:eastAsia="SimSun"/>
                <w:szCs w:val="22"/>
                <w:lang w:val="sv-SE"/>
              </w:rPr>
              <w:noBreakHyphen/>
              <w:t>331007</w:t>
            </w:r>
            <w:r w:rsidRPr="00283D9C">
              <w:rPr>
                <w:rFonts w:eastAsia="SimSun"/>
                <w:b/>
                <w:szCs w:val="22"/>
                <w:vertAlign w:val="superscript"/>
                <w:lang w:val="sv-SE"/>
              </w:rPr>
              <w:t>2</w:t>
            </w:r>
            <w:r w:rsidRPr="00283D9C">
              <w:rPr>
                <w:rFonts w:eastAsia="SimSun"/>
                <w:szCs w:val="22"/>
                <w:lang w:val="sv-SE"/>
              </w:rPr>
              <w:t>:</w:t>
            </w:r>
          </w:p>
          <w:p w14:paraId="214A0FFF" w14:textId="77777777" w:rsidR="00EE274F" w:rsidRPr="00283D9C" w:rsidRDefault="00EE274F" w:rsidP="00DC136E">
            <w:pPr>
              <w:keepNext/>
              <w:keepLines/>
              <w:rPr>
                <w:rFonts w:eastAsia="SimSun"/>
                <w:noProof/>
                <w:szCs w:val="22"/>
                <w:lang w:val="sv-SE"/>
              </w:rPr>
            </w:pPr>
            <w:r w:rsidRPr="00283D9C">
              <w:rPr>
                <w:rFonts w:eastAsia="SimSun"/>
                <w:noProof/>
                <w:szCs w:val="22"/>
                <w:lang w:val="sv-SE"/>
              </w:rPr>
              <w:t>AUC: ↔</w:t>
            </w:r>
          </w:p>
          <w:p w14:paraId="315466C8" w14:textId="77777777" w:rsidR="00EE274F" w:rsidRPr="00283D9C" w:rsidRDefault="00EE274F" w:rsidP="00DC136E">
            <w:pPr>
              <w:keepNext/>
              <w:keepLines/>
              <w:rPr>
                <w:rFonts w:eastAsia="SimSun"/>
                <w:noProof/>
                <w:szCs w:val="22"/>
                <w:lang w:val="sv-SE"/>
              </w:rPr>
            </w:pPr>
            <w:r w:rsidRPr="00283D9C">
              <w:rPr>
                <w:rFonts w:eastAsia="SimSun"/>
                <w:noProof/>
                <w:szCs w:val="22"/>
                <w:lang w:val="sv-SE"/>
              </w:rPr>
              <w:t>C</w:t>
            </w:r>
            <w:r w:rsidRPr="00283D9C">
              <w:rPr>
                <w:rFonts w:eastAsia="SimSun"/>
                <w:noProof/>
                <w:szCs w:val="22"/>
                <w:vertAlign w:val="subscript"/>
                <w:lang w:val="sv-SE"/>
              </w:rPr>
              <w:t>max</w:t>
            </w:r>
            <w:r w:rsidRPr="00283D9C">
              <w:rPr>
                <w:rFonts w:eastAsia="SimSun"/>
                <w:noProof/>
                <w:szCs w:val="22"/>
                <w:lang w:val="sv-SE"/>
              </w:rPr>
              <w:t>: ↓ 23 %</w:t>
            </w:r>
          </w:p>
          <w:p w14:paraId="0DF7C287" w14:textId="77777777" w:rsidR="00EE274F" w:rsidRPr="00283D9C" w:rsidRDefault="00EE274F" w:rsidP="00DC136E">
            <w:pPr>
              <w:keepNext/>
              <w:keepLines/>
              <w:rPr>
                <w:rFonts w:eastAsia="SimSun"/>
                <w:noProof/>
                <w:szCs w:val="22"/>
                <w:lang w:val="sv-SE"/>
              </w:rPr>
            </w:pPr>
          </w:p>
          <w:p w14:paraId="74EE6D89" w14:textId="77777777" w:rsidR="00EE274F" w:rsidRPr="00283D9C" w:rsidRDefault="00EE274F" w:rsidP="00DC136E">
            <w:pPr>
              <w:keepNext/>
              <w:keepLines/>
              <w:rPr>
                <w:rFonts w:eastAsia="SimSun"/>
                <w:noProof/>
                <w:szCs w:val="22"/>
                <w:lang w:val="sv-SE"/>
              </w:rPr>
            </w:pPr>
            <w:r w:rsidRPr="00283D9C">
              <w:rPr>
                <w:rFonts w:eastAsia="SimSun"/>
                <w:noProof/>
                <w:szCs w:val="22"/>
                <w:lang w:val="sv-SE"/>
              </w:rPr>
              <w:t>Efavirenz:</w:t>
            </w:r>
          </w:p>
          <w:p w14:paraId="79ED1F52" w14:textId="77777777" w:rsidR="00EE274F" w:rsidRPr="00283D9C" w:rsidRDefault="00EE274F" w:rsidP="00DC136E">
            <w:pPr>
              <w:keepNext/>
              <w:keepLines/>
              <w:rPr>
                <w:rFonts w:eastAsia="SimSun"/>
                <w:noProof/>
                <w:szCs w:val="22"/>
                <w:lang w:val="sv-SE"/>
              </w:rPr>
            </w:pPr>
            <w:r w:rsidRPr="00283D9C">
              <w:rPr>
                <w:rFonts w:eastAsia="SimSun"/>
                <w:noProof/>
                <w:szCs w:val="22"/>
                <w:lang w:val="sv-SE"/>
              </w:rPr>
              <w:t>AUC: ↔</w:t>
            </w:r>
          </w:p>
          <w:p w14:paraId="18D7850D" w14:textId="77777777" w:rsidR="00EE274F" w:rsidRPr="00283D9C" w:rsidRDefault="00EE274F" w:rsidP="00DC136E">
            <w:pPr>
              <w:keepNext/>
              <w:keepLines/>
              <w:rPr>
                <w:rFonts w:eastAsia="SimSun"/>
                <w:noProof/>
                <w:szCs w:val="22"/>
                <w:lang w:val="sv-SE"/>
              </w:rPr>
            </w:pPr>
            <w:r w:rsidRPr="00283D9C">
              <w:rPr>
                <w:rFonts w:eastAsia="SimSun"/>
                <w:noProof/>
                <w:szCs w:val="22"/>
                <w:lang w:val="sv-SE"/>
              </w:rPr>
              <w:t>C</w:t>
            </w:r>
            <w:r w:rsidRPr="00283D9C">
              <w:rPr>
                <w:rFonts w:eastAsia="SimSun"/>
                <w:noProof/>
                <w:szCs w:val="22"/>
                <w:vertAlign w:val="subscript"/>
                <w:lang w:val="sv-SE"/>
              </w:rPr>
              <w:t>max</w:t>
            </w:r>
            <w:r w:rsidRPr="00283D9C">
              <w:rPr>
                <w:rFonts w:eastAsia="SimSun"/>
                <w:noProof/>
                <w:szCs w:val="22"/>
                <w:lang w:val="sv-SE"/>
              </w:rPr>
              <w:t>: ↔</w:t>
            </w:r>
          </w:p>
          <w:p w14:paraId="1F180BBB" w14:textId="77777777" w:rsidR="00EE274F" w:rsidRPr="00283D9C" w:rsidRDefault="00EE274F" w:rsidP="00DC136E">
            <w:pPr>
              <w:keepNext/>
              <w:keepLines/>
              <w:rPr>
                <w:rFonts w:eastAsia="SimSun"/>
                <w:noProof/>
                <w:szCs w:val="22"/>
                <w:lang w:val="sv-SE"/>
              </w:rPr>
            </w:pPr>
            <w:r w:rsidRPr="00283D9C">
              <w:rPr>
                <w:rFonts w:eastAsia="SimSun"/>
                <w:noProof/>
                <w:szCs w:val="22"/>
                <w:lang w:val="sv-SE"/>
              </w:rPr>
              <w:t>C</w:t>
            </w:r>
            <w:r w:rsidRPr="00283D9C">
              <w:rPr>
                <w:rFonts w:eastAsia="SimSun"/>
                <w:noProof/>
                <w:szCs w:val="22"/>
                <w:vertAlign w:val="subscript"/>
                <w:lang w:val="sv-SE"/>
              </w:rPr>
              <w:t>min</w:t>
            </w:r>
            <w:r w:rsidRPr="00283D9C">
              <w:rPr>
                <w:rFonts w:eastAsia="SimSun"/>
                <w:noProof/>
                <w:szCs w:val="22"/>
                <w:lang w:val="sv-SE"/>
              </w:rPr>
              <w:t>: ↔</w:t>
            </w:r>
          </w:p>
          <w:p w14:paraId="7886CDC3" w14:textId="77777777" w:rsidR="00EE274F" w:rsidRPr="00283D9C" w:rsidRDefault="00EE274F" w:rsidP="00DC136E">
            <w:pPr>
              <w:keepNext/>
              <w:keepLines/>
              <w:rPr>
                <w:rFonts w:eastAsia="SimSun"/>
                <w:noProof/>
                <w:szCs w:val="22"/>
                <w:lang w:val="sv-SE"/>
              </w:rPr>
            </w:pPr>
          </w:p>
          <w:p w14:paraId="6690A0F5" w14:textId="77777777" w:rsidR="00EE274F" w:rsidRPr="00283D9C" w:rsidRDefault="00EE274F" w:rsidP="00DC136E">
            <w:pPr>
              <w:keepNext/>
              <w:keepLines/>
              <w:rPr>
                <w:rFonts w:eastAsia="SimSun"/>
                <w:noProof/>
                <w:szCs w:val="22"/>
                <w:lang w:val="sv-SE"/>
              </w:rPr>
            </w:pPr>
            <w:r w:rsidRPr="00283D9C">
              <w:rPr>
                <w:rFonts w:eastAsia="SimSun"/>
                <w:noProof/>
                <w:szCs w:val="22"/>
                <w:lang w:val="sv-SE"/>
              </w:rPr>
              <w:t>Emtricitabin:</w:t>
            </w:r>
          </w:p>
          <w:p w14:paraId="557BBF3A" w14:textId="77777777" w:rsidR="00EE274F" w:rsidRPr="00283D9C" w:rsidRDefault="00EE274F" w:rsidP="00DC136E">
            <w:pPr>
              <w:keepNext/>
              <w:keepLines/>
              <w:rPr>
                <w:rFonts w:eastAsia="SimSun"/>
                <w:noProof/>
                <w:szCs w:val="22"/>
                <w:lang w:val="sv-SE"/>
              </w:rPr>
            </w:pPr>
            <w:r w:rsidRPr="00283D9C">
              <w:rPr>
                <w:rFonts w:eastAsia="SimSun"/>
                <w:noProof/>
                <w:szCs w:val="22"/>
                <w:lang w:val="sv-SE"/>
              </w:rPr>
              <w:t>AUC: ↔</w:t>
            </w:r>
          </w:p>
          <w:p w14:paraId="07640750" w14:textId="77777777" w:rsidR="00EE274F" w:rsidRPr="00283D9C" w:rsidRDefault="00EE274F" w:rsidP="00DC136E">
            <w:pPr>
              <w:keepNext/>
              <w:keepLines/>
              <w:rPr>
                <w:rFonts w:eastAsia="SimSun"/>
                <w:noProof/>
                <w:szCs w:val="22"/>
                <w:lang w:val="sv-SE"/>
              </w:rPr>
            </w:pPr>
            <w:r w:rsidRPr="00283D9C">
              <w:rPr>
                <w:rFonts w:eastAsia="SimSun"/>
                <w:noProof/>
                <w:szCs w:val="22"/>
                <w:lang w:val="sv-SE"/>
              </w:rPr>
              <w:t>C</w:t>
            </w:r>
            <w:r w:rsidRPr="00283D9C">
              <w:rPr>
                <w:rFonts w:eastAsia="SimSun"/>
                <w:noProof/>
                <w:szCs w:val="22"/>
                <w:vertAlign w:val="subscript"/>
                <w:lang w:val="sv-SE"/>
              </w:rPr>
              <w:t>max</w:t>
            </w:r>
            <w:r w:rsidRPr="00283D9C">
              <w:rPr>
                <w:rFonts w:eastAsia="SimSun"/>
                <w:noProof/>
                <w:szCs w:val="22"/>
                <w:lang w:val="sv-SE"/>
              </w:rPr>
              <w:t>: ↔</w:t>
            </w:r>
          </w:p>
          <w:p w14:paraId="2379497A" w14:textId="77777777" w:rsidR="00EE274F" w:rsidRPr="00283D9C" w:rsidRDefault="00EE274F" w:rsidP="00DC136E">
            <w:pPr>
              <w:keepNext/>
              <w:keepLines/>
              <w:rPr>
                <w:rFonts w:eastAsia="SimSun"/>
                <w:noProof/>
                <w:szCs w:val="22"/>
                <w:lang w:val="sv-SE"/>
              </w:rPr>
            </w:pPr>
            <w:r w:rsidRPr="00283D9C">
              <w:rPr>
                <w:rFonts w:eastAsia="SimSun"/>
                <w:noProof/>
                <w:szCs w:val="22"/>
                <w:lang w:val="sv-SE"/>
              </w:rPr>
              <w:t>C</w:t>
            </w:r>
            <w:r w:rsidRPr="00283D9C">
              <w:rPr>
                <w:rFonts w:eastAsia="SimSun"/>
                <w:noProof/>
                <w:szCs w:val="22"/>
                <w:vertAlign w:val="subscript"/>
                <w:lang w:val="sv-SE"/>
              </w:rPr>
              <w:t>min</w:t>
            </w:r>
            <w:r w:rsidRPr="00283D9C">
              <w:rPr>
                <w:rFonts w:eastAsia="SimSun"/>
                <w:noProof/>
                <w:szCs w:val="22"/>
                <w:lang w:val="sv-SE"/>
              </w:rPr>
              <w:t>: ↔</w:t>
            </w:r>
          </w:p>
          <w:p w14:paraId="7F0496BF" w14:textId="77777777" w:rsidR="00EE274F" w:rsidRPr="00283D9C" w:rsidRDefault="00EE274F" w:rsidP="00DC136E">
            <w:pPr>
              <w:keepNext/>
              <w:keepLines/>
              <w:rPr>
                <w:rFonts w:eastAsia="SimSun"/>
                <w:noProof/>
                <w:szCs w:val="22"/>
                <w:lang w:val="sv-SE"/>
              </w:rPr>
            </w:pPr>
          </w:p>
          <w:p w14:paraId="6E181DE3" w14:textId="77777777" w:rsidR="00EE274F" w:rsidRPr="00283D9C" w:rsidRDefault="00EE274F" w:rsidP="00DC136E">
            <w:pPr>
              <w:keepNext/>
              <w:keepLines/>
              <w:rPr>
                <w:rFonts w:eastAsia="SimSun"/>
                <w:noProof/>
                <w:szCs w:val="22"/>
                <w:lang w:val="sv-SE"/>
              </w:rPr>
            </w:pPr>
            <w:r w:rsidRPr="00283D9C">
              <w:rPr>
                <w:rFonts w:eastAsia="SimSun"/>
                <w:noProof/>
                <w:szCs w:val="22"/>
                <w:lang w:val="sv-SE"/>
              </w:rPr>
              <w:t>Tenofovir:</w:t>
            </w:r>
          </w:p>
          <w:p w14:paraId="2E3F7B16" w14:textId="77777777" w:rsidR="00EE274F" w:rsidRPr="00A7714B" w:rsidRDefault="00EE274F" w:rsidP="00DC136E">
            <w:pPr>
              <w:keepNext/>
              <w:keepLines/>
              <w:rPr>
                <w:rFonts w:eastAsia="SimSun"/>
                <w:noProof/>
                <w:szCs w:val="22"/>
              </w:rPr>
            </w:pPr>
            <w:r w:rsidRPr="00A7714B">
              <w:rPr>
                <w:rFonts w:eastAsia="SimSun"/>
                <w:noProof/>
                <w:szCs w:val="22"/>
              </w:rPr>
              <w:t>AUC: ↔</w:t>
            </w:r>
          </w:p>
          <w:p w14:paraId="5461CAF1" w14:textId="77777777" w:rsidR="00EE274F" w:rsidRPr="00A7714B" w:rsidRDefault="00EE274F" w:rsidP="00DC136E">
            <w:pPr>
              <w:keepNext/>
              <w:keepLines/>
              <w:rPr>
                <w:rFonts w:eastAsia="SimSun"/>
                <w:noProof/>
                <w:szCs w:val="22"/>
              </w:rPr>
            </w:pPr>
            <w:r w:rsidRPr="00A7714B">
              <w:rPr>
                <w:rFonts w:eastAsia="SimSun"/>
                <w:noProof/>
                <w:szCs w:val="22"/>
              </w:rPr>
              <w:t>C</w:t>
            </w:r>
            <w:r w:rsidRPr="00A7714B">
              <w:rPr>
                <w:rFonts w:eastAsia="SimSun"/>
                <w:noProof/>
                <w:szCs w:val="22"/>
                <w:vertAlign w:val="subscript"/>
              </w:rPr>
              <w:t>max</w:t>
            </w:r>
            <w:r w:rsidRPr="00A7714B">
              <w:rPr>
                <w:rFonts w:eastAsia="SimSun"/>
                <w:noProof/>
                <w:szCs w:val="22"/>
              </w:rPr>
              <w:t>: ↑ 25 %</w:t>
            </w:r>
          </w:p>
          <w:p w14:paraId="46B3521F" w14:textId="77777777" w:rsidR="00EE274F" w:rsidRPr="00A7714B" w:rsidRDefault="00EE274F" w:rsidP="00DC136E">
            <w:pPr>
              <w:rPr>
                <w:rFonts w:eastAsia="SimSun"/>
                <w:noProof/>
                <w:szCs w:val="22"/>
              </w:rPr>
            </w:pPr>
            <w:r w:rsidRPr="00A7714B">
              <w:rPr>
                <w:rFonts w:eastAsia="SimSun"/>
                <w:noProof/>
                <w:szCs w:val="22"/>
              </w:rPr>
              <w:t>C</w:t>
            </w:r>
            <w:r w:rsidRPr="00A7714B">
              <w:rPr>
                <w:rFonts w:eastAsia="SimSun"/>
                <w:noProof/>
                <w:szCs w:val="22"/>
                <w:vertAlign w:val="subscript"/>
              </w:rPr>
              <w:t>min</w:t>
            </w:r>
            <w:r w:rsidRPr="00A7714B">
              <w:rPr>
                <w:rFonts w:eastAsia="SimSun"/>
                <w:noProof/>
                <w:szCs w:val="22"/>
              </w:rPr>
              <w:t>: ↔</w:t>
            </w:r>
          </w:p>
        </w:tc>
        <w:tc>
          <w:tcPr>
            <w:tcW w:w="2835" w:type="dxa"/>
          </w:tcPr>
          <w:p w14:paraId="68624F8B" w14:textId="77777777" w:rsidR="00EE274F" w:rsidRPr="00A7714B" w:rsidRDefault="00EE274F" w:rsidP="00DC136E">
            <w:pPr>
              <w:rPr>
                <w:rFonts w:eastAsia="SimSun"/>
                <w:noProof/>
                <w:szCs w:val="22"/>
              </w:rPr>
            </w:pPr>
            <w:r w:rsidRPr="00A7714B">
              <w:rPr>
                <w:rFonts w:eastAsia="SimSun"/>
                <w:noProof/>
                <w:szCs w:val="22"/>
              </w:rPr>
              <w:t>Ingen dosjustering krävs.</w:t>
            </w:r>
          </w:p>
        </w:tc>
      </w:tr>
    </w:tbl>
    <w:p w14:paraId="7305B6E2" w14:textId="77777777" w:rsidR="00EC54DE" w:rsidRPr="00A7714B" w:rsidRDefault="00B456B2" w:rsidP="00DC136E">
      <w:pPr>
        <w:keepNext/>
        <w:keepLines/>
        <w:rPr>
          <w:rFonts w:eastAsia="SimSun"/>
          <w:szCs w:val="22"/>
          <w:lang w:val="sv-SE"/>
        </w:rPr>
      </w:pPr>
      <w:r w:rsidRPr="00A7714B">
        <w:rPr>
          <w:rFonts w:eastAsia="SimSun"/>
          <w:szCs w:val="22"/>
          <w:vertAlign w:val="superscript"/>
          <w:lang w:val="sv-SE"/>
        </w:rPr>
        <w:t>1</w:t>
      </w:r>
      <w:r w:rsidRPr="00A7714B">
        <w:rPr>
          <w:rFonts w:eastAsia="SimSun"/>
          <w:szCs w:val="22"/>
          <w:lang w:val="sv-SE"/>
        </w:rPr>
        <w:t xml:space="preserve"> Data genererade från samtidig dosering med ledipasvir/sofosbuvir. Administrering med 12 timmars mellanrum gav liknande resultat.</w:t>
      </w:r>
    </w:p>
    <w:p w14:paraId="3D45EA8C" w14:textId="77777777" w:rsidR="00182238" w:rsidRPr="00A7714B" w:rsidRDefault="00B456B2" w:rsidP="00DC136E">
      <w:pPr>
        <w:rPr>
          <w:rFonts w:eastAsia="SimSun"/>
          <w:szCs w:val="22"/>
          <w:lang w:val="sv-SE"/>
        </w:rPr>
      </w:pPr>
      <w:r w:rsidRPr="00A7714B">
        <w:rPr>
          <w:rFonts w:eastAsia="SimSun"/>
          <w:szCs w:val="22"/>
          <w:vertAlign w:val="superscript"/>
          <w:lang w:val="sv-SE"/>
        </w:rPr>
        <w:t>2</w:t>
      </w:r>
      <w:r w:rsidRPr="00A7714B">
        <w:rPr>
          <w:rFonts w:eastAsia="SimSun"/>
          <w:szCs w:val="22"/>
          <w:lang w:val="sv-SE"/>
        </w:rPr>
        <w:t xml:space="preserve"> Den dominerande cirkulerande metaboliten av sofosbuvir.</w:t>
      </w:r>
    </w:p>
    <w:p w14:paraId="3E43CCCF" w14:textId="77777777" w:rsidR="00F54082" w:rsidRPr="00A7714B" w:rsidRDefault="0075777C" w:rsidP="00DC136E">
      <w:pPr>
        <w:keepNext/>
        <w:keepLines/>
        <w:rPr>
          <w:rFonts w:eastAsia="SimSun"/>
          <w:szCs w:val="22"/>
          <w:lang w:val="sv-SE"/>
        </w:rPr>
      </w:pPr>
      <w:r w:rsidRPr="00A7714B">
        <w:rPr>
          <w:rFonts w:eastAsia="SimSun"/>
          <w:szCs w:val="22"/>
          <w:vertAlign w:val="superscript"/>
          <w:lang w:val="sv-SE"/>
        </w:rPr>
        <w:t>3</w:t>
      </w:r>
      <w:r w:rsidRPr="00A7714B">
        <w:rPr>
          <w:rFonts w:eastAsia="SimSun"/>
          <w:szCs w:val="22"/>
          <w:lang w:val="sv-SE"/>
        </w:rPr>
        <w:t xml:space="preserve"> Studien utfördes med ytterligare voxilaprevir 100 mg för att uppnå de exponeringar för voxilaprevir som förväntas hos HCV-infekterade patienter.</w:t>
      </w:r>
    </w:p>
    <w:p w14:paraId="4A14F3C5" w14:textId="77777777" w:rsidR="0075777C" w:rsidRPr="00A7714B" w:rsidRDefault="0075777C" w:rsidP="00DC136E">
      <w:pPr>
        <w:keepNext/>
        <w:keepLines/>
        <w:rPr>
          <w:rFonts w:eastAsia="SimSun"/>
          <w:szCs w:val="22"/>
          <w:u w:val="single"/>
          <w:lang w:val="sv-SE"/>
        </w:rPr>
      </w:pPr>
    </w:p>
    <w:p w14:paraId="20D8ACDA" w14:textId="77777777" w:rsidR="00182238" w:rsidRPr="00A7714B" w:rsidRDefault="00182238" w:rsidP="00DC136E">
      <w:pPr>
        <w:keepNext/>
        <w:keepLines/>
        <w:rPr>
          <w:rFonts w:eastAsia="SimSun"/>
          <w:szCs w:val="22"/>
          <w:u w:val="single"/>
          <w:lang w:val="sv-SE"/>
        </w:rPr>
      </w:pPr>
      <w:r w:rsidRPr="00A7714B">
        <w:rPr>
          <w:rFonts w:eastAsia="SimSun"/>
          <w:szCs w:val="22"/>
          <w:u w:val="single"/>
          <w:lang w:val="sv-SE"/>
        </w:rPr>
        <w:t>Studier utförda med andra läkemedel</w:t>
      </w:r>
    </w:p>
    <w:p w14:paraId="336BEA55" w14:textId="77777777" w:rsidR="00182238" w:rsidRPr="00A7714B" w:rsidRDefault="00182238" w:rsidP="00DC136E">
      <w:pPr>
        <w:rPr>
          <w:rFonts w:eastAsia="SimSun"/>
          <w:szCs w:val="22"/>
          <w:lang w:val="sv-SE"/>
        </w:rPr>
      </w:pPr>
      <w:r w:rsidRPr="00A7714B">
        <w:rPr>
          <w:rFonts w:eastAsia="SimSun"/>
          <w:szCs w:val="22"/>
          <w:lang w:val="sv-SE"/>
        </w:rPr>
        <w:t>Samtidig administrering av tenofovirdisoproxil och emtricitabin, lamivudin, indinavir, efavirenz, nelfinavir, saquinavir (boostrat ritonavir)</w:t>
      </w:r>
      <w:r w:rsidR="0075777C" w:rsidRPr="00A7714B">
        <w:rPr>
          <w:rFonts w:eastAsia="SimSun"/>
          <w:szCs w:val="22"/>
          <w:lang w:val="sv-SE"/>
        </w:rPr>
        <w:t>,</w:t>
      </w:r>
      <w:r w:rsidRPr="00A7714B">
        <w:rPr>
          <w:rFonts w:eastAsia="SimSun"/>
          <w:szCs w:val="22"/>
          <w:lang w:val="sv-SE"/>
        </w:rPr>
        <w:t xml:space="preserve"> metadon, ribavirin, rifampicin, takrolimus eller det hormonella antikonceptionsmedlet norgestimat/etinylöstradiol ledde inte till några signifikanta farmakokinetiska interaktioner.</w:t>
      </w:r>
    </w:p>
    <w:p w14:paraId="4E098F20" w14:textId="77777777" w:rsidR="00182238" w:rsidRPr="00A7714B" w:rsidRDefault="00182238" w:rsidP="00DC136E">
      <w:pPr>
        <w:rPr>
          <w:rFonts w:eastAsia="SimSun"/>
          <w:szCs w:val="22"/>
          <w:lang w:val="sv-SE"/>
        </w:rPr>
      </w:pPr>
    </w:p>
    <w:p w14:paraId="5FC4AD11" w14:textId="77777777" w:rsidR="00182238" w:rsidRPr="00A7714B" w:rsidRDefault="00182238" w:rsidP="00DC136E">
      <w:pPr>
        <w:rPr>
          <w:rFonts w:eastAsia="SimSun"/>
          <w:szCs w:val="22"/>
          <w:lang w:val="sv-SE"/>
        </w:rPr>
      </w:pPr>
      <w:r w:rsidRPr="00A7714B">
        <w:rPr>
          <w:rFonts w:eastAsia="SimSun"/>
          <w:szCs w:val="22"/>
          <w:lang w:val="sv-SE"/>
        </w:rPr>
        <w:t>Tenofovirdisoproxil måste tas tillsammans med föda, eftersom föda ökar biotillgängligheten av tenofovir (se avsnitt 5.2).</w:t>
      </w:r>
    </w:p>
    <w:p w14:paraId="17305B57" w14:textId="77777777" w:rsidR="00182238" w:rsidRPr="00A7714B" w:rsidRDefault="00182238" w:rsidP="00DC136E">
      <w:pPr>
        <w:rPr>
          <w:rFonts w:eastAsia="SimSun"/>
          <w:szCs w:val="22"/>
          <w:lang w:val="sv-SE"/>
        </w:rPr>
      </w:pPr>
    </w:p>
    <w:p w14:paraId="352CDD3E" w14:textId="77777777" w:rsidR="00182238" w:rsidRPr="00A7714B" w:rsidRDefault="00182238" w:rsidP="00DC136E">
      <w:pPr>
        <w:keepNext/>
        <w:keepLines/>
        <w:tabs>
          <w:tab w:val="left" w:pos="567"/>
        </w:tabs>
        <w:ind w:left="567" w:hanging="567"/>
        <w:rPr>
          <w:rFonts w:eastAsia="SimSun"/>
          <w:b/>
          <w:szCs w:val="22"/>
          <w:lang w:val="sv-SE"/>
        </w:rPr>
      </w:pPr>
      <w:r w:rsidRPr="00A7714B">
        <w:rPr>
          <w:rFonts w:eastAsia="SimSun"/>
          <w:b/>
          <w:szCs w:val="22"/>
          <w:lang w:val="sv-SE"/>
        </w:rPr>
        <w:t>4.6</w:t>
      </w:r>
      <w:r w:rsidRPr="00A7714B">
        <w:rPr>
          <w:rFonts w:eastAsia="SimSun"/>
          <w:b/>
          <w:szCs w:val="22"/>
          <w:lang w:val="sv-SE"/>
        </w:rPr>
        <w:tab/>
        <w:t>Fertilitet, graviditet och amning</w:t>
      </w:r>
    </w:p>
    <w:p w14:paraId="153055B0" w14:textId="77777777" w:rsidR="00182238" w:rsidRPr="00A7714B" w:rsidRDefault="00182238" w:rsidP="00DC136E">
      <w:pPr>
        <w:keepNext/>
        <w:keepLines/>
        <w:rPr>
          <w:rFonts w:eastAsia="SimSun"/>
          <w:szCs w:val="22"/>
          <w:lang w:val="sv-SE"/>
        </w:rPr>
      </w:pPr>
    </w:p>
    <w:p w14:paraId="7A540352" w14:textId="77777777" w:rsidR="00182238" w:rsidRPr="00A7714B" w:rsidRDefault="00182238" w:rsidP="00DC136E">
      <w:pPr>
        <w:keepNext/>
        <w:rPr>
          <w:rFonts w:eastAsia="SimSun"/>
          <w:szCs w:val="22"/>
          <w:u w:val="single"/>
          <w:lang w:val="sv-SE"/>
        </w:rPr>
      </w:pPr>
      <w:r w:rsidRPr="00A7714B">
        <w:rPr>
          <w:rFonts w:eastAsia="SimSun"/>
          <w:szCs w:val="22"/>
          <w:u w:val="single"/>
          <w:lang w:val="sv-SE"/>
        </w:rPr>
        <w:t>Graviditet</w:t>
      </w:r>
    </w:p>
    <w:p w14:paraId="04105E73" w14:textId="77777777" w:rsidR="00FA7610" w:rsidRPr="00A7714B" w:rsidRDefault="00FA7610" w:rsidP="00DC136E">
      <w:pPr>
        <w:keepNext/>
        <w:rPr>
          <w:rFonts w:eastAsia="SimSun"/>
          <w:szCs w:val="22"/>
          <w:u w:val="single"/>
          <w:lang w:val="sv-SE"/>
        </w:rPr>
      </w:pPr>
    </w:p>
    <w:p w14:paraId="0304066C" w14:textId="77777777" w:rsidR="00C957B4" w:rsidRPr="00A7714B" w:rsidRDefault="00182238" w:rsidP="00DC136E">
      <w:pPr>
        <w:rPr>
          <w:rFonts w:eastAsia="SimSun"/>
          <w:szCs w:val="22"/>
          <w:lang w:val="sv-SE"/>
        </w:rPr>
      </w:pPr>
      <w:r w:rsidRPr="00A7714B">
        <w:rPr>
          <w:rFonts w:eastAsia="SimSun"/>
          <w:szCs w:val="22"/>
          <w:lang w:val="sv-SE"/>
        </w:rPr>
        <w:t xml:space="preserve">En </w:t>
      </w:r>
      <w:r w:rsidR="0075777C" w:rsidRPr="00A7714B">
        <w:rPr>
          <w:rFonts w:eastAsia="SimSun"/>
          <w:szCs w:val="22"/>
          <w:lang w:val="sv-SE"/>
        </w:rPr>
        <w:t>stor</w:t>
      </w:r>
      <w:r w:rsidRPr="00A7714B">
        <w:rPr>
          <w:rFonts w:eastAsia="SimSun"/>
          <w:szCs w:val="22"/>
          <w:lang w:val="sv-SE"/>
        </w:rPr>
        <w:t xml:space="preserve"> mängd data från gravida kvinnor (me</w:t>
      </w:r>
      <w:r w:rsidR="0075777C" w:rsidRPr="00A7714B">
        <w:rPr>
          <w:rFonts w:eastAsia="SimSun"/>
          <w:szCs w:val="22"/>
          <w:lang w:val="sv-SE"/>
        </w:rPr>
        <w:t xml:space="preserve">r än </w:t>
      </w:r>
      <w:r w:rsidRPr="00A7714B">
        <w:rPr>
          <w:rFonts w:eastAsia="SimSun"/>
          <w:szCs w:val="22"/>
          <w:lang w:val="sv-SE"/>
        </w:rPr>
        <w:t>1 000 graviditeter) tyder inte på några missbildningar eller foster/neonatal toxicitet associerad med tenofovirdisoproxil.</w:t>
      </w:r>
      <w:r w:rsidRPr="00A7714B" w:rsidDel="00484CA4">
        <w:rPr>
          <w:rFonts w:eastAsia="SimSun"/>
          <w:noProof/>
          <w:snapToGrid w:val="0"/>
          <w:szCs w:val="22"/>
          <w:lang w:val="sv-SE"/>
        </w:rPr>
        <w:t xml:space="preserve"> </w:t>
      </w:r>
      <w:r w:rsidRPr="00A7714B">
        <w:rPr>
          <w:rFonts w:eastAsia="SimSun"/>
          <w:szCs w:val="22"/>
          <w:lang w:val="sv-SE"/>
        </w:rPr>
        <w:t xml:space="preserve">Djurstudier tyder inte på reproduktionstoxikologiska effekter </w:t>
      </w:r>
      <w:r w:rsidRPr="00A7714B">
        <w:rPr>
          <w:rFonts w:eastAsia="SimSun"/>
          <w:noProof/>
          <w:szCs w:val="22"/>
          <w:lang w:val="sv-SE"/>
        </w:rPr>
        <w:t xml:space="preserve">(se </w:t>
      </w:r>
      <w:r w:rsidRPr="00A7714B">
        <w:rPr>
          <w:rFonts w:eastAsia="SimSun"/>
          <w:szCs w:val="22"/>
          <w:lang w:val="sv-SE"/>
        </w:rPr>
        <w:t>avsnitt </w:t>
      </w:r>
      <w:r w:rsidRPr="00A7714B">
        <w:rPr>
          <w:rFonts w:eastAsia="SimSun"/>
          <w:noProof/>
          <w:szCs w:val="22"/>
          <w:lang w:val="sv-SE"/>
        </w:rPr>
        <w:t xml:space="preserve">5.3). </w:t>
      </w:r>
      <w:r w:rsidRPr="00A7714B">
        <w:rPr>
          <w:rFonts w:eastAsia="SimSun"/>
          <w:szCs w:val="22"/>
          <w:lang w:val="sv-SE"/>
        </w:rPr>
        <w:t>Användning av tenofovirdisoproxil kan övervägas under graviditet om det är nödvändigt.</w:t>
      </w:r>
    </w:p>
    <w:p w14:paraId="4C7709E4" w14:textId="77777777" w:rsidR="00C957B4" w:rsidRPr="00A7714B" w:rsidRDefault="00C957B4" w:rsidP="00DC136E">
      <w:pPr>
        <w:rPr>
          <w:rFonts w:eastAsia="SimSun"/>
          <w:szCs w:val="22"/>
          <w:lang w:val="sv-SE"/>
        </w:rPr>
      </w:pPr>
    </w:p>
    <w:p w14:paraId="0DC35390" w14:textId="77777777" w:rsidR="00C957B4" w:rsidRPr="00A7714B" w:rsidRDefault="00C957B4" w:rsidP="00DC136E">
      <w:pPr>
        <w:rPr>
          <w:rFonts w:eastAsia="SimSun"/>
          <w:szCs w:val="22"/>
          <w:lang w:val="sv-SE"/>
        </w:rPr>
      </w:pPr>
      <w:r w:rsidRPr="00A7714B">
        <w:rPr>
          <w:rFonts w:eastAsia="SimSun"/>
          <w:szCs w:val="22"/>
          <w:lang w:val="sv-SE"/>
        </w:rPr>
        <w:t>I litteraturen har exponering för tenofovirdisoproxil under den tredje trimestern av graviditeten visats minska risken för överföring av HBV från moder till spädbarn om tenofovirdisoproxil ges till mödrar i tillägg till immunglobulin mot hepatit B och hepatit B-vaccin hos spädbarn.</w:t>
      </w:r>
    </w:p>
    <w:p w14:paraId="19697CBA" w14:textId="77777777" w:rsidR="00C957B4" w:rsidRPr="00A7714B" w:rsidRDefault="00C957B4" w:rsidP="00DC136E">
      <w:pPr>
        <w:rPr>
          <w:rFonts w:eastAsia="SimSun"/>
          <w:szCs w:val="22"/>
          <w:lang w:val="sv-SE"/>
        </w:rPr>
      </w:pPr>
    </w:p>
    <w:p w14:paraId="7EE2B4FF" w14:textId="77777777" w:rsidR="00182238" w:rsidRPr="00A7714B" w:rsidRDefault="00C957B4" w:rsidP="00DC136E">
      <w:pPr>
        <w:rPr>
          <w:rFonts w:eastAsia="SimSun"/>
          <w:szCs w:val="22"/>
          <w:lang w:val="sv-SE"/>
        </w:rPr>
      </w:pPr>
      <w:r w:rsidRPr="00A7714B">
        <w:rPr>
          <w:rFonts w:eastAsia="SimSun"/>
          <w:szCs w:val="22"/>
          <w:lang w:val="sv-SE"/>
        </w:rPr>
        <w:t xml:space="preserve">I tre kontrollerade kliniska studier administrerades tenofovirdisoproxil (245 mg) en gång dagligen från 28 till 32 graviditetsveckan fram till 1 till 2 månader post partum hos totalt 327 gravida kvinnor med </w:t>
      </w:r>
      <w:r w:rsidRPr="00A7714B">
        <w:rPr>
          <w:rFonts w:eastAsia="SimSun"/>
          <w:szCs w:val="22"/>
          <w:lang w:val="sv-SE"/>
        </w:rPr>
        <w:lastRenderedPageBreak/>
        <w:t>kronisk HBV-infektion. Kvinnorna och deras spädbarn följdes under upp till 12 månader efter förlossningen. Dessa data har inte lett till några säkerhetssignaler.</w:t>
      </w:r>
    </w:p>
    <w:p w14:paraId="5A469B23" w14:textId="77777777" w:rsidR="00182238" w:rsidRPr="00A7714B" w:rsidRDefault="00182238" w:rsidP="00DC136E">
      <w:pPr>
        <w:rPr>
          <w:rFonts w:eastAsia="SimSun"/>
          <w:szCs w:val="22"/>
          <w:lang w:val="sv-SE"/>
        </w:rPr>
      </w:pPr>
    </w:p>
    <w:p w14:paraId="61BA7B55" w14:textId="77777777" w:rsidR="00182238" w:rsidRPr="00A7714B" w:rsidRDefault="00182238" w:rsidP="00DC136E">
      <w:pPr>
        <w:keepNext/>
        <w:rPr>
          <w:rFonts w:eastAsia="SimSun"/>
          <w:szCs w:val="22"/>
          <w:u w:val="single"/>
          <w:lang w:val="sv-SE"/>
        </w:rPr>
      </w:pPr>
      <w:r w:rsidRPr="00A7714B">
        <w:rPr>
          <w:rFonts w:eastAsia="SimSun"/>
          <w:szCs w:val="22"/>
          <w:u w:val="single"/>
          <w:lang w:val="sv-SE"/>
        </w:rPr>
        <w:t>Amning</w:t>
      </w:r>
    </w:p>
    <w:p w14:paraId="4A1A621E" w14:textId="77777777" w:rsidR="00287557" w:rsidRPr="00A7714B" w:rsidRDefault="00287557" w:rsidP="00DC136E">
      <w:pPr>
        <w:keepNext/>
        <w:rPr>
          <w:rFonts w:eastAsia="SimSun"/>
          <w:szCs w:val="22"/>
          <w:u w:val="single"/>
          <w:lang w:val="sv-SE"/>
        </w:rPr>
      </w:pPr>
    </w:p>
    <w:p w14:paraId="7132E480" w14:textId="77777777" w:rsidR="002C1293" w:rsidRPr="00A7714B" w:rsidRDefault="002C1293" w:rsidP="00DC136E">
      <w:pPr>
        <w:rPr>
          <w:rFonts w:eastAsia="SimSun"/>
          <w:szCs w:val="22"/>
          <w:lang w:val="sv-SE"/>
        </w:rPr>
      </w:pPr>
      <w:r w:rsidRPr="00A7714B">
        <w:rPr>
          <w:rFonts w:eastAsia="SimSun"/>
          <w:szCs w:val="22"/>
          <w:lang w:val="sv-SE"/>
        </w:rPr>
        <w:t>Om det nyfödda barnet behandlas på tillbörligt sätt för förebyggande av hepatit B vid födseln, kan en moder med hepatit B generellt amma sitt barn.</w:t>
      </w:r>
    </w:p>
    <w:p w14:paraId="4874E6E7" w14:textId="77777777" w:rsidR="002C1293" w:rsidRPr="00A7714B" w:rsidRDefault="002C1293" w:rsidP="00DC136E">
      <w:pPr>
        <w:rPr>
          <w:rFonts w:eastAsia="SimSun"/>
          <w:szCs w:val="22"/>
          <w:lang w:val="sv-SE"/>
        </w:rPr>
      </w:pPr>
    </w:p>
    <w:p w14:paraId="47CB150B" w14:textId="77777777" w:rsidR="00182238" w:rsidRPr="00A7714B" w:rsidRDefault="002C1293" w:rsidP="00DC136E">
      <w:pPr>
        <w:rPr>
          <w:rFonts w:eastAsia="SimSun"/>
          <w:szCs w:val="22"/>
          <w:lang w:val="sv-SE" w:eastAsia="zh-CN"/>
        </w:rPr>
      </w:pPr>
      <w:r w:rsidRPr="00A7714B">
        <w:rPr>
          <w:rFonts w:eastAsia="SimSun"/>
          <w:szCs w:val="22"/>
          <w:lang w:val="sv-SE"/>
        </w:rPr>
        <w:t xml:space="preserve">Mycket låga nivåer av </w:t>
      </w:r>
      <w:r w:rsidR="00182238" w:rsidRPr="00A7714B">
        <w:rPr>
          <w:rFonts w:eastAsia="SimSun"/>
          <w:szCs w:val="22"/>
          <w:lang w:val="sv-SE"/>
        </w:rPr>
        <w:t>tenofovir utsöndras i bröstmjölk</w:t>
      </w:r>
      <w:r w:rsidRPr="00A7714B">
        <w:rPr>
          <w:rFonts w:eastAsia="SimSun"/>
          <w:szCs w:val="22"/>
          <w:lang w:val="sv-SE"/>
        </w:rPr>
        <w:t xml:space="preserve"> och nyfödda/spädbarns exponering via bröstmjölken anses vara försumbar. Även om långtidsdata är begränsade har inga biverkningar rapporterats hos ammande spädbarn, och HBV-infekterade mödrar som använder tenofovirdisoproxil kan amma</w:t>
      </w:r>
      <w:r w:rsidR="00182238" w:rsidRPr="00A7714B">
        <w:rPr>
          <w:rFonts w:eastAsia="SimSun"/>
          <w:szCs w:val="22"/>
          <w:lang w:val="sv-SE"/>
        </w:rPr>
        <w:t>.</w:t>
      </w:r>
    </w:p>
    <w:p w14:paraId="54F31AC4" w14:textId="77777777" w:rsidR="00182238" w:rsidRPr="00A7714B" w:rsidRDefault="00182238" w:rsidP="00DC136E">
      <w:pPr>
        <w:rPr>
          <w:rFonts w:eastAsia="SimSun"/>
          <w:szCs w:val="22"/>
          <w:lang w:val="sv-SE" w:eastAsia="zh-CN"/>
        </w:rPr>
      </w:pPr>
    </w:p>
    <w:p w14:paraId="0D56ADE5" w14:textId="5B299662" w:rsidR="00182238" w:rsidRPr="00A7714B" w:rsidRDefault="0048787B" w:rsidP="00DC136E">
      <w:pPr>
        <w:rPr>
          <w:rFonts w:eastAsia="SimSun"/>
          <w:szCs w:val="22"/>
          <w:lang w:val="sv-SE"/>
        </w:rPr>
      </w:pPr>
      <w:r w:rsidRPr="00A7714B">
        <w:rPr>
          <w:rFonts w:eastAsia="SimSun"/>
          <w:szCs w:val="22"/>
          <w:lang w:val="sv-SE"/>
        </w:rPr>
        <w:t>För att undvika överföring av hiv till spädbarnet rekommenderas att kvinnor som lever med hiv</w:t>
      </w:r>
      <w:r w:rsidR="00182238" w:rsidRPr="00A7714B">
        <w:rPr>
          <w:rFonts w:eastAsia="SimSun"/>
          <w:szCs w:val="22"/>
          <w:lang w:val="sv-SE"/>
        </w:rPr>
        <w:t xml:space="preserve"> inte amma</w:t>
      </w:r>
      <w:r w:rsidRPr="00A7714B">
        <w:rPr>
          <w:rFonts w:eastAsia="SimSun"/>
          <w:szCs w:val="22"/>
          <w:lang w:val="sv-SE"/>
        </w:rPr>
        <w:t>r</w:t>
      </w:r>
      <w:r w:rsidR="00182238" w:rsidRPr="00A7714B">
        <w:rPr>
          <w:rFonts w:eastAsia="SimSun"/>
          <w:szCs w:val="22"/>
          <w:lang w:val="sv-SE"/>
        </w:rPr>
        <w:t xml:space="preserve"> sina spädbarn.</w:t>
      </w:r>
    </w:p>
    <w:p w14:paraId="5159D1C1" w14:textId="77777777" w:rsidR="00182238" w:rsidRPr="00A7714B" w:rsidRDefault="00182238" w:rsidP="00DC136E">
      <w:pPr>
        <w:pStyle w:val="Header"/>
        <w:tabs>
          <w:tab w:val="clear" w:pos="4153"/>
          <w:tab w:val="clear" w:pos="8306"/>
        </w:tabs>
        <w:rPr>
          <w:rFonts w:eastAsia="SimSun"/>
          <w:szCs w:val="22"/>
          <w:lang w:val="sv-SE"/>
        </w:rPr>
      </w:pPr>
    </w:p>
    <w:p w14:paraId="7DD0AF5A" w14:textId="77777777" w:rsidR="00182238" w:rsidRPr="00A7714B" w:rsidRDefault="00182238" w:rsidP="00DC136E">
      <w:pPr>
        <w:keepNext/>
        <w:rPr>
          <w:rFonts w:eastAsia="SimSun"/>
          <w:szCs w:val="22"/>
          <w:u w:val="single"/>
          <w:lang w:val="sv-SE"/>
        </w:rPr>
      </w:pPr>
      <w:r w:rsidRPr="00A7714B">
        <w:rPr>
          <w:rFonts w:eastAsia="SimSun"/>
          <w:szCs w:val="22"/>
          <w:u w:val="single"/>
          <w:lang w:val="sv-SE"/>
        </w:rPr>
        <w:t>Fertilitet</w:t>
      </w:r>
    </w:p>
    <w:p w14:paraId="49E41285" w14:textId="77777777" w:rsidR="00287557" w:rsidRPr="00A7714B" w:rsidRDefault="00287557" w:rsidP="00DC136E">
      <w:pPr>
        <w:keepNext/>
        <w:rPr>
          <w:rFonts w:eastAsia="SimSun"/>
          <w:szCs w:val="22"/>
          <w:u w:val="single"/>
          <w:lang w:val="sv-SE"/>
        </w:rPr>
      </w:pPr>
    </w:p>
    <w:p w14:paraId="4DA757D9" w14:textId="77777777" w:rsidR="00182238" w:rsidRPr="00A7714B" w:rsidRDefault="00182238" w:rsidP="00DC136E">
      <w:pPr>
        <w:rPr>
          <w:rFonts w:eastAsia="SimSun"/>
          <w:szCs w:val="22"/>
          <w:lang w:val="sv-SE"/>
        </w:rPr>
      </w:pPr>
      <w:r w:rsidRPr="00A7714B">
        <w:rPr>
          <w:rFonts w:eastAsia="SimSun"/>
          <w:szCs w:val="22"/>
          <w:lang w:val="sv-SE"/>
        </w:rPr>
        <w:t>Det finns begränsade kliniska data om effekten av tenofovirdisoproxil på fertilitet hos människor. Djurstudier tyder inte på skadliga effekter av tenofovirdisoproxil på fertiliteten.</w:t>
      </w:r>
    </w:p>
    <w:p w14:paraId="27E21060" w14:textId="77777777" w:rsidR="00182238" w:rsidRPr="00A7714B" w:rsidRDefault="00182238" w:rsidP="00DC136E">
      <w:pPr>
        <w:pStyle w:val="Header"/>
        <w:tabs>
          <w:tab w:val="clear" w:pos="4153"/>
          <w:tab w:val="clear" w:pos="8306"/>
        </w:tabs>
        <w:rPr>
          <w:rFonts w:eastAsia="SimSun"/>
          <w:szCs w:val="22"/>
          <w:lang w:val="sv-SE"/>
        </w:rPr>
      </w:pPr>
    </w:p>
    <w:p w14:paraId="269B05F9" w14:textId="77777777" w:rsidR="00182238" w:rsidRPr="00A7714B" w:rsidRDefault="00182238" w:rsidP="00DC136E">
      <w:pPr>
        <w:keepNext/>
        <w:keepLines/>
        <w:tabs>
          <w:tab w:val="left" w:pos="567"/>
        </w:tabs>
        <w:ind w:left="567" w:hanging="567"/>
        <w:rPr>
          <w:rFonts w:eastAsia="SimSun"/>
          <w:b/>
          <w:szCs w:val="22"/>
          <w:lang w:val="sv-SE"/>
        </w:rPr>
      </w:pPr>
      <w:r w:rsidRPr="00A7714B">
        <w:rPr>
          <w:rFonts w:eastAsia="SimSun"/>
          <w:b/>
          <w:szCs w:val="22"/>
          <w:lang w:val="sv-SE"/>
        </w:rPr>
        <w:t>4.7</w:t>
      </w:r>
      <w:r w:rsidRPr="00A7714B">
        <w:rPr>
          <w:rFonts w:eastAsia="SimSun"/>
          <w:b/>
          <w:szCs w:val="22"/>
          <w:lang w:val="sv-SE"/>
        </w:rPr>
        <w:tab/>
        <w:t>Effekter på förmågan att framföra fordon och använda maskiner</w:t>
      </w:r>
    </w:p>
    <w:p w14:paraId="2440E5CB" w14:textId="77777777" w:rsidR="00182238" w:rsidRPr="00A7714B" w:rsidRDefault="00182238" w:rsidP="00DC136E">
      <w:pPr>
        <w:keepNext/>
        <w:keepLines/>
        <w:rPr>
          <w:rFonts w:eastAsia="SimSun"/>
          <w:szCs w:val="22"/>
          <w:lang w:val="sv-SE"/>
        </w:rPr>
      </w:pPr>
    </w:p>
    <w:p w14:paraId="68BC6965" w14:textId="77777777" w:rsidR="00182238" w:rsidRPr="00A7714B" w:rsidRDefault="00182238" w:rsidP="00DC136E">
      <w:pPr>
        <w:rPr>
          <w:rFonts w:eastAsia="SimSun"/>
          <w:szCs w:val="22"/>
          <w:lang w:val="sv-SE"/>
        </w:rPr>
      </w:pPr>
      <w:r w:rsidRPr="00A7714B">
        <w:rPr>
          <w:rFonts w:eastAsia="SimSun"/>
          <w:szCs w:val="22"/>
          <w:lang w:val="sv-SE"/>
        </w:rPr>
        <w:t>Inga studier av effekter på förmågan att framföra fordon och använda maskiner har utförts. Patienterna bör dock informeras om att yrsel har rapporterats under behandling med tenofovirdisoproxil.</w:t>
      </w:r>
    </w:p>
    <w:p w14:paraId="1F2440ED" w14:textId="77777777" w:rsidR="00182238" w:rsidRPr="00A7714B" w:rsidRDefault="00182238" w:rsidP="00DC136E">
      <w:pPr>
        <w:rPr>
          <w:rFonts w:eastAsia="SimSun"/>
          <w:szCs w:val="22"/>
          <w:lang w:val="sv-SE"/>
        </w:rPr>
      </w:pPr>
    </w:p>
    <w:p w14:paraId="4CDB99E4" w14:textId="77777777" w:rsidR="00182238" w:rsidRPr="00A7714B" w:rsidRDefault="00182238" w:rsidP="00DC136E">
      <w:pPr>
        <w:keepNext/>
        <w:keepLines/>
        <w:tabs>
          <w:tab w:val="left" w:pos="567"/>
        </w:tabs>
        <w:ind w:left="567" w:hanging="567"/>
        <w:rPr>
          <w:rFonts w:eastAsia="SimSun"/>
          <w:b/>
          <w:szCs w:val="22"/>
          <w:lang w:val="sv-SE"/>
        </w:rPr>
      </w:pPr>
      <w:r w:rsidRPr="00A7714B">
        <w:rPr>
          <w:rFonts w:eastAsia="SimSun"/>
          <w:b/>
          <w:szCs w:val="22"/>
          <w:lang w:val="sv-SE"/>
        </w:rPr>
        <w:t>4.8</w:t>
      </w:r>
      <w:r w:rsidRPr="00A7714B">
        <w:rPr>
          <w:rFonts w:eastAsia="SimSun"/>
          <w:b/>
          <w:szCs w:val="22"/>
          <w:lang w:val="sv-SE"/>
        </w:rPr>
        <w:tab/>
        <w:t>Biverkningar</w:t>
      </w:r>
    </w:p>
    <w:p w14:paraId="1FAB98D8" w14:textId="77777777" w:rsidR="00182238" w:rsidRPr="00A7714B" w:rsidRDefault="00182238" w:rsidP="00DC136E">
      <w:pPr>
        <w:keepNext/>
        <w:keepLines/>
        <w:ind w:left="567" w:hanging="567"/>
        <w:rPr>
          <w:rFonts w:eastAsia="SimSun"/>
          <w:szCs w:val="22"/>
          <w:lang w:val="sv-SE"/>
        </w:rPr>
      </w:pPr>
    </w:p>
    <w:p w14:paraId="15136838" w14:textId="77777777" w:rsidR="00182238" w:rsidRPr="00A7714B" w:rsidRDefault="00182238" w:rsidP="00DC136E">
      <w:pPr>
        <w:keepNext/>
        <w:keepLines/>
        <w:ind w:left="567" w:hanging="567"/>
        <w:rPr>
          <w:rFonts w:eastAsia="SimSun"/>
          <w:szCs w:val="22"/>
          <w:u w:val="single"/>
          <w:lang w:val="sv-SE"/>
        </w:rPr>
      </w:pPr>
      <w:r w:rsidRPr="00A7714B">
        <w:rPr>
          <w:rFonts w:eastAsia="SimSun"/>
          <w:szCs w:val="22"/>
          <w:u w:val="single"/>
          <w:lang w:val="sv-SE"/>
        </w:rPr>
        <w:t>Sammanfattning av säkerhetsprofil</w:t>
      </w:r>
    </w:p>
    <w:p w14:paraId="2491E657" w14:textId="77777777" w:rsidR="00287557" w:rsidRPr="00A7714B" w:rsidRDefault="00287557" w:rsidP="00DC136E">
      <w:pPr>
        <w:keepNext/>
        <w:keepLines/>
        <w:ind w:left="567" w:hanging="567"/>
        <w:rPr>
          <w:rFonts w:eastAsia="SimSun"/>
          <w:szCs w:val="22"/>
          <w:u w:val="single"/>
          <w:lang w:val="sv-SE"/>
        </w:rPr>
      </w:pPr>
    </w:p>
    <w:p w14:paraId="0C3E61B7" w14:textId="77777777" w:rsidR="00182238" w:rsidRPr="00A7714B" w:rsidRDefault="00182238" w:rsidP="00DC136E">
      <w:pPr>
        <w:rPr>
          <w:rFonts w:eastAsia="SimSun"/>
          <w:szCs w:val="22"/>
          <w:lang w:val="sv-SE"/>
        </w:rPr>
      </w:pPr>
      <w:r w:rsidRPr="00A7714B">
        <w:rPr>
          <w:rFonts w:eastAsia="SimSun"/>
          <w:i/>
          <w:snapToGrid w:val="0"/>
          <w:szCs w:val="22"/>
          <w:lang w:val="sv-SE"/>
        </w:rPr>
        <w:t>Hiv</w:t>
      </w:r>
      <w:r w:rsidRPr="00A7714B">
        <w:rPr>
          <w:rFonts w:eastAsia="SimSun"/>
          <w:i/>
          <w:snapToGrid w:val="0"/>
          <w:szCs w:val="22"/>
          <w:lang w:val="sv-SE"/>
        </w:rPr>
        <w:noBreakHyphen/>
        <w:t>1 och hepatit B:</w:t>
      </w:r>
      <w:r w:rsidRPr="00A7714B">
        <w:rPr>
          <w:rFonts w:eastAsia="SimSun"/>
          <w:snapToGrid w:val="0"/>
          <w:szCs w:val="22"/>
          <w:lang w:val="sv-SE"/>
        </w:rPr>
        <w:t xml:space="preserve"> Hos patienter som behandlas med tenofovirdisoproxil har sällsynta fall av nedsatt njurfunktion, njursvikt och </w:t>
      </w:r>
      <w:r w:rsidR="00425910" w:rsidRPr="00A7714B">
        <w:rPr>
          <w:rFonts w:eastAsia="SimSun"/>
          <w:snapToGrid w:val="0"/>
          <w:szCs w:val="22"/>
          <w:lang w:val="sv-SE"/>
        </w:rPr>
        <w:t xml:space="preserve">mindre vanliga fall av </w:t>
      </w:r>
      <w:r w:rsidRPr="00A7714B">
        <w:rPr>
          <w:rFonts w:eastAsia="SimSun"/>
          <w:snapToGrid w:val="0"/>
          <w:szCs w:val="22"/>
          <w:lang w:val="sv-SE"/>
        </w:rPr>
        <w:t>proximal renal tubulopati (inklusive Fanconis syndrom) som ibland leder till s</w:t>
      </w:r>
      <w:r w:rsidRPr="00A7714B">
        <w:rPr>
          <w:rFonts w:eastAsia="SimSun"/>
          <w:szCs w:val="22"/>
          <w:lang w:val="sv-SE"/>
        </w:rPr>
        <w:t xml:space="preserve">kelettabnormiteter (som i sällsynta fall bidrar till frakturer) rapporterats. Övervakning av njurfunktionen rekommenderas för patienter som får </w:t>
      </w:r>
      <w:r w:rsidR="009000BB" w:rsidRPr="00A7714B">
        <w:rPr>
          <w:rFonts w:eastAsia="SimSun"/>
          <w:szCs w:val="22"/>
          <w:lang w:val="sv-SE"/>
        </w:rPr>
        <w:t>t</w:t>
      </w:r>
      <w:r w:rsidR="002230EE" w:rsidRPr="00A7714B">
        <w:rPr>
          <w:rFonts w:eastAsia="SimSun"/>
          <w:szCs w:val="22"/>
          <w:lang w:val="sv-SE"/>
        </w:rPr>
        <w:t xml:space="preserve">enofovirdisoproxil </w:t>
      </w:r>
      <w:r w:rsidRPr="00A7714B">
        <w:rPr>
          <w:rFonts w:eastAsia="SimSun"/>
          <w:szCs w:val="22"/>
          <w:lang w:val="sv-SE"/>
        </w:rPr>
        <w:t>(se avsnitt 4.4).</w:t>
      </w:r>
    </w:p>
    <w:p w14:paraId="50374F3E" w14:textId="77777777" w:rsidR="00182238" w:rsidRPr="00A7714B" w:rsidRDefault="00182238" w:rsidP="00DC136E">
      <w:pPr>
        <w:rPr>
          <w:rFonts w:eastAsia="SimSun"/>
          <w:i/>
          <w:szCs w:val="22"/>
          <w:lang w:val="sv-SE"/>
        </w:rPr>
      </w:pPr>
    </w:p>
    <w:p w14:paraId="74E7EC57" w14:textId="77777777" w:rsidR="00182238" w:rsidRPr="00A7714B" w:rsidRDefault="00182238" w:rsidP="00DC136E">
      <w:pPr>
        <w:rPr>
          <w:rFonts w:eastAsia="SimSun"/>
          <w:szCs w:val="22"/>
          <w:lang w:val="sv-SE"/>
        </w:rPr>
      </w:pPr>
      <w:r w:rsidRPr="00A7714B">
        <w:rPr>
          <w:rFonts w:eastAsia="SimSun"/>
          <w:i/>
          <w:szCs w:val="22"/>
          <w:lang w:val="sv-SE"/>
        </w:rPr>
        <w:t>Hiv</w:t>
      </w:r>
      <w:r w:rsidRPr="00A7714B">
        <w:rPr>
          <w:rFonts w:eastAsia="SimSun"/>
          <w:i/>
          <w:szCs w:val="22"/>
          <w:lang w:val="sv-SE"/>
        </w:rPr>
        <w:noBreakHyphen/>
        <w:t>1:</w:t>
      </w:r>
      <w:r w:rsidRPr="00A7714B">
        <w:rPr>
          <w:rFonts w:eastAsia="SimSun"/>
          <w:szCs w:val="22"/>
          <w:lang w:val="sv-SE"/>
        </w:rPr>
        <w:t xml:space="preserve"> Cirka en tredjedel av patienterna kan förväntas få biverkningar efter behandling med tenofovirdisoproxil i kombination med andra antiretrovirala medel. Reaktionerna är normalt lätta till måttliga gastrointestinala biverkningar. Cirka 1 % av de tenofovirdisoproxilbehandlade vuxna patienterna avbröt behandlingen på grund av gastrointestinala biverkningar.</w:t>
      </w:r>
    </w:p>
    <w:p w14:paraId="0062B840" w14:textId="77777777" w:rsidR="00182238" w:rsidRPr="00A7714B" w:rsidRDefault="00182238" w:rsidP="00DC136E">
      <w:pPr>
        <w:rPr>
          <w:rFonts w:eastAsia="SimSun"/>
          <w:szCs w:val="22"/>
          <w:lang w:val="sv-SE"/>
        </w:rPr>
      </w:pPr>
    </w:p>
    <w:p w14:paraId="66431F6D" w14:textId="77777777" w:rsidR="00182238" w:rsidRPr="00A7714B" w:rsidRDefault="00182238" w:rsidP="00DC136E">
      <w:pPr>
        <w:rPr>
          <w:rFonts w:eastAsia="SimSun"/>
          <w:szCs w:val="22"/>
          <w:lang w:val="sv-SE"/>
        </w:rPr>
      </w:pPr>
      <w:r w:rsidRPr="00A7714B">
        <w:rPr>
          <w:rFonts w:eastAsia="SimSun"/>
          <w:i/>
          <w:szCs w:val="22"/>
          <w:lang w:val="sv-SE"/>
        </w:rPr>
        <w:t>Hepatit B:</w:t>
      </w:r>
      <w:r w:rsidRPr="00A7714B">
        <w:rPr>
          <w:rFonts w:eastAsia="SimSun"/>
          <w:szCs w:val="22"/>
          <w:lang w:val="sv-SE"/>
        </w:rPr>
        <w:t xml:space="preserve"> Cirka en fjärdedel av patienterna kan förväntas få biverkningar efter behandling med tenofovirdisoproxil, varav de flesta är lätta. I kliniska studier av HBV</w:t>
      </w:r>
      <w:r w:rsidRPr="00A7714B">
        <w:rPr>
          <w:rFonts w:eastAsia="SimSun"/>
          <w:szCs w:val="22"/>
          <w:lang w:val="sv-SE"/>
        </w:rPr>
        <w:noBreakHyphen/>
        <w:t>infekterade patienter var illamående den vanligaste biverkningen av tenofovirdisoproxil (5,4 %).</w:t>
      </w:r>
    </w:p>
    <w:p w14:paraId="381990EF" w14:textId="77777777" w:rsidR="00182238" w:rsidRPr="00A7714B" w:rsidRDefault="00182238" w:rsidP="00DC136E">
      <w:pPr>
        <w:rPr>
          <w:rFonts w:eastAsia="SimSun"/>
          <w:szCs w:val="22"/>
          <w:lang w:val="sv-SE"/>
        </w:rPr>
      </w:pPr>
    </w:p>
    <w:p w14:paraId="47D9FE1C" w14:textId="77777777" w:rsidR="00182238" w:rsidRPr="00A7714B" w:rsidRDefault="00182238" w:rsidP="00DC136E">
      <w:pPr>
        <w:rPr>
          <w:rFonts w:eastAsia="SimSun"/>
          <w:szCs w:val="22"/>
          <w:lang w:val="sv-SE"/>
        </w:rPr>
      </w:pPr>
      <w:r w:rsidRPr="00A7714B">
        <w:rPr>
          <w:rFonts w:eastAsia="SimSun"/>
          <w:szCs w:val="22"/>
          <w:lang w:val="sv-SE"/>
        </w:rPr>
        <w:t>Akut exacerbation av hepatit har rapporterats hos patienter på behandling liksom hos patienter efter utsättande av hepatit B-behandling (se avsnitt 4.4).</w:t>
      </w:r>
    </w:p>
    <w:p w14:paraId="10F6577C" w14:textId="77777777" w:rsidR="00182238" w:rsidRPr="00A7714B" w:rsidRDefault="00182238" w:rsidP="00DC136E">
      <w:pPr>
        <w:rPr>
          <w:rFonts w:eastAsia="SimSun"/>
          <w:szCs w:val="22"/>
          <w:lang w:val="sv-SE"/>
        </w:rPr>
      </w:pPr>
    </w:p>
    <w:p w14:paraId="5586E552" w14:textId="77777777" w:rsidR="00182238" w:rsidRPr="00A7714B" w:rsidRDefault="00182238" w:rsidP="00DC136E">
      <w:pPr>
        <w:keepNext/>
        <w:keepLines/>
        <w:rPr>
          <w:rFonts w:eastAsia="SimSun"/>
          <w:szCs w:val="22"/>
          <w:u w:val="single"/>
          <w:lang w:val="sv-SE"/>
        </w:rPr>
      </w:pPr>
      <w:r w:rsidRPr="00A7714B">
        <w:rPr>
          <w:rFonts w:eastAsia="SimSun"/>
          <w:szCs w:val="22"/>
          <w:u w:val="single"/>
          <w:lang w:val="sv-SE"/>
        </w:rPr>
        <w:t>Sammanfattning av biverkningar i tabellform</w:t>
      </w:r>
    </w:p>
    <w:p w14:paraId="33185A40" w14:textId="77777777" w:rsidR="00182238" w:rsidRPr="00A7714B" w:rsidRDefault="00182238" w:rsidP="00DC136E">
      <w:pPr>
        <w:rPr>
          <w:rFonts w:eastAsia="SimSun"/>
          <w:szCs w:val="22"/>
          <w:lang w:val="sv-SE"/>
        </w:rPr>
      </w:pPr>
      <w:r w:rsidRPr="00A7714B">
        <w:rPr>
          <w:rFonts w:eastAsia="SimSun"/>
          <w:szCs w:val="22"/>
          <w:lang w:val="sv-SE"/>
        </w:rPr>
        <w:t>Bedömningen av biverkningar av tenofovirdisoproxil baseras på säkerhetsdata från kliniska studier och erfarenhet efter introduktion på marknaden. Alla biverkningar visas i tabell 2.</w:t>
      </w:r>
    </w:p>
    <w:p w14:paraId="484B0C76" w14:textId="77777777" w:rsidR="00182238" w:rsidRPr="00A7714B" w:rsidRDefault="00182238" w:rsidP="00DC136E">
      <w:pPr>
        <w:rPr>
          <w:rFonts w:eastAsia="SimSun"/>
          <w:szCs w:val="22"/>
          <w:lang w:val="sv-SE"/>
        </w:rPr>
      </w:pPr>
    </w:p>
    <w:p w14:paraId="0229E216" w14:textId="77777777" w:rsidR="00182238" w:rsidRPr="00A7714B" w:rsidRDefault="00182238" w:rsidP="00DC136E">
      <w:pPr>
        <w:rPr>
          <w:rFonts w:eastAsia="SimSun"/>
          <w:szCs w:val="22"/>
          <w:lang w:val="sv-SE"/>
        </w:rPr>
      </w:pPr>
      <w:r w:rsidRPr="00A7714B">
        <w:rPr>
          <w:rFonts w:eastAsia="SimSun"/>
          <w:i/>
          <w:szCs w:val="22"/>
          <w:lang w:val="sv-SE"/>
        </w:rPr>
        <w:t>Kliniska studier av hiv</w:t>
      </w:r>
      <w:r w:rsidRPr="00A7714B">
        <w:rPr>
          <w:rFonts w:eastAsia="SimSun"/>
          <w:i/>
          <w:szCs w:val="22"/>
          <w:lang w:val="sv-SE"/>
        </w:rPr>
        <w:noBreakHyphen/>
        <w:t>1:</w:t>
      </w:r>
      <w:r w:rsidRPr="00A7714B">
        <w:rPr>
          <w:rFonts w:eastAsia="SimSun"/>
          <w:szCs w:val="22"/>
          <w:lang w:val="sv-SE"/>
        </w:rPr>
        <w:t xml:space="preserve"> Bedömningen av biverkningarna från kliniska hiv</w:t>
      </w:r>
      <w:r w:rsidRPr="00A7714B">
        <w:rPr>
          <w:rFonts w:eastAsia="SimSun"/>
          <w:szCs w:val="22"/>
          <w:lang w:val="sv-SE"/>
        </w:rPr>
        <w:noBreakHyphen/>
        <w:t xml:space="preserve">1-studiedata baseras på erfarenhet från två studier med 653 tidigare behandlade patienter som behandlades med tenofovirdisoproxil (n = 443) eller placebo (n = 210) i kombination med andra antiretrovirala läkemedel i 24 veckor samt även från en dubbelblind, jämförande, kontrollerad studie där 600 tidigare </w:t>
      </w:r>
      <w:r w:rsidRPr="00A7714B">
        <w:rPr>
          <w:rFonts w:eastAsia="SimSun"/>
          <w:szCs w:val="22"/>
          <w:lang w:val="sv-SE"/>
        </w:rPr>
        <w:lastRenderedPageBreak/>
        <w:t>obehandlade patienter behandlades med tenofovirdisoproxil 245 mg (n = 299) eller stavudin (n = 301) i kombination med lamivudin och efavirenz i 144 veckor.</w:t>
      </w:r>
    </w:p>
    <w:p w14:paraId="1BD329F4" w14:textId="77777777" w:rsidR="00182238" w:rsidRPr="00A7714B" w:rsidRDefault="00182238" w:rsidP="00DC136E">
      <w:pPr>
        <w:rPr>
          <w:rFonts w:eastAsia="SimSun"/>
          <w:szCs w:val="22"/>
          <w:lang w:val="sv-SE"/>
        </w:rPr>
      </w:pPr>
    </w:p>
    <w:p w14:paraId="0EFD45D2" w14:textId="77777777" w:rsidR="00182238" w:rsidRPr="00A7714B" w:rsidRDefault="00182238" w:rsidP="00DC136E">
      <w:pPr>
        <w:rPr>
          <w:rFonts w:eastAsia="SimSun"/>
          <w:szCs w:val="22"/>
          <w:lang w:val="sv-SE"/>
        </w:rPr>
      </w:pPr>
      <w:r w:rsidRPr="00A7714B">
        <w:rPr>
          <w:rFonts w:eastAsia="SimSun"/>
          <w:i/>
          <w:szCs w:val="22"/>
          <w:lang w:val="sv-SE"/>
        </w:rPr>
        <w:t>Kliniska studier av hepatit B:</w:t>
      </w:r>
      <w:r w:rsidRPr="00A7714B">
        <w:rPr>
          <w:rFonts w:eastAsia="SimSun"/>
          <w:szCs w:val="22"/>
          <w:lang w:val="sv-SE"/>
        </w:rPr>
        <w:t xml:space="preserve"> Bedömningen av biverkningarna från kliniska HBV</w:t>
      </w:r>
      <w:r w:rsidRPr="00A7714B">
        <w:rPr>
          <w:rFonts w:eastAsia="SimSun"/>
          <w:szCs w:val="22"/>
          <w:lang w:val="sv-SE"/>
        </w:rPr>
        <w:noBreakHyphen/>
        <w:t xml:space="preserve">studiedata baseras i första hand på erfarenhet från två dubbelblinda, jämförande, kontrollerade studier i vilka 641 vuxna patienter med kronisk hepatit B och kompenserad leversjukdom fick behandling med tenofovirdisoproxil 245 mg dagligen (n = 426) eller adefovirdipivoxil 10 mg dagligen (n = 215) i 48 veckor. </w:t>
      </w:r>
      <w:r w:rsidRPr="00A7714B">
        <w:rPr>
          <w:rFonts w:eastAsia="SimSun"/>
          <w:snapToGrid w:val="0"/>
          <w:szCs w:val="22"/>
          <w:lang w:val="sv-SE"/>
        </w:rPr>
        <w:t xml:space="preserve">De biverkningar som observerades vid fortsatt behandling i </w:t>
      </w:r>
      <w:r w:rsidR="009C7B6A" w:rsidRPr="00A7714B">
        <w:rPr>
          <w:rFonts w:eastAsia="SimSun"/>
          <w:snapToGrid w:val="0"/>
          <w:szCs w:val="22"/>
          <w:lang w:val="sv-SE"/>
        </w:rPr>
        <w:t>384</w:t>
      </w:r>
      <w:r w:rsidRPr="00A7714B">
        <w:rPr>
          <w:rFonts w:eastAsia="SimSun"/>
          <w:snapToGrid w:val="0"/>
          <w:szCs w:val="22"/>
          <w:lang w:val="sv-SE"/>
        </w:rPr>
        <w:t> veckor överensstämde med säkerhetsprofilen för tenofovirdisoproxil.</w:t>
      </w:r>
      <w:r w:rsidR="00A05E9E" w:rsidRPr="00A7714B">
        <w:rPr>
          <w:rFonts w:eastAsia="SimSun"/>
          <w:snapToGrid w:val="0"/>
          <w:szCs w:val="22"/>
          <w:lang w:val="sv-SE"/>
        </w:rPr>
        <w:t xml:space="preserve"> Efter initial minskning med ungefär </w:t>
      </w:r>
      <w:r w:rsidR="00A05E9E" w:rsidRPr="00A7714B">
        <w:rPr>
          <w:rFonts w:eastAsia="SimSun"/>
          <w:snapToGrid w:val="0"/>
          <w:szCs w:val="22"/>
          <w:lang w:val="sv-SE"/>
        </w:rPr>
        <w:noBreakHyphen/>
        <w:t>4,9 ml/min (vid användning av Cockroft</w:t>
      </w:r>
      <w:r w:rsidR="00A05E9E" w:rsidRPr="00A7714B">
        <w:rPr>
          <w:rFonts w:eastAsia="SimSun"/>
          <w:snapToGrid w:val="0"/>
          <w:szCs w:val="22"/>
          <w:lang w:val="sv-SE"/>
        </w:rPr>
        <w:noBreakHyphen/>
        <w:t xml:space="preserve">Gault-ekvationen) eller </w:t>
      </w:r>
      <w:r w:rsidR="00A05E9E" w:rsidRPr="00A7714B">
        <w:rPr>
          <w:rFonts w:eastAsia="SimSun"/>
          <w:snapToGrid w:val="0"/>
          <w:szCs w:val="22"/>
          <w:lang w:val="sv-SE"/>
        </w:rPr>
        <w:noBreakHyphen/>
        <w:t>3,9 ml/min/1,73 m</w:t>
      </w:r>
      <w:r w:rsidR="00A05E9E" w:rsidRPr="00A7714B">
        <w:rPr>
          <w:rFonts w:eastAsia="SimSun"/>
          <w:snapToGrid w:val="0"/>
          <w:szCs w:val="22"/>
          <w:vertAlign w:val="superscript"/>
          <w:lang w:val="sv-SE"/>
        </w:rPr>
        <w:t>2</w:t>
      </w:r>
      <w:r w:rsidR="00A05E9E" w:rsidRPr="00A7714B">
        <w:rPr>
          <w:rFonts w:eastAsia="SimSun"/>
          <w:snapToGrid w:val="0"/>
          <w:szCs w:val="22"/>
          <w:lang w:val="sv-SE"/>
        </w:rPr>
        <w:t xml:space="preserve"> (vid användning av ekvationen för kostmodifiering vid kronisk njursvikt [</w:t>
      </w:r>
      <w:r w:rsidR="00A05E9E" w:rsidRPr="00A7714B">
        <w:rPr>
          <w:rFonts w:eastAsia="SimSun"/>
          <w:i/>
          <w:snapToGrid w:val="0"/>
          <w:szCs w:val="22"/>
          <w:lang w:val="sv-SE"/>
        </w:rPr>
        <w:t>modification of diet in renal disease,</w:t>
      </w:r>
      <w:r w:rsidR="00A05E9E" w:rsidRPr="00A7714B">
        <w:rPr>
          <w:rFonts w:eastAsia="SimSun"/>
          <w:snapToGrid w:val="0"/>
          <w:szCs w:val="22"/>
          <w:lang w:val="sv-SE"/>
        </w:rPr>
        <w:t xml:space="preserve"> MDRD]) efter de första 4 behandlingsveckorna var </w:t>
      </w:r>
      <w:r w:rsidR="00CA39F8" w:rsidRPr="00A7714B">
        <w:rPr>
          <w:rFonts w:eastAsia="SimSun"/>
          <w:snapToGrid w:val="0"/>
          <w:szCs w:val="22"/>
          <w:lang w:val="sv-SE"/>
        </w:rPr>
        <w:t xml:space="preserve">den årliga </w:t>
      </w:r>
      <w:r w:rsidR="00A05E9E" w:rsidRPr="00A7714B">
        <w:rPr>
          <w:rFonts w:eastAsia="SimSun"/>
          <w:snapToGrid w:val="0"/>
          <w:szCs w:val="22"/>
          <w:lang w:val="sv-SE"/>
        </w:rPr>
        <w:t>minskning</w:t>
      </w:r>
      <w:r w:rsidR="00C26E05" w:rsidRPr="00A7714B">
        <w:rPr>
          <w:rFonts w:eastAsia="SimSun"/>
          <w:snapToGrid w:val="0"/>
          <w:szCs w:val="22"/>
          <w:lang w:val="sv-SE"/>
        </w:rPr>
        <w:t>en</w:t>
      </w:r>
      <w:r w:rsidR="00A05E9E" w:rsidRPr="00A7714B">
        <w:rPr>
          <w:rFonts w:eastAsia="SimSun"/>
          <w:snapToGrid w:val="0"/>
          <w:szCs w:val="22"/>
          <w:lang w:val="sv-SE"/>
        </w:rPr>
        <w:t xml:space="preserve"> av njurfunktionen efter baseline</w:t>
      </w:r>
      <w:r w:rsidR="00C26E05" w:rsidRPr="00A7714B">
        <w:rPr>
          <w:rFonts w:eastAsia="SimSun"/>
          <w:snapToGrid w:val="0"/>
          <w:szCs w:val="22"/>
          <w:lang w:val="sv-SE"/>
        </w:rPr>
        <w:t>,</w:t>
      </w:r>
      <w:r w:rsidR="00A05E9E" w:rsidRPr="00A7714B">
        <w:rPr>
          <w:rFonts w:eastAsia="SimSun"/>
          <w:snapToGrid w:val="0"/>
          <w:szCs w:val="22"/>
          <w:lang w:val="sv-SE"/>
        </w:rPr>
        <w:t xml:space="preserve"> som rapporterades hos patienter behandlade med tenofovirdisporoxil</w:t>
      </w:r>
      <w:r w:rsidR="00C26E05" w:rsidRPr="00A7714B">
        <w:rPr>
          <w:rFonts w:eastAsia="SimSun"/>
          <w:snapToGrid w:val="0"/>
          <w:szCs w:val="22"/>
          <w:lang w:val="sv-SE"/>
        </w:rPr>
        <w:t>,</w:t>
      </w:r>
      <w:r w:rsidR="00A05E9E" w:rsidRPr="00A7714B">
        <w:rPr>
          <w:rFonts w:eastAsia="SimSun"/>
          <w:snapToGrid w:val="0"/>
          <w:szCs w:val="22"/>
          <w:lang w:val="sv-SE"/>
        </w:rPr>
        <w:t xml:space="preserve"> </w:t>
      </w:r>
      <w:r w:rsidR="00A05E9E" w:rsidRPr="00A7714B">
        <w:rPr>
          <w:rFonts w:eastAsia="SimSun"/>
          <w:snapToGrid w:val="0"/>
          <w:szCs w:val="22"/>
          <w:lang w:val="sv-SE"/>
        </w:rPr>
        <w:noBreakHyphen/>
        <w:t>1,41 ml/min per år (vid användning av Cockroft</w:t>
      </w:r>
      <w:r w:rsidR="00A05E9E" w:rsidRPr="00A7714B">
        <w:rPr>
          <w:rFonts w:eastAsia="SimSun"/>
          <w:snapToGrid w:val="0"/>
          <w:szCs w:val="22"/>
          <w:lang w:val="sv-SE"/>
        </w:rPr>
        <w:noBreakHyphen/>
        <w:t xml:space="preserve">Gault-ekvationen) och </w:t>
      </w:r>
      <w:r w:rsidR="00A05E9E" w:rsidRPr="00A7714B">
        <w:rPr>
          <w:rFonts w:eastAsia="SimSun"/>
          <w:snapToGrid w:val="0"/>
          <w:szCs w:val="22"/>
          <w:lang w:val="sv-SE"/>
        </w:rPr>
        <w:noBreakHyphen/>
        <w:t>0,74 ml/min/1,73 m</w:t>
      </w:r>
      <w:r w:rsidR="00A05E9E" w:rsidRPr="00A7714B">
        <w:rPr>
          <w:rFonts w:eastAsia="SimSun"/>
          <w:snapToGrid w:val="0"/>
          <w:szCs w:val="22"/>
          <w:vertAlign w:val="superscript"/>
          <w:lang w:val="sv-SE"/>
        </w:rPr>
        <w:t>2</w:t>
      </w:r>
      <w:r w:rsidR="00A05E9E" w:rsidRPr="00A7714B">
        <w:rPr>
          <w:rFonts w:eastAsia="SimSun"/>
          <w:snapToGrid w:val="0"/>
          <w:szCs w:val="22"/>
          <w:lang w:val="sv-SE"/>
        </w:rPr>
        <w:t xml:space="preserve"> per år (vid användning av MDRD-ekvationen).</w:t>
      </w:r>
    </w:p>
    <w:p w14:paraId="256C3B0B" w14:textId="77777777" w:rsidR="00182238" w:rsidRPr="00A7714B" w:rsidRDefault="00182238" w:rsidP="00DC136E">
      <w:pPr>
        <w:rPr>
          <w:rFonts w:eastAsia="SimSun"/>
          <w:szCs w:val="22"/>
          <w:lang w:val="sv-SE"/>
        </w:rPr>
      </w:pPr>
    </w:p>
    <w:p w14:paraId="4421DFD9" w14:textId="77777777" w:rsidR="00182238" w:rsidRPr="00A7714B" w:rsidRDefault="00182238" w:rsidP="00DC136E">
      <w:pPr>
        <w:rPr>
          <w:rFonts w:eastAsia="SimSun"/>
          <w:szCs w:val="22"/>
          <w:lang w:val="sv-SE"/>
        </w:rPr>
      </w:pPr>
      <w:r w:rsidRPr="00A7714B">
        <w:rPr>
          <w:rFonts w:eastAsia="SimSun"/>
          <w:i/>
          <w:szCs w:val="22"/>
          <w:lang w:val="sv-SE"/>
        </w:rPr>
        <w:t>Patienter med dekompenserad leversjukdom:</w:t>
      </w:r>
      <w:r w:rsidRPr="00A7714B">
        <w:rPr>
          <w:rFonts w:eastAsia="SimSun"/>
          <w:szCs w:val="22"/>
          <w:lang w:val="sv-SE"/>
        </w:rPr>
        <w:t xml:space="preserve"> Säkerhetsprofilen för tenofovirdisoproxil hos patienter med dekompenserad leversjukdom utvärderades i en dubbelblind, aktivt kontrollerad studie (GS</w:t>
      </w:r>
      <w:r w:rsidRPr="00A7714B">
        <w:rPr>
          <w:rFonts w:eastAsia="SimSun"/>
          <w:szCs w:val="22"/>
          <w:lang w:val="sv-SE"/>
        </w:rPr>
        <w:noBreakHyphen/>
        <w:t>US</w:t>
      </w:r>
      <w:r w:rsidRPr="00A7714B">
        <w:rPr>
          <w:rFonts w:eastAsia="SimSun"/>
          <w:szCs w:val="22"/>
          <w:lang w:val="sv-SE"/>
        </w:rPr>
        <w:noBreakHyphen/>
        <w:t>174</w:t>
      </w:r>
      <w:r w:rsidRPr="00A7714B">
        <w:rPr>
          <w:rFonts w:eastAsia="SimSun"/>
          <w:szCs w:val="22"/>
          <w:lang w:val="sv-SE"/>
        </w:rPr>
        <w:noBreakHyphen/>
        <w:t>0108) i vilken vuxna patienter fick behandling med tenofovirdisoproxil (n = 45) eller emtricitabin plus tenofovirdisoproxil (n = 45) eller entecavir (n = 22) i 48 veckor.</w:t>
      </w:r>
    </w:p>
    <w:p w14:paraId="62957347" w14:textId="77777777" w:rsidR="00182238" w:rsidRPr="00A7714B" w:rsidRDefault="00182238" w:rsidP="00DC136E">
      <w:pPr>
        <w:rPr>
          <w:rFonts w:eastAsia="SimSun"/>
          <w:szCs w:val="22"/>
          <w:lang w:val="sv-SE"/>
        </w:rPr>
      </w:pPr>
    </w:p>
    <w:p w14:paraId="1A7456C4" w14:textId="77777777" w:rsidR="0073704A" w:rsidRPr="00A7714B" w:rsidRDefault="00182238" w:rsidP="00DC136E">
      <w:pPr>
        <w:rPr>
          <w:rFonts w:eastAsia="SimSun"/>
          <w:szCs w:val="22"/>
          <w:lang w:val="sv-SE" w:eastAsia="en-GB"/>
        </w:rPr>
      </w:pPr>
      <w:r w:rsidRPr="00A7714B">
        <w:rPr>
          <w:rFonts w:eastAsia="SimSun"/>
          <w:szCs w:val="22"/>
          <w:lang w:val="sv-SE"/>
        </w:rPr>
        <w:t xml:space="preserve">I den arm som fick tenofovirdisoproxil avbröt 7 % av patienterna behandlingen på grund av en biverkning; 9 % av patienterna upplevde en bekräftad höjning av serumkreatinin ≥ 0,5 mg/dl eller bekräftad serumfosfat &lt; 2 mg/dl till och med vecka 48; det fanns ingen statistiskt signifikant skillnad mellan kombinerad tenofovirarmen och entecavirarmen. </w:t>
      </w:r>
      <w:r w:rsidR="005E2EB1" w:rsidRPr="00A7714B">
        <w:rPr>
          <w:rFonts w:eastAsia="SimSun"/>
          <w:szCs w:val="22"/>
          <w:lang w:val="sv-SE"/>
        </w:rPr>
        <w:t xml:space="preserve">Efter 168 veckor drabbades </w:t>
      </w:r>
      <w:r w:rsidR="005E2EB1" w:rsidRPr="00A7714B">
        <w:rPr>
          <w:rFonts w:eastAsia="SimSun"/>
          <w:szCs w:val="22"/>
          <w:lang w:val="sv-SE" w:eastAsia="en-GB"/>
        </w:rPr>
        <w:t>16 % (7/45) i gruppen som fick t</w:t>
      </w:r>
      <w:r w:rsidR="005E2EB1" w:rsidRPr="00A7714B">
        <w:rPr>
          <w:rFonts w:eastAsia="SimSun"/>
          <w:szCs w:val="22"/>
          <w:lang w:val="sv-SE"/>
        </w:rPr>
        <w:t>enofovirdisoproxil</w:t>
      </w:r>
      <w:r w:rsidR="005E2EB1" w:rsidRPr="00A7714B">
        <w:rPr>
          <w:rFonts w:eastAsia="SimSun"/>
          <w:szCs w:val="22"/>
          <w:lang w:val="sv-SE" w:eastAsia="en-GB"/>
        </w:rPr>
        <w:t>, 4 % (2/45) i gruppen som fick emtricitabin plus t</w:t>
      </w:r>
      <w:r w:rsidR="005E2EB1" w:rsidRPr="00A7714B">
        <w:rPr>
          <w:rFonts w:eastAsia="SimSun"/>
          <w:szCs w:val="22"/>
          <w:lang w:val="sv-SE"/>
        </w:rPr>
        <w:t>enofovirdisoproxil</w:t>
      </w:r>
      <w:r w:rsidR="005E2EB1" w:rsidRPr="00A7714B">
        <w:rPr>
          <w:rFonts w:eastAsia="SimSun"/>
          <w:szCs w:val="22"/>
          <w:lang w:val="sv-SE" w:eastAsia="en-GB"/>
        </w:rPr>
        <w:t xml:space="preserve"> och 14 % (3/22) i gruppen som fick entecavir av tolerabilitetssvikt. Tretton procent (6/45) i gruppen som fick t</w:t>
      </w:r>
      <w:r w:rsidR="005E2EB1" w:rsidRPr="00A7714B">
        <w:rPr>
          <w:rFonts w:eastAsia="SimSun"/>
          <w:szCs w:val="22"/>
          <w:lang w:val="sv-SE"/>
        </w:rPr>
        <w:t>enofovirdisoproxil</w:t>
      </w:r>
      <w:r w:rsidR="005E2EB1" w:rsidRPr="00A7714B">
        <w:rPr>
          <w:rFonts w:eastAsia="SimSun"/>
          <w:szCs w:val="22"/>
          <w:lang w:val="sv-SE" w:eastAsia="en-GB"/>
        </w:rPr>
        <w:t>, 13 % (6/45) i gruppen som fick emtricitabin plus t</w:t>
      </w:r>
      <w:r w:rsidR="005E2EB1" w:rsidRPr="00A7714B">
        <w:rPr>
          <w:rFonts w:eastAsia="SimSun"/>
          <w:szCs w:val="22"/>
          <w:lang w:val="sv-SE"/>
        </w:rPr>
        <w:t>enofovirdisoproxil</w:t>
      </w:r>
      <w:r w:rsidR="005E2EB1" w:rsidRPr="00A7714B">
        <w:rPr>
          <w:rFonts w:eastAsia="SimSun"/>
          <w:szCs w:val="22"/>
          <w:lang w:val="sv-SE" w:eastAsia="en-GB"/>
        </w:rPr>
        <w:t xml:space="preserve"> och 9 % (2/22) i gruppen som fick entecavir hade bekräftad höjning av serumkreatinin ≥ 0,5 mg/dl eller bekräftad serumfosfat &lt; 2 mg/dl.</w:t>
      </w:r>
    </w:p>
    <w:p w14:paraId="7C316D39" w14:textId="77777777" w:rsidR="005E2EB1" w:rsidRPr="00A7714B" w:rsidRDefault="005E2EB1" w:rsidP="00DC136E">
      <w:pPr>
        <w:rPr>
          <w:rFonts w:eastAsia="SimSun"/>
          <w:szCs w:val="22"/>
          <w:lang w:val="sv-SE" w:eastAsia="en-GB"/>
        </w:rPr>
      </w:pPr>
    </w:p>
    <w:p w14:paraId="0F38239D" w14:textId="77777777" w:rsidR="005E2EB1" w:rsidRPr="00A7714B" w:rsidRDefault="005E2EB1" w:rsidP="00DC136E">
      <w:pPr>
        <w:rPr>
          <w:rFonts w:eastAsia="SimSun"/>
          <w:szCs w:val="22"/>
          <w:lang w:val="sv-SE"/>
        </w:rPr>
      </w:pPr>
      <w:r w:rsidRPr="00A7714B">
        <w:rPr>
          <w:rFonts w:eastAsia="SimSun"/>
          <w:szCs w:val="22"/>
          <w:lang w:val="sv-SE"/>
        </w:rPr>
        <w:t>I denna population med dekompenserad leversjukdom var dödsfallsfrekvensen vid vecka 48 13 % (6/45) i gruppen som fick tenofovirdisoproxil, 11 % (5/45) i gruppen som fick emtricitabin plus tenofovirdisoproxil och 14 % (3/22) i gruppen som fick entecavir. Frekvensen hepatocellulärt karcinom var 18 % (8/45) i gruppen som fick tenofovirdisoproxil, 7 % (3/45) i gruppen som fick emtricitabin plus tenofovirdisoproxil och 9 % (2/22) i gruppen som fick entecavir.</w:t>
      </w:r>
    </w:p>
    <w:p w14:paraId="77BAF3E8" w14:textId="77777777" w:rsidR="005E2EB1" w:rsidRPr="00A7714B" w:rsidRDefault="005E2EB1" w:rsidP="00DC136E">
      <w:pPr>
        <w:rPr>
          <w:rFonts w:eastAsia="SimSun"/>
          <w:szCs w:val="22"/>
          <w:lang w:val="sv-SE"/>
        </w:rPr>
      </w:pPr>
    </w:p>
    <w:p w14:paraId="5A2BFC1F" w14:textId="77777777" w:rsidR="00182238" w:rsidRPr="00A7714B" w:rsidRDefault="00182238" w:rsidP="00DC136E">
      <w:pPr>
        <w:rPr>
          <w:rFonts w:eastAsia="SimSun"/>
          <w:szCs w:val="22"/>
          <w:lang w:val="sv-SE"/>
        </w:rPr>
      </w:pPr>
      <w:r w:rsidRPr="00A7714B">
        <w:rPr>
          <w:rFonts w:eastAsia="SimSun"/>
          <w:szCs w:val="22"/>
          <w:lang w:val="sv-SE"/>
        </w:rPr>
        <w:t>Försökspersoner med hög CPT</w:t>
      </w:r>
      <w:r w:rsidRPr="00A7714B">
        <w:rPr>
          <w:rFonts w:eastAsia="SimSun"/>
          <w:szCs w:val="22"/>
          <w:lang w:val="sv-SE"/>
        </w:rPr>
        <w:noBreakHyphen/>
        <w:t>poäng vid baseline löpte större risk att utveckla allvarliga biverkningar (se avsnitt 4.4).</w:t>
      </w:r>
    </w:p>
    <w:p w14:paraId="64742061" w14:textId="77777777" w:rsidR="00182238" w:rsidRPr="00A7714B" w:rsidRDefault="00182238" w:rsidP="00DC136E">
      <w:pPr>
        <w:rPr>
          <w:rFonts w:eastAsia="SimSun"/>
          <w:szCs w:val="22"/>
          <w:lang w:val="sv-SE"/>
        </w:rPr>
      </w:pPr>
    </w:p>
    <w:p w14:paraId="560B1163" w14:textId="77777777" w:rsidR="000D09BA" w:rsidRPr="00A7714B" w:rsidRDefault="000A2463" w:rsidP="00DC136E">
      <w:pPr>
        <w:rPr>
          <w:rFonts w:eastAsia="SimSun"/>
          <w:szCs w:val="22"/>
          <w:lang w:val="sv-SE"/>
        </w:rPr>
      </w:pPr>
      <w:r w:rsidRPr="00A7714B">
        <w:rPr>
          <w:rFonts w:eastAsia="SimSun"/>
          <w:i/>
          <w:szCs w:val="22"/>
          <w:lang w:val="sv-SE"/>
        </w:rPr>
        <w:t>Patienter med lamivudinresistent kronisk hepatit B:</w:t>
      </w:r>
      <w:r w:rsidRPr="00A7714B">
        <w:rPr>
          <w:rFonts w:eastAsia="SimSun"/>
          <w:szCs w:val="22"/>
          <w:lang w:val="sv-SE"/>
        </w:rPr>
        <w:t xml:space="preserve"> Inga nya biverkningar mot tenofovirdisoproxil identifierades i en randomiserad, dubbelblind studie (GS</w:t>
      </w:r>
      <w:r w:rsidRPr="00A7714B">
        <w:rPr>
          <w:rFonts w:eastAsia="SimSun"/>
          <w:szCs w:val="22"/>
          <w:lang w:val="sv-SE"/>
        </w:rPr>
        <w:noBreakHyphen/>
        <w:t>US</w:t>
      </w:r>
      <w:r w:rsidRPr="00A7714B">
        <w:rPr>
          <w:rFonts w:eastAsia="SimSun"/>
          <w:szCs w:val="22"/>
          <w:lang w:val="sv-SE"/>
        </w:rPr>
        <w:noBreakHyphen/>
        <w:t>174</w:t>
      </w:r>
      <w:r w:rsidRPr="00A7714B">
        <w:rPr>
          <w:rFonts w:eastAsia="SimSun"/>
          <w:szCs w:val="22"/>
          <w:lang w:val="sv-SE"/>
        </w:rPr>
        <w:noBreakHyphen/>
        <w:t>0121) i vilken 280 lamivudinresistenta patienter fick behandling med tenofovirdisoproxil (n = 141) eller emtricitabin/tenofovirdisoproxil (n = 139) i 240 veckor.</w:t>
      </w:r>
    </w:p>
    <w:p w14:paraId="01A6EF3E" w14:textId="77777777" w:rsidR="000D09BA" w:rsidRPr="00A7714B" w:rsidRDefault="000D09BA" w:rsidP="00DC136E">
      <w:pPr>
        <w:rPr>
          <w:rFonts w:eastAsia="SimSun"/>
          <w:szCs w:val="22"/>
          <w:lang w:val="sv-SE"/>
        </w:rPr>
      </w:pPr>
    </w:p>
    <w:p w14:paraId="7C34BCB1" w14:textId="77777777" w:rsidR="00182238" w:rsidRPr="00A7714B" w:rsidRDefault="00182238" w:rsidP="00DC136E">
      <w:pPr>
        <w:rPr>
          <w:rFonts w:eastAsia="SimSun"/>
          <w:szCs w:val="22"/>
          <w:lang w:val="sv-SE"/>
        </w:rPr>
      </w:pPr>
      <w:r w:rsidRPr="00A7714B">
        <w:rPr>
          <w:rFonts w:eastAsia="SimSun"/>
          <w:szCs w:val="22"/>
          <w:lang w:val="sv-SE"/>
        </w:rPr>
        <w:t xml:space="preserve">Biverkningar med misstänkt (åtminstone möjligt) samband med behandlingen redovisas för varje organsystem samt med frekvens. </w:t>
      </w:r>
      <w:r w:rsidRPr="00A7714B">
        <w:rPr>
          <w:rFonts w:eastAsia="SimSun"/>
          <w:noProof/>
          <w:szCs w:val="22"/>
          <w:lang w:val="sv-SE"/>
        </w:rPr>
        <w:t>Biverkningarna presenteras inom varje frekvensområde efter fallande allvarlighetsgrad.</w:t>
      </w:r>
      <w:r w:rsidRPr="00A7714B">
        <w:rPr>
          <w:rFonts w:eastAsia="SimSun"/>
          <w:szCs w:val="22"/>
          <w:lang w:val="sv-SE"/>
        </w:rPr>
        <w:t xml:space="preserve"> Frekvenserna definieras som mycket vanliga (≥ 1/10), vanliga (≥ 1/100, &lt; 1/10), mindre vanliga (≥ 1/1 000, &lt; 1/100) eller sällsynta (≥ 1/10 000, &lt; 1/1 000).</w:t>
      </w:r>
    </w:p>
    <w:p w14:paraId="0E37C1B9" w14:textId="77777777" w:rsidR="00182238" w:rsidRPr="00A7714B" w:rsidRDefault="00182238" w:rsidP="00DC136E">
      <w:pPr>
        <w:rPr>
          <w:rFonts w:eastAsia="SimSun"/>
          <w:szCs w:val="22"/>
          <w:lang w:val="sv-SE"/>
        </w:rPr>
      </w:pPr>
    </w:p>
    <w:p w14:paraId="0C0F991F" w14:textId="77777777" w:rsidR="00182238" w:rsidRPr="00A7714B" w:rsidRDefault="00182238" w:rsidP="00DC136E">
      <w:pPr>
        <w:keepNext/>
        <w:keepLines/>
        <w:rPr>
          <w:rFonts w:eastAsia="SimSun"/>
          <w:b/>
          <w:szCs w:val="22"/>
          <w:lang w:val="sv-SE"/>
        </w:rPr>
      </w:pPr>
      <w:r w:rsidRPr="00A7714B">
        <w:rPr>
          <w:rFonts w:eastAsia="SimSun"/>
          <w:b/>
          <w:szCs w:val="22"/>
          <w:lang w:val="sv-SE"/>
        </w:rPr>
        <w:t>Tabell 2: Sammanfattning i tabellform av biverkningar associerade med tenofovirdisoproxil baserad på kliniska studier och erfarenhet efter introduktion på marknaden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5"/>
        <w:gridCol w:w="7296"/>
      </w:tblGrid>
      <w:tr w:rsidR="007B4890" w:rsidRPr="00A7714B" w14:paraId="0CB12DCB" w14:textId="77777777" w:rsidTr="00287557">
        <w:trPr>
          <w:cantSplit/>
          <w:tblHeader/>
        </w:trPr>
        <w:tc>
          <w:tcPr>
            <w:tcW w:w="974" w:type="pct"/>
            <w:vAlign w:val="center"/>
          </w:tcPr>
          <w:p w14:paraId="4D71F59B" w14:textId="77777777" w:rsidR="00182238" w:rsidRPr="00A7714B" w:rsidRDefault="00182238" w:rsidP="00DC136E">
            <w:pPr>
              <w:keepNext/>
              <w:keepLines/>
              <w:rPr>
                <w:rFonts w:eastAsia="SimSun"/>
                <w:b/>
                <w:szCs w:val="22"/>
                <w:lang w:val="sv-SE"/>
              </w:rPr>
            </w:pPr>
            <w:r w:rsidRPr="00A7714B">
              <w:rPr>
                <w:rFonts w:eastAsia="SimSun"/>
                <w:b/>
                <w:szCs w:val="22"/>
                <w:lang w:val="sv-SE"/>
              </w:rPr>
              <w:t>Frekvens</w:t>
            </w:r>
          </w:p>
        </w:tc>
        <w:tc>
          <w:tcPr>
            <w:tcW w:w="4026" w:type="pct"/>
            <w:vAlign w:val="center"/>
          </w:tcPr>
          <w:p w14:paraId="27E80FC1" w14:textId="77777777" w:rsidR="00182238" w:rsidRPr="00A7714B" w:rsidRDefault="00182238" w:rsidP="00DC136E">
            <w:pPr>
              <w:keepNext/>
              <w:keepLines/>
              <w:rPr>
                <w:rFonts w:eastAsia="SimSun"/>
                <w:b/>
                <w:szCs w:val="22"/>
                <w:lang w:val="sv-SE"/>
              </w:rPr>
            </w:pPr>
            <w:r w:rsidRPr="00A7714B">
              <w:rPr>
                <w:rFonts w:eastAsia="SimSun"/>
                <w:b/>
                <w:szCs w:val="22"/>
                <w:lang w:val="sv-SE"/>
              </w:rPr>
              <w:t>Tenofovirdisoproxil</w:t>
            </w:r>
          </w:p>
        </w:tc>
      </w:tr>
      <w:tr w:rsidR="007B4890" w:rsidRPr="00A7714B" w14:paraId="3716C6BE" w14:textId="77777777" w:rsidTr="00287557">
        <w:trPr>
          <w:cantSplit/>
        </w:trPr>
        <w:tc>
          <w:tcPr>
            <w:tcW w:w="5000" w:type="pct"/>
            <w:gridSpan w:val="2"/>
            <w:shd w:val="clear" w:color="auto" w:fill="E6E6E6"/>
            <w:vAlign w:val="center"/>
          </w:tcPr>
          <w:p w14:paraId="04366D96" w14:textId="77777777" w:rsidR="00182238" w:rsidRPr="00A7714B" w:rsidRDefault="00182238" w:rsidP="00DC136E">
            <w:pPr>
              <w:keepNext/>
              <w:keepLines/>
              <w:rPr>
                <w:rFonts w:eastAsia="SimSun"/>
                <w:szCs w:val="22"/>
                <w:lang w:val="sv-SE"/>
              </w:rPr>
            </w:pPr>
            <w:r w:rsidRPr="00A7714B">
              <w:rPr>
                <w:rFonts w:eastAsia="SimSun"/>
                <w:i/>
                <w:szCs w:val="22"/>
                <w:lang w:val="sv-SE"/>
              </w:rPr>
              <w:t>Metabolism och nutrition:</w:t>
            </w:r>
          </w:p>
        </w:tc>
      </w:tr>
      <w:tr w:rsidR="007B4890" w:rsidRPr="00A7714B" w14:paraId="4993EDFC" w14:textId="77777777" w:rsidTr="00287557">
        <w:trPr>
          <w:cantSplit/>
        </w:trPr>
        <w:tc>
          <w:tcPr>
            <w:tcW w:w="974" w:type="pct"/>
            <w:vAlign w:val="center"/>
          </w:tcPr>
          <w:p w14:paraId="7FD34A26" w14:textId="77777777" w:rsidR="00182238" w:rsidRPr="00A7714B" w:rsidRDefault="00182238" w:rsidP="00DC136E">
            <w:pPr>
              <w:keepNext/>
              <w:keepLines/>
              <w:rPr>
                <w:rFonts w:eastAsia="SimSun"/>
                <w:szCs w:val="22"/>
                <w:lang w:val="sv-SE"/>
              </w:rPr>
            </w:pPr>
            <w:r w:rsidRPr="00A7714B">
              <w:rPr>
                <w:rFonts w:eastAsia="SimSun"/>
                <w:szCs w:val="22"/>
                <w:lang w:val="sv-SE"/>
              </w:rPr>
              <w:t>Mycket vanliga:</w:t>
            </w:r>
          </w:p>
        </w:tc>
        <w:tc>
          <w:tcPr>
            <w:tcW w:w="4026" w:type="pct"/>
            <w:vAlign w:val="center"/>
          </w:tcPr>
          <w:p w14:paraId="67D09FEB" w14:textId="77777777" w:rsidR="00182238" w:rsidRPr="00A7714B" w:rsidRDefault="00182238" w:rsidP="00DC136E">
            <w:pPr>
              <w:rPr>
                <w:rFonts w:eastAsia="SimSun"/>
                <w:szCs w:val="22"/>
                <w:lang w:val="sv-SE"/>
              </w:rPr>
            </w:pPr>
            <w:r w:rsidRPr="00A7714B">
              <w:rPr>
                <w:rFonts w:eastAsia="SimSun"/>
                <w:szCs w:val="22"/>
                <w:lang w:val="sv-SE"/>
              </w:rPr>
              <w:t>hypofosfatemi</w:t>
            </w:r>
            <w:r w:rsidRPr="00A7714B">
              <w:rPr>
                <w:rFonts w:eastAsia="SimSun"/>
                <w:szCs w:val="22"/>
                <w:vertAlign w:val="superscript"/>
                <w:lang w:val="sv-SE"/>
              </w:rPr>
              <w:t>1</w:t>
            </w:r>
          </w:p>
        </w:tc>
      </w:tr>
      <w:tr w:rsidR="007B4890" w:rsidRPr="00A7714B" w14:paraId="22E85669" w14:textId="77777777" w:rsidTr="00287557">
        <w:trPr>
          <w:cantSplit/>
        </w:trPr>
        <w:tc>
          <w:tcPr>
            <w:tcW w:w="974" w:type="pct"/>
            <w:vAlign w:val="center"/>
          </w:tcPr>
          <w:p w14:paraId="4B1DC0CD" w14:textId="77777777" w:rsidR="00182238" w:rsidRPr="00A7714B" w:rsidRDefault="00182238" w:rsidP="00DC136E">
            <w:pPr>
              <w:keepNext/>
              <w:keepLines/>
              <w:rPr>
                <w:rFonts w:eastAsia="SimSun"/>
                <w:szCs w:val="22"/>
                <w:lang w:val="sv-SE"/>
              </w:rPr>
            </w:pPr>
            <w:r w:rsidRPr="00A7714B">
              <w:rPr>
                <w:rFonts w:eastAsia="SimSun"/>
                <w:szCs w:val="22"/>
                <w:lang w:val="sv-SE"/>
              </w:rPr>
              <w:t>Mindre vanliga:</w:t>
            </w:r>
          </w:p>
        </w:tc>
        <w:tc>
          <w:tcPr>
            <w:tcW w:w="4026" w:type="pct"/>
            <w:shd w:val="clear" w:color="auto" w:fill="FFFFFF"/>
            <w:vAlign w:val="center"/>
          </w:tcPr>
          <w:p w14:paraId="4F7A53A9" w14:textId="77777777" w:rsidR="00182238" w:rsidRPr="00A7714B" w:rsidRDefault="00182238" w:rsidP="00DC136E">
            <w:pPr>
              <w:rPr>
                <w:rFonts w:eastAsia="SimSun"/>
                <w:szCs w:val="22"/>
                <w:lang w:val="sv-SE"/>
              </w:rPr>
            </w:pPr>
            <w:r w:rsidRPr="00A7714B">
              <w:rPr>
                <w:rFonts w:eastAsia="SimSun"/>
                <w:szCs w:val="22"/>
                <w:lang w:val="sv-SE"/>
              </w:rPr>
              <w:t>hypokalemi</w:t>
            </w:r>
            <w:r w:rsidRPr="00A7714B">
              <w:rPr>
                <w:rFonts w:eastAsia="SimSun"/>
                <w:szCs w:val="22"/>
                <w:vertAlign w:val="superscript"/>
                <w:lang w:val="sv-SE"/>
              </w:rPr>
              <w:t>1</w:t>
            </w:r>
          </w:p>
        </w:tc>
      </w:tr>
      <w:tr w:rsidR="007B4890" w:rsidRPr="00A7714B" w14:paraId="239ED6A8" w14:textId="77777777" w:rsidTr="00287557">
        <w:trPr>
          <w:cantSplit/>
        </w:trPr>
        <w:tc>
          <w:tcPr>
            <w:tcW w:w="974" w:type="pct"/>
            <w:shd w:val="clear" w:color="auto" w:fill="FFFFFF"/>
            <w:vAlign w:val="center"/>
          </w:tcPr>
          <w:p w14:paraId="4647AFB8" w14:textId="77777777" w:rsidR="00182238" w:rsidRPr="00A7714B" w:rsidRDefault="00182238" w:rsidP="00DC136E">
            <w:pPr>
              <w:rPr>
                <w:rFonts w:eastAsia="SimSun"/>
                <w:szCs w:val="22"/>
                <w:lang w:val="sv-SE"/>
              </w:rPr>
            </w:pPr>
            <w:r w:rsidRPr="00A7714B">
              <w:rPr>
                <w:rFonts w:eastAsia="SimSun"/>
                <w:szCs w:val="22"/>
                <w:lang w:val="sv-SE"/>
              </w:rPr>
              <w:t>Sällsynta:</w:t>
            </w:r>
          </w:p>
        </w:tc>
        <w:tc>
          <w:tcPr>
            <w:tcW w:w="4026" w:type="pct"/>
            <w:shd w:val="clear" w:color="auto" w:fill="FFFFFF"/>
            <w:vAlign w:val="center"/>
          </w:tcPr>
          <w:p w14:paraId="472CFAD0" w14:textId="77777777" w:rsidR="00182238" w:rsidRPr="00A7714B" w:rsidRDefault="00182238" w:rsidP="00DC136E">
            <w:pPr>
              <w:rPr>
                <w:rFonts w:eastAsia="SimSun"/>
                <w:szCs w:val="22"/>
                <w:lang w:val="sv-SE"/>
              </w:rPr>
            </w:pPr>
            <w:r w:rsidRPr="00A7714B">
              <w:rPr>
                <w:rFonts w:eastAsia="SimSun"/>
                <w:szCs w:val="22"/>
                <w:lang w:val="sv-SE"/>
              </w:rPr>
              <w:t>laktacidos</w:t>
            </w:r>
          </w:p>
        </w:tc>
      </w:tr>
      <w:tr w:rsidR="007B4890" w:rsidRPr="00A7714B" w14:paraId="7CAB94D6" w14:textId="77777777" w:rsidTr="00287557">
        <w:trPr>
          <w:cantSplit/>
        </w:trPr>
        <w:tc>
          <w:tcPr>
            <w:tcW w:w="5000" w:type="pct"/>
            <w:gridSpan w:val="2"/>
            <w:shd w:val="clear" w:color="auto" w:fill="E6E6E6"/>
            <w:vAlign w:val="center"/>
          </w:tcPr>
          <w:p w14:paraId="1F9D9D63" w14:textId="77777777" w:rsidR="00182238" w:rsidRPr="00A7714B" w:rsidRDefault="00182238" w:rsidP="00DC136E">
            <w:pPr>
              <w:keepNext/>
              <w:keepLines/>
              <w:autoSpaceDE w:val="0"/>
              <w:autoSpaceDN w:val="0"/>
              <w:adjustRightInd w:val="0"/>
              <w:rPr>
                <w:rFonts w:eastAsia="SimSun"/>
                <w:szCs w:val="22"/>
                <w:lang w:val="sv-SE"/>
              </w:rPr>
            </w:pPr>
            <w:r w:rsidRPr="00A7714B">
              <w:rPr>
                <w:rFonts w:eastAsia="SimSun"/>
                <w:i/>
                <w:noProof/>
                <w:szCs w:val="22"/>
                <w:lang w:val="sv-SE"/>
              </w:rPr>
              <w:lastRenderedPageBreak/>
              <w:t>Centrala och perifera nervsystemet</w:t>
            </w:r>
            <w:r w:rsidRPr="00A7714B">
              <w:rPr>
                <w:rFonts w:eastAsia="SimSun"/>
                <w:i/>
                <w:szCs w:val="22"/>
                <w:lang w:val="sv-SE"/>
              </w:rPr>
              <w:t>:</w:t>
            </w:r>
          </w:p>
        </w:tc>
      </w:tr>
      <w:tr w:rsidR="007B4890" w:rsidRPr="00A7714B" w14:paraId="38A2260A" w14:textId="77777777" w:rsidTr="00287557">
        <w:trPr>
          <w:cantSplit/>
        </w:trPr>
        <w:tc>
          <w:tcPr>
            <w:tcW w:w="974" w:type="pct"/>
            <w:vAlign w:val="center"/>
          </w:tcPr>
          <w:p w14:paraId="5D79C695" w14:textId="77777777" w:rsidR="00182238" w:rsidRPr="00A7714B" w:rsidRDefault="00182238" w:rsidP="00DC136E">
            <w:pPr>
              <w:keepNext/>
              <w:keepLines/>
              <w:rPr>
                <w:rFonts w:eastAsia="SimSun"/>
                <w:szCs w:val="22"/>
                <w:lang w:val="sv-SE"/>
              </w:rPr>
            </w:pPr>
            <w:r w:rsidRPr="00A7714B">
              <w:rPr>
                <w:rFonts w:eastAsia="SimSun"/>
                <w:szCs w:val="22"/>
                <w:lang w:val="sv-SE"/>
              </w:rPr>
              <w:t>Mycket vanliga:</w:t>
            </w:r>
          </w:p>
        </w:tc>
        <w:tc>
          <w:tcPr>
            <w:tcW w:w="4026" w:type="pct"/>
            <w:vAlign w:val="center"/>
          </w:tcPr>
          <w:p w14:paraId="23C43140" w14:textId="77777777" w:rsidR="00182238" w:rsidRPr="00A7714B" w:rsidRDefault="002C5196" w:rsidP="00DC136E">
            <w:pPr>
              <w:rPr>
                <w:rFonts w:eastAsia="SimSun"/>
                <w:szCs w:val="22"/>
                <w:lang w:val="sv-SE"/>
              </w:rPr>
            </w:pPr>
            <w:r w:rsidRPr="00A7714B">
              <w:rPr>
                <w:rFonts w:eastAsia="SimSun"/>
                <w:szCs w:val="22"/>
                <w:lang w:val="sv-SE"/>
              </w:rPr>
              <w:t>y</w:t>
            </w:r>
            <w:r w:rsidR="00182238" w:rsidRPr="00A7714B">
              <w:rPr>
                <w:rFonts w:eastAsia="SimSun"/>
                <w:szCs w:val="22"/>
                <w:lang w:val="sv-SE"/>
              </w:rPr>
              <w:t>rsel</w:t>
            </w:r>
          </w:p>
        </w:tc>
      </w:tr>
      <w:tr w:rsidR="007B4890" w:rsidRPr="00A7714B" w14:paraId="501ED8F6" w14:textId="77777777" w:rsidTr="00287557">
        <w:trPr>
          <w:cantSplit/>
        </w:trPr>
        <w:tc>
          <w:tcPr>
            <w:tcW w:w="974" w:type="pct"/>
            <w:vAlign w:val="center"/>
          </w:tcPr>
          <w:p w14:paraId="3F9A138B" w14:textId="77777777" w:rsidR="00182238" w:rsidRPr="00A7714B" w:rsidRDefault="00182238" w:rsidP="00DC136E">
            <w:pPr>
              <w:rPr>
                <w:rFonts w:eastAsia="SimSun"/>
                <w:szCs w:val="22"/>
                <w:lang w:val="sv-SE"/>
              </w:rPr>
            </w:pPr>
            <w:r w:rsidRPr="00A7714B">
              <w:rPr>
                <w:rFonts w:eastAsia="SimSun"/>
                <w:szCs w:val="22"/>
                <w:lang w:val="sv-SE"/>
              </w:rPr>
              <w:t>Vanliga:</w:t>
            </w:r>
          </w:p>
        </w:tc>
        <w:tc>
          <w:tcPr>
            <w:tcW w:w="4026" w:type="pct"/>
            <w:vAlign w:val="center"/>
          </w:tcPr>
          <w:p w14:paraId="14EC8108" w14:textId="77777777" w:rsidR="00182238" w:rsidRPr="00A7714B" w:rsidRDefault="002C5196" w:rsidP="00DC136E">
            <w:pPr>
              <w:rPr>
                <w:rFonts w:eastAsia="SimSun"/>
                <w:szCs w:val="22"/>
                <w:lang w:val="sv-SE"/>
              </w:rPr>
            </w:pPr>
            <w:r w:rsidRPr="00A7714B">
              <w:rPr>
                <w:rFonts w:eastAsia="SimSun"/>
                <w:szCs w:val="22"/>
                <w:lang w:val="sv-SE"/>
              </w:rPr>
              <w:t>h</w:t>
            </w:r>
            <w:r w:rsidR="00182238" w:rsidRPr="00A7714B">
              <w:rPr>
                <w:rFonts w:eastAsia="SimSun"/>
                <w:szCs w:val="22"/>
                <w:lang w:val="sv-SE"/>
              </w:rPr>
              <w:t>uvudvärk</w:t>
            </w:r>
          </w:p>
        </w:tc>
      </w:tr>
      <w:tr w:rsidR="007B4890" w:rsidRPr="00A7714B" w14:paraId="33906F55" w14:textId="77777777" w:rsidTr="00287557">
        <w:trPr>
          <w:cantSplit/>
        </w:trPr>
        <w:tc>
          <w:tcPr>
            <w:tcW w:w="5000" w:type="pct"/>
            <w:gridSpan w:val="2"/>
            <w:shd w:val="clear" w:color="auto" w:fill="E6E6E6"/>
            <w:vAlign w:val="center"/>
          </w:tcPr>
          <w:p w14:paraId="4A763307" w14:textId="77777777" w:rsidR="00182238" w:rsidRPr="00A7714B" w:rsidRDefault="00182238" w:rsidP="00DC136E">
            <w:pPr>
              <w:keepNext/>
              <w:keepLines/>
              <w:autoSpaceDE w:val="0"/>
              <w:autoSpaceDN w:val="0"/>
              <w:adjustRightInd w:val="0"/>
              <w:rPr>
                <w:rFonts w:eastAsia="SimSun"/>
                <w:szCs w:val="22"/>
                <w:lang w:val="sv-SE"/>
              </w:rPr>
            </w:pPr>
            <w:r w:rsidRPr="00A7714B">
              <w:rPr>
                <w:rFonts w:eastAsia="SimSun"/>
                <w:i/>
                <w:noProof/>
                <w:szCs w:val="22"/>
                <w:lang w:val="sv-SE"/>
              </w:rPr>
              <w:t>Magtarmkanalen:</w:t>
            </w:r>
          </w:p>
        </w:tc>
      </w:tr>
      <w:tr w:rsidR="007B4890" w:rsidRPr="00A7714B" w14:paraId="42FA13C9" w14:textId="77777777" w:rsidTr="00287557">
        <w:trPr>
          <w:cantSplit/>
        </w:trPr>
        <w:tc>
          <w:tcPr>
            <w:tcW w:w="974" w:type="pct"/>
            <w:vAlign w:val="center"/>
          </w:tcPr>
          <w:p w14:paraId="470BD6E9" w14:textId="77777777" w:rsidR="00182238" w:rsidRPr="00A7714B" w:rsidRDefault="00182238" w:rsidP="00DC136E">
            <w:pPr>
              <w:keepNext/>
              <w:keepLines/>
              <w:rPr>
                <w:rFonts w:eastAsia="SimSun"/>
                <w:szCs w:val="22"/>
                <w:lang w:val="sv-SE"/>
              </w:rPr>
            </w:pPr>
            <w:r w:rsidRPr="00A7714B">
              <w:rPr>
                <w:rFonts w:eastAsia="SimSun"/>
                <w:szCs w:val="22"/>
                <w:lang w:val="sv-SE"/>
              </w:rPr>
              <w:t>Mycket vanliga:</w:t>
            </w:r>
          </w:p>
        </w:tc>
        <w:tc>
          <w:tcPr>
            <w:tcW w:w="4026" w:type="pct"/>
            <w:vAlign w:val="center"/>
          </w:tcPr>
          <w:p w14:paraId="2C4089FA" w14:textId="77777777" w:rsidR="00182238" w:rsidRPr="00A7714B" w:rsidRDefault="00182238" w:rsidP="00DC136E">
            <w:pPr>
              <w:rPr>
                <w:rFonts w:eastAsia="SimSun"/>
                <w:szCs w:val="22"/>
                <w:lang w:val="sv-SE"/>
              </w:rPr>
            </w:pPr>
            <w:r w:rsidRPr="00A7714B">
              <w:rPr>
                <w:rFonts w:eastAsia="SimSun"/>
                <w:szCs w:val="22"/>
                <w:lang w:val="sv-SE"/>
              </w:rPr>
              <w:t>diarré, kräkning, illamående</w:t>
            </w:r>
          </w:p>
        </w:tc>
      </w:tr>
      <w:tr w:rsidR="007B4890" w:rsidRPr="00A7714B" w14:paraId="79D2DAD4" w14:textId="77777777" w:rsidTr="00287557">
        <w:trPr>
          <w:cantSplit/>
        </w:trPr>
        <w:tc>
          <w:tcPr>
            <w:tcW w:w="974" w:type="pct"/>
            <w:vAlign w:val="center"/>
          </w:tcPr>
          <w:p w14:paraId="0ED5E94E" w14:textId="77777777" w:rsidR="00182238" w:rsidRPr="00A7714B" w:rsidRDefault="00182238" w:rsidP="00DC136E">
            <w:pPr>
              <w:keepNext/>
              <w:keepLines/>
              <w:rPr>
                <w:rFonts w:eastAsia="SimSun"/>
                <w:szCs w:val="22"/>
                <w:lang w:val="sv-SE"/>
              </w:rPr>
            </w:pPr>
            <w:r w:rsidRPr="00A7714B">
              <w:rPr>
                <w:rFonts w:eastAsia="SimSun"/>
                <w:szCs w:val="22"/>
                <w:lang w:val="sv-SE"/>
              </w:rPr>
              <w:t>Vanliga:</w:t>
            </w:r>
          </w:p>
        </w:tc>
        <w:tc>
          <w:tcPr>
            <w:tcW w:w="4026" w:type="pct"/>
            <w:vAlign w:val="center"/>
          </w:tcPr>
          <w:p w14:paraId="3F63FC4D" w14:textId="77777777" w:rsidR="00182238" w:rsidRPr="00A7714B" w:rsidRDefault="00182238" w:rsidP="00DC136E">
            <w:pPr>
              <w:rPr>
                <w:rFonts w:eastAsia="SimSun"/>
                <w:szCs w:val="22"/>
                <w:lang w:val="sv-SE"/>
              </w:rPr>
            </w:pPr>
            <w:r w:rsidRPr="00A7714B">
              <w:rPr>
                <w:rFonts w:eastAsia="SimSun"/>
                <w:szCs w:val="22"/>
                <w:lang w:val="sv-SE"/>
              </w:rPr>
              <w:t>buksmärta, uppsvälld buk, flatulens</w:t>
            </w:r>
          </w:p>
        </w:tc>
      </w:tr>
      <w:tr w:rsidR="007B4890" w:rsidRPr="00A7714B" w14:paraId="4FA471A1" w14:textId="77777777" w:rsidTr="00287557">
        <w:trPr>
          <w:cantSplit/>
        </w:trPr>
        <w:tc>
          <w:tcPr>
            <w:tcW w:w="974" w:type="pct"/>
            <w:vAlign w:val="center"/>
          </w:tcPr>
          <w:p w14:paraId="2921F473" w14:textId="77777777" w:rsidR="00182238" w:rsidRPr="00A7714B" w:rsidRDefault="00182238" w:rsidP="00DC136E">
            <w:pPr>
              <w:rPr>
                <w:rFonts w:eastAsia="SimSun"/>
                <w:szCs w:val="22"/>
                <w:lang w:val="sv-SE"/>
              </w:rPr>
            </w:pPr>
            <w:r w:rsidRPr="00A7714B">
              <w:rPr>
                <w:rFonts w:eastAsia="SimSun"/>
                <w:szCs w:val="22"/>
                <w:lang w:val="sv-SE"/>
              </w:rPr>
              <w:t>Mindre vanliga:</w:t>
            </w:r>
          </w:p>
        </w:tc>
        <w:tc>
          <w:tcPr>
            <w:tcW w:w="4026" w:type="pct"/>
            <w:vAlign w:val="center"/>
          </w:tcPr>
          <w:p w14:paraId="16AB95F4" w14:textId="77777777" w:rsidR="00182238" w:rsidRPr="00A7714B" w:rsidRDefault="00182238" w:rsidP="00DC136E">
            <w:pPr>
              <w:rPr>
                <w:rFonts w:eastAsia="SimSun"/>
                <w:szCs w:val="22"/>
                <w:lang w:val="sv-SE"/>
              </w:rPr>
            </w:pPr>
            <w:r w:rsidRPr="00A7714B">
              <w:rPr>
                <w:rFonts w:eastAsia="SimSun"/>
                <w:szCs w:val="22"/>
                <w:lang w:val="sv-SE"/>
              </w:rPr>
              <w:t>pankreatit</w:t>
            </w:r>
          </w:p>
        </w:tc>
      </w:tr>
      <w:tr w:rsidR="007B4890" w:rsidRPr="00A7714B" w14:paraId="33E02B2C" w14:textId="77777777" w:rsidTr="00287557">
        <w:trPr>
          <w:cantSplit/>
        </w:trPr>
        <w:tc>
          <w:tcPr>
            <w:tcW w:w="5000" w:type="pct"/>
            <w:gridSpan w:val="2"/>
            <w:shd w:val="clear" w:color="auto" w:fill="E6E6E6"/>
            <w:vAlign w:val="center"/>
          </w:tcPr>
          <w:p w14:paraId="72A80BF8" w14:textId="77777777" w:rsidR="00182238" w:rsidRPr="00A7714B" w:rsidRDefault="00182238" w:rsidP="00DC136E">
            <w:pPr>
              <w:keepNext/>
              <w:keepLines/>
              <w:autoSpaceDE w:val="0"/>
              <w:autoSpaceDN w:val="0"/>
              <w:adjustRightInd w:val="0"/>
              <w:rPr>
                <w:rFonts w:eastAsia="SimSun"/>
                <w:szCs w:val="22"/>
                <w:lang w:val="sv-SE"/>
              </w:rPr>
            </w:pPr>
            <w:r w:rsidRPr="00A7714B">
              <w:rPr>
                <w:rFonts w:eastAsia="SimSun"/>
                <w:i/>
                <w:szCs w:val="22"/>
                <w:lang w:val="sv-SE"/>
              </w:rPr>
              <w:t>Lever och gallvägar:</w:t>
            </w:r>
          </w:p>
        </w:tc>
      </w:tr>
      <w:tr w:rsidR="007B4890" w:rsidRPr="00A7714B" w14:paraId="65E93F27" w14:textId="77777777" w:rsidTr="00287557">
        <w:trPr>
          <w:cantSplit/>
        </w:trPr>
        <w:tc>
          <w:tcPr>
            <w:tcW w:w="974" w:type="pct"/>
            <w:vAlign w:val="center"/>
          </w:tcPr>
          <w:p w14:paraId="39E4F70C" w14:textId="77777777" w:rsidR="00182238" w:rsidRPr="00A7714B" w:rsidRDefault="00182238" w:rsidP="00DC136E">
            <w:pPr>
              <w:keepNext/>
              <w:keepLines/>
              <w:rPr>
                <w:rFonts w:eastAsia="SimSun"/>
                <w:szCs w:val="22"/>
                <w:lang w:val="sv-SE"/>
              </w:rPr>
            </w:pPr>
            <w:r w:rsidRPr="00A7714B">
              <w:rPr>
                <w:rFonts w:eastAsia="SimSun"/>
                <w:szCs w:val="22"/>
                <w:lang w:val="sv-SE"/>
              </w:rPr>
              <w:t>Vanliga:</w:t>
            </w:r>
          </w:p>
        </w:tc>
        <w:tc>
          <w:tcPr>
            <w:tcW w:w="4026" w:type="pct"/>
            <w:vAlign w:val="center"/>
          </w:tcPr>
          <w:p w14:paraId="1FE66CD1" w14:textId="77777777" w:rsidR="00182238" w:rsidRPr="00A7714B" w:rsidRDefault="00182238" w:rsidP="00DC136E">
            <w:pPr>
              <w:rPr>
                <w:rFonts w:eastAsia="SimSun"/>
                <w:szCs w:val="22"/>
                <w:lang w:val="sv-SE"/>
              </w:rPr>
            </w:pPr>
            <w:r w:rsidRPr="00A7714B">
              <w:rPr>
                <w:rFonts w:eastAsia="SimSun"/>
                <w:noProof/>
                <w:szCs w:val="22"/>
                <w:lang w:val="sv-SE"/>
              </w:rPr>
              <w:t>förhöjda transaminaser</w:t>
            </w:r>
          </w:p>
        </w:tc>
      </w:tr>
      <w:tr w:rsidR="007B4890" w:rsidRPr="00A7714B" w14:paraId="67C79487" w14:textId="77777777" w:rsidTr="00287557">
        <w:trPr>
          <w:cantSplit/>
        </w:trPr>
        <w:tc>
          <w:tcPr>
            <w:tcW w:w="974" w:type="pct"/>
            <w:vAlign w:val="center"/>
          </w:tcPr>
          <w:p w14:paraId="4028A1F8" w14:textId="77777777" w:rsidR="00182238" w:rsidRPr="00A7714B" w:rsidRDefault="00182238" w:rsidP="00DC136E">
            <w:pPr>
              <w:rPr>
                <w:rFonts w:eastAsia="SimSun"/>
                <w:szCs w:val="22"/>
                <w:lang w:val="sv-SE"/>
              </w:rPr>
            </w:pPr>
            <w:r w:rsidRPr="00A7714B">
              <w:rPr>
                <w:rFonts w:eastAsia="SimSun"/>
                <w:szCs w:val="22"/>
                <w:lang w:val="sv-SE"/>
              </w:rPr>
              <w:t>Sällsynta:</w:t>
            </w:r>
          </w:p>
        </w:tc>
        <w:tc>
          <w:tcPr>
            <w:tcW w:w="4026" w:type="pct"/>
            <w:vAlign w:val="center"/>
          </w:tcPr>
          <w:p w14:paraId="71DA8906" w14:textId="77777777" w:rsidR="00182238" w:rsidRPr="00A7714B" w:rsidRDefault="00182238" w:rsidP="00DC136E">
            <w:pPr>
              <w:rPr>
                <w:rFonts w:eastAsia="SimSun"/>
                <w:szCs w:val="22"/>
                <w:lang w:val="sv-SE"/>
              </w:rPr>
            </w:pPr>
            <w:r w:rsidRPr="00A7714B">
              <w:rPr>
                <w:rFonts w:eastAsia="SimSun"/>
                <w:szCs w:val="22"/>
                <w:lang w:val="sv-SE"/>
              </w:rPr>
              <w:t>leversteatos, hepatit</w:t>
            </w:r>
          </w:p>
        </w:tc>
      </w:tr>
      <w:tr w:rsidR="007B4890" w:rsidRPr="00A7714B" w14:paraId="21610DE9" w14:textId="77777777" w:rsidTr="00287557">
        <w:trPr>
          <w:cantSplit/>
        </w:trPr>
        <w:tc>
          <w:tcPr>
            <w:tcW w:w="5000" w:type="pct"/>
            <w:gridSpan w:val="2"/>
            <w:shd w:val="clear" w:color="auto" w:fill="E6E6E6"/>
            <w:vAlign w:val="center"/>
          </w:tcPr>
          <w:p w14:paraId="6E99E7DD" w14:textId="77777777" w:rsidR="00182238" w:rsidRPr="00A7714B" w:rsidRDefault="00182238" w:rsidP="00DC136E">
            <w:pPr>
              <w:keepNext/>
              <w:keepLines/>
              <w:autoSpaceDE w:val="0"/>
              <w:autoSpaceDN w:val="0"/>
              <w:adjustRightInd w:val="0"/>
              <w:rPr>
                <w:rFonts w:eastAsia="SimSun"/>
                <w:szCs w:val="22"/>
                <w:lang w:val="sv-SE"/>
              </w:rPr>
            </w:pPr>
            <w:r w:rsidRPr="00A7714B">
              <w:rPr>
                <w:rFonts w:eastAsia="SimSun"/>
                <w:i/>
                <w:noProof/>
                <w:szCs w:val="22"/>
                <w:lang w:val="sv-SE"/>
              </w:rPr>
              <w:t>Hud och subkutan vävnad:</w:t>
            </w:r>
          </w:p>
        </w:tc>
      </w:tr>
      <w:tr w:rsidR="007B4890" w:rsidRPr="00A7714B" w14:paraId="19A662CA" w14:textId="77777777" w:rsidTr="00287557">
        <w:trPr>
          <w:cantSplit/>
        </w:trPr>
        <w:tc>
          <w:tcPr>
            <w:tcW w:w="974" w:type="pct"/>
            <w:vAlign w:val="center"/>
          </w:tcPr>
          <w:p w14:paraId="235F6A9B" w14:textId="77777777" w:rsidR="00182238" w:rsidRPr="00A7714B" w:rsidRDefault="00182238" w:rsidP="00DC136E">
            <w:pPr>
              <w:keepNext/>
              <w:keepLines/>
              <w:rPr>
                <w:rFonts w:eastAsia="SimSun"/>
                <w:szCs w:val="22"/>
                <w:lang w:val="sv-SE"/>
              </w:rPr>
            </w:pPr>
            <w:r w:rsidRPr="00A7714B">
              <w:rPr>
                <w:rFonts w:eastAsia="SimSun"/>
                <w:szCs w:val="22"/>
                <w:lang w:val="sv-SE"/>
              </w:rPr>
              <w:t>Mycket vanliga:</w:t>
            </w:r>
          </w:p>
        </w:tc>
        <w:tc>
          <w:tcPr>
            <w:tcW w:w="4026" w:type="pct"/>
            <w:vAlign w:val="center"/>
          </w:tcPr>
          <w:p w14:paraId="1E897050" w14:textId="77777777" w:rsidR="00182238" w:rsidRPr="00A7714B" w:rsidRDefault="002C5196" w:rsidP="00DC136E">
            <w:pPr>
              <w:rPr>
                <w:rFonts w:eastAsia="SimSun"/>
                <w:szCs w:val="22"/>
                <w:lang w:val="sv-SE"/>
              </w:rPr>
            </w:pPr>
            <w:r w:rsidRPr="00A7714B">
              <w:rPr>
                <w:rFonts w:eastAsia="SimSun"/>
                <w:noProof/>
                <w:szCs w:val="22"/>
                <w:lang w:val="sv-SE"/>
              </w:rPr>
              <w:t>h</w:t>
            </w:r>
            <w:r w:rsidR="00182238" w:rsidRPr="00A7714B">
              <w:rPr>
                <w:rFonts w:eastAsia="SimSun"/>
                <w:noProof/>
                <w:szCs w:val="22"/>
                <w:lang w:val="sv-SE"/>
              </w:rPr>
              <w:t>udutslag</w:t>
            </w:r>
          </w:p>
        </w:tc>
      </w:tr>
      <w:tr w:rsidR="007B4890" w:rsidRPr="00A7714B" w14:paraId="3E885461" w14:textId="77777777" w:rsidTr="00287557">
        <w:trPr>
          <w:cantSplit/>
        </w:trPr>
        <w:tc>
          <w:tcPr>
            <w:tcW w:w="974" w:type="pct"/>
            <w:vAlign w:val="center"/>
          </w:tcPr>
          <w:p w14:paraId="1F289BED" w14:textId="77777777" w:rsidR="00182238" w:rsidRPr="00A7714B" w:rsidRDefault="00182238" w:rsidP="00DC136E">
            <w:pPr>
              <w:rPr>
                <w:rFonts w:eastAsia="SimSun"/>
                <w:szCs w:val="22"/>
                <w:lang w:val="sv-SE"/>
              </w:rPr>
            </w:pPr>
            <w:r w:rsidRPr="00A7714B">
              <w:rPr>
                <w:rFonts w:eastAsia="SimSun"/>
                <w:szCs w:val="22"/>
                <w:lang w:val="sv-SE"/>
              </w:rPr>
              <w:t>Sällsynta:</w:t>
            </w:r>
          </w:p>
        </w:tc>
        <w:tc>
          <w:tcPr>
            <w:tcW w:w="4026" w:type="pct"/>
            <w:vAlign w:val="center"/>
          </w:tcPr>
          <w:p w14:paraId="73F2A3F1" w14:textId="77777777" w:rsidR="00182238" w:rsidRPr="00A7714B" w:rsidRDefault="002C5196" w:rsidP="00DC136E">
            <w:pPr>
              <w:rPr>
                <w:rFonts w:eastAsia="SimSun"/>
                <w:szCs w:val="22"/>
                <w:lang w:val="sv-SE"/>
              </w:rPr>
            </w:pPr>
            <w:r w:rsidRPr="00A7714B">
              <w:rPr>
                <w:rFonts w:eastAsia="SimSun"/>
                <w:noProof/>
                <w:szCs w:val="22"/>
                <w:lang w:val="sv-SE"/>
              </w:rPr>
              <w:t>a</w:t>
            </w:r>
            <w:r w:rsidR="00182238" w:rsidRPr="00A7714B">
              <w:rPr>
                <w:rFonts w:eastAsia="SimSun"/>
                <w:noProof/>
                <w:szCs w:val="22"/>
                <w:lang w:val="sv-SE"/>
              </w:rPr>
              <w:t>ngioödem</w:t>
            </w:r>
          </w:p>
        </w:tc>
      </w:tr>
      <w:tr w:rsidR="007B4890" w:rsidRPr="00A7714B" w14:paraId="6F1643B2" w14:textId="77777777" w:rsidTr="00287557">
        <w:trPr>
          <w:cantSplit/>
        </w:trPr>
        <w:tc>
          <w:tcPr>
            <w:tcW w:w="5000" w:type="pct"/>
            <w:gridSpan w:val="2"/>
            <w:shd w:val="clear" w:color="auto" w:fill="E6E6E6"/>
            <w:vAlign w:val="center"/>
          </w:tcPr>
          <w:p w14:paraId="0F19E296" w14:textId="77777777" w:rsidR="00182238" w:rsidRPr="00A7714B" w:rsidRDefault="00182238" w:rsidP="00DC136E">
            <w:pPr>
              <w:keepNext/>
              <w:keepLines/>
              <w:autoSpaceDE w:val="0"/>
              <w:autoSpaceDN w:val="0"/>
              <w:adjustRightInd w:val="0"/>
              <w:rPr>
                <w:rFonts w:eastAsia="SimSun"/>
                <w:szCs w:val="22"/>
                <w:lang w:val="sv-SE"/>
              </w:rPr>
            </w:pPr>
            <w:r w:rsidRPr="00A7714B">
              <w:rPr>
                <w:rFonts w:eastAsia="SimSun"/>
                <w:i/>
                <w:noProof/>
                <w:szCs w:val="22"/>
                <w:lang w:val="sv-SE"/>
              </w:rPr>
              <w:t>Muskuloskeletala systemet och bindväv:</w:t>
            </w:r>
          </w:p>
        </w:tc>
      </w:tr>
      <w:tr w:rsidR="00CC03DE" w:rsidRPr="00A7714B" w14:paraId="1B5ACC6B" w14:textId="77777777" w:rsidTr="00287557">
        <w:trPr>
          <w:cantSplit/>
        </w:trPr>
        <w:tc>
          <w:tcPr>
            <w:tcW w:w="974" w:type="pct"/>
            <w:vAlign w:val="center"/>
          </w:tcPr>
          <w:p w14:paraId="34D1484A" w14:textId="7A15E45F" w:rsidR="00F54600" w:rsidRPr="00A7714B" w:rsidRDefault="00F54600" w:rsidP="00DC136E">
            <w:pPr>
              <w:keepNext/>
              <w:keepLines/>
              <w:rPr>
                <w:rFonts w:eastAsia="SimSun"/>
                <w:szCs w:val="22"/>
                <w:lang w:val="sv-SE"/>
              </w:rPr>
            </w:pPr>
            <w:r w:rsidRPr="00A7714B">
              <w:rPr>
                <w:rFonts w:eastAsia="SimSun"/>
                <w:szCs w:val="22"/>
                <w:lang w:val="sv-SE"/>
              </w:rPr>
              <w:t>Vanliga:</w:t>
            </w:r>
          </w:p>
        </w:tc>
        <w:tc>
          <w:tcPr>
            <w:tcW w:w="4026" w:type="pct"/>
          </w:tcPr>
          <w:p w14:paraId="5BCEFF52" w14:textId="604C0EF1" w:rsidR="00F54600" w:rsidRPr="00A7714B" w:rsidRDefault="00CC03DE" w:rsidP="00DC136E">
            <w:pPr>
              <w:rPr>
                <w:rFonts w:eastAsia="SimSun"/>
                <w:szCs w:val="22"/>
                <w:lang w:val="sv-SE"/>
              </w:rPr>
            </w:pPr>
            <w:r w:rsidRPr="00A7714B">
              <w:rPr>
                <w:rFonts w:eastAsia="SimSun"/>
                <w:szCs w:val="22"/>
                <w:lang w:val="sv-SE"/>
              </w:rPr>
              <w:t>m</w:t>
            </w:r>
            <w:r w:rsidR="00F54600" w:rsidRPr="00A7714B">
              <w:rPr>
                <w:rFonts w:eastAsia="SimSun"/>
                <w:szCs w:val="22"/>
                <w:lang w:val="sv-SE"/>
              </w:rPr>
              <w:t>inskad bentäthet</w:t>
            </w:r>
            <w:r w:rsidR="006F5F0E" w:rsidRPr="00283D9C">
              <w:rPr>
                <w:rFonts w:eastAsia="SimSun"/>
                <w:szCs w:val="22"/>
                <w:vertAlign w:val="superscript"/>
                <w:lang w:val="sv-SE"/>
              </w:rPr>
              <w:t>3</w:t>
            </w:r>
          </w:p>
        </w:tc>
      </w:tr>
      <w:tr w:rsidR="007B4890" w:rsidRPr="00A7714B" w14:paraId="1F4367C2" w14:textId="77777777" w:rsidTr="00287557">
        <w:trPr>
          <w:cantSplit/>
        </w:trPr>
        <w:tc>
          <w:tcPr>
            <w:tcW w:w="974" w:type="pct"/>
            <w:vAlign w:val="center"/>
          </w:tcPr>
          <w:p w14:paraId="442FEE23" w14:textId="77777777" w:rsidR="00182238" w:rsidRPr="00A7714B" w:rsidRDefault="00182238" w:rsidP="00DC136E">
            <w:pPr>
              <w:keepNext/>
              <w:keepLines/>
              <w:rPr>
                <w:rFonts w:eastAsia="SimSun"/>
                <w:szCs w:val="22"/>
                <w:lang w:val="sv-SE"/>
              </w:rPr>
            </w:pPr>
            <w:r w:rsidRPr="00A7714B">
              <w:rPr>
                <w:rFonts w:eastAsia="SimSun"/>
                <w:szCs w:val="22"/>
                <w:lang w:val="sv-SE"/>
              </w:rPr>
              <w:t>Mindre vanliga:</w:t>
            </w:r>
          </w:p>
        </w:tc>
        <w:tc>
          <w:tcPr>
            <w:tcW w:w="4026" w:type="pct"/>
          </w:tcPr>
          <w:p w14:paraId="7DCF92E5" w14:textId="77777777" w:rsidR="00182238" w:rsidRPr="00A7714B" w:rsidRDefault="00182238" w:rsidP="00DC136E">
            <w:pPr>
              <w:rPr>
                <w:rFonts w:eastAsia="SimSun"/>
                <w:szCs w:val="22"/>
                <w:lang w:val="sv-SE"/>
              </w:rPr>
            </w:pPr>
            <w:r w:rsidRPr="00A7714B">
              <w:rPr>
                <w:rFonts w:eastAsia="SimSun"/>
                <w:szCs w:val="22"/>
                <w:lang w:val="sv-SE"/>
              </w:rPr>
              <w:t>rabdomyolys</w:t>
            </w:r>
            <w:r w:rsidRPr="00A7714B">
              <w:rPr>
                <w:rFonts w:eastAsia="SimSun"/>
                <w:szCs w:val="22"/>
                <w:vertAlign w:val="superscript"/>
                <w:lang w:val="sv-SE"/>
              </w:rPr>
              <w:t>1</w:t>
            </w:r>
            <w:r w:rsidRPr="00A7714B">
              <w:rPr>
                <w:rFonts w:eastAsia="SimSun"/>
                <w:szCs w:val="22"/>
                <w:lang w:val="sv-SE"/>
              </w:rPr>
              <w:t>, muskelsvaghet</w:t>
            </w:r>
            <w:r w:rsidRPr="00A7714B">
              <w:rPr>
                <w:rFonts w:eastAsia="SimSun"/>
                <w:szCs w:val="22"/>
                <w:vertAlign w:val="superscript"/>
                <w:lang w:val="sv-SE"/>
              </w:rPr>
              <w:t>1</w:t>
            </w:r>
          </w:p>
        </w:tc>
      </w:tr>
      <w:tr w:rsidR="007B4890" w:rsidRPr="000F7BB9" w14:paraId="42539E2E" w14:textId="77777777" w:rsidTr="00287557">
        <w:trPr>
          <w:cantSplit/>
        </w:trPr>
        <w:tc>
          <w:tcPr>
            <w:tcW w:w="974" w:type="pct"/>
            <w:vAlign w:val="center"/>
          </w:tcPr>
          <w:p w14:paraId="77F04E05" w14:textId="77777777" w:rsidR="00182238" w:rsidRPr="00A7714B" w:rsidRDefault="00182238" w:rsidP="00DC136E">
            <w:pPr>
              <w:rPr>
                <w:rFonts w:eastAsia="SimSun"/>
                <w:szCs w:val="22"/>
                <w:lang w:val="sv-SE"/>
              </w:rPr>
            </w:pPr>
            <w:r w:rsidRPr="00A7714B">
              <w:rPr>
                <w:rFonts w:eastAsia="SimSun"/>
                <w:szCs w:val="22"/>
                <w:lang w:val="sv-SE"/>
              </w:rPr>
              <w:t>Sällsynta:</w:t>
            </w:r>
          </w:p>
        </w:tc>
        <w:tc>
          <w:tcPr>
            <w:tcW w:w="4026" w:type="pct"/>
          </w:tcPr>
          <w:p w14:paraId="58EE2022" w14:textId="77777777" w:rsidR="00182238" w:rsidRPr="00A7714B" w:rsidRDefault="00182238" w:rsidP="00DC136E">
            <w:pPr>
              <w:rPr>
                <w:rFonts w:eastAsia="SimSun"/>
                <w:szCs w:val="22"/>
                <w:lang w:val="sv-SE"/>
              </w:rPr>
            </w:pPr>
            <w:r w:rsidRPr="00A7714B">
              <w:rPr>
                <w:rFonts w:eastAsia="SimSun"/>
                <w:szCs w:val="22"/>
                <w:lang w:val="sv-SE"/>
              </w:rPr>
              <w:t>osteomalaci (manifesterad som skelettsmärta och som i sällsynta fall bidrar till frakturer)</w:t>
            </w:r>
            <w:r w:rsidRPr="00A7714B">
              <w:rPr>
                <w:rFonts w:eastAsia="SimSun"/>
                <w:szCs w:val="22"/>
                <w:vertAlign w:val="superscript"/>
                <w:lang w:val="sv-SE"/>
              </w:rPr>
              <w:t>1, 2</w:t>
            </w:r>
            <w:r w:rsidRPr="00A7714B">
              <w:rPr>
                <w:rFonts w:eastAsia="SimSun"/>
                <w:szCs w:val="22"/>
                <w:lang w:val="sv-SE"/>
              </w:rPr>
              <w:t xml:space="preserve">, </w:t>
            </w:r>
            <w:r w:rsidRPr="00A7714B">
              <w:rPr>
                <w:rFonts w:eastAsia="SimSun"/>
                <w:noProof/>
                <w:szCs w:val="22"/>
                <w:lang w:val="sv-SE"/>
              </w:rPr>
              <w:t>myopati</w:t>
            </w:r>
            <w:r w:rsidRPr="00A7714B">
              <w:rPr>
                <w:rFonts w:eastAsia="SimSun"/>
                <w:szCs w:val="22"/>
                <w:vertAlign w:val="superscript"/>
                <w:lang w:val="sv-SE"/>
              </w:rPr>
              <w:t>1</w:t>
            </w:r>
          </w:p>
        </w:tc>
      </w:tr>
      <w:tr w:rsidR="007B4890" w:rsidRPr="00A7714B" w14:paraId="0FF1B0DB" w14:textId="77777777" w:rsidTr="00287557">
        <w:trPr>
          <w:cantSplit/>
        </w:trPr>
        <w:tc>
          <w:tcPr>
            <w:tcW w:w="5000" w:type="pct"/>
            <w:gridSpan w:val="2"/>
            <w:shd w:val="clear" w:color="auto" w:fill="E6E6E6"/>
            <w:vAlign w:val="center"/>
          </w:tcPr>
          <w:p w14:paraId="1CE81EC8" w14:textId="77777777" w:rsidR="00182238" w:rsidRPr="00A7714B" w:rsidRDefault="00182238" w:rsidP="00DC136E">
            <w:pPr>
              <w:keepNext/>
              <w:keepLines/>
              <w:autoSpaceDE w:val="0"/>
              <w:autoSpaceDN w:val="0"/>
              <w:adjustRightInd w:val="0"/>
              <w:rPr>
                <w:rFonts w:eastAsia="SimSun"/>
                <w:szCs w:val="22"/>
                <w:lang w:val="sv-SE"/>
              </w:rPr>
            </w:pPr>
            <w:r w:rsidRPr="00A7714B">
              <w:rPr>
                <w:rFonts w:eastAsia="SimSun"/>
                <w:i/>
                <w:noProof/>
                <w:szCs w:val="22"/>
                <w:lang w:val="sv-SE"/>
              </w:rPr>
              <w:t>Njurar och urinvägar:</w:t>
            </w:r>
          </w:p>
        </w:tc>
      </w:tr>
      <w:tr w:rsidR="007B4890" w:rsidRPr="000F7BB9" w14:paraId="324E1966" w14:textId="77777777" w:rsidTr="00287557">
        <w:trPr>
          <w:cantSplit/>
        </w:trPr>
        <w:tc>
          <w:tcPr>
            <w:tcW w:w="974" w:type="pct"/>
            <w:vAlign w:val="center"/>
          </w:tcPr>
          <w:p w14:paraId="461A7F00" w14:textId="77777777" w:rsidR="00182238" w:rsidRPr="00A7714B" w:rsidRDefault="00182238" w:rsidP="00DC136E">
            <w:pPr>
              <w:keepNext/>
              <w:keepLines/>
              <w:rPr>
                <w:rFonts w:eastAsia="SimSun"/>
                <w:szCs w:val="22"/>
                <w:lang w:val="sv-SE"/>
              </w:rPr>
            </w:pPr>
            <w:r w:rsidRPr="00A7714B">
              <w:rPr>
                <w:rFonts w:eastAsia="SimSun"/>
                <w:szCs w:val="22"/>
                <w:lang w:val="sv-SE"/>
              </w:rPr>
              <w:t>Mindre vanliga:</w:t>
            </w:r>
          </w:p>
        </w:tc>
        <w:tc>
          <w:tcPr>
            <w:tcW w:w="4026" w:type="pct"/>
          </w:tcPr>
          <w:p w14:paraId="0186FABF" w14:textId="77777777" w:rsidR="00182238" w:rsidRPr="00A7714B" w:rsidRDefault="00182238" w:rsidP="00DC136E">
            <w:pPr>
              <w:rPr>
                <w:rFonts w:eastAsia="SimSun"/>
                <w:szCs w:val="22"/>
                <w:lang w:val="sv-SE"/>
              </w:rPr>
            </w:pPr>
            <w:r w:rsidRPr="00A7714B">
              <w:rPr>
                <w:rFonts w:eastAsia="SimSun"/>
                <w:szCs w:val="22"/>
                <w:lang w:val="sv-SE"/>
              </w:rPr>
              <w:t>förhöjda kreatininvärden</w:t>
            </w:r>
            <w:r w:rsidR="00952851" w:rsidRPr="00A7714B">
              <w:rPr>
                <w:rFonts w:eastAsia="SimSun"/>
                <w:szCs w:val="22"/>
                <w:lang w:val="sv-SE"/>
              </w:rPr>
              <w:t>, proximal renal tubulopati (inklusive Fanconis syndrom)</w:t>
            </w:r>
          </w:p>
        </w:tc>
      </w:tr>
      <w:tr w:rsidR="007B4890" w:rsidRPr="000F7BB9" w14:paraId="25C4E915" w14:textId="77777777" w:rsidTr="00287557">
        <w:trPr>
          <w:cantSplit/>
        </w:trPr>
        <w:tc>
          <w:tcPr>
            <w:tcW w:w="974" w:type="pct"/>
            <w:vAlign w:val="center"/>
          </w:tcPr>
          <w:p w14:paraId="793137BE" w14:textId="77777777" w:rsidR="00182238" w:rsidRPr="00A7714B" w:rsidRDefault="00182238" w:rsidP="00DC136E">
            <w:pPr>
              <w:rPr>
                <w:rFonts w:eastAsia="SimSun"/>
                <w:szCs w:val="22"/>
                <w:lang w:val="sv-SE"/>
              </w:rPr>
            </w:pPr>
            <w:r w:rsidRPr="00A7714B">
              <w:rPr>
                <w:rFonts w:eastAsia="SimSun"/>
                <w:szCs w:val="22"/>
                <w:lang w:val="sv-SE"/>
              </w:rPr>
              <w:t>Sällsynta:</w:t>
            </w:r>
          </w:p>
        </w:tc>
        <w:tc>
          <w:tcPr>
            <w:tcW w:w="4026" w:type="pct"/>
          </w:tcPr>
          <w:p w14:paraId="7034699F" w14:textId="77777777" w:rsidR="00182238" w:rsidRPr="00A7714B" w:rsidRDefault="00182238" w:rsidP="00DC136E">
            <w:pPr>
              <w:rPr>
                <w:rFonts w:eastAsia="SimSun"/>
                <w:szCs w:val="22"/>
                <w:lang w:val="sv-SE"/>
              </w:rPr>
            </w:pPr>
            <w:r w:rsidRPr="00A7714B">
              <w:rPr>
                <w:rFonts w:eastAsia="SimSun"/>
                <w:szCs w:val="22"/>
                <w:lang w:val="sv-SE"/>
              </w:rPr>
              <w:t>akut njursvikt, njursvikt, akut tubulär nekros, nefrit (inklusive akut interstitiell nefrit)</w:t>
            </w:r>
            <w:r w:rsidRPr="00A7714B">
              <w:rPr>
                <w:rFonts w:eastAsia="SimSun"/>
                <w:szCs w:val="22"/>
                <w:vertAlign w:val="superscript"/>
                <w:lang w:val="sv-SE"/>
              </w:rPr>
              <w:t>2</w:t>
            </w:r>
            <w:r w:rsidRPr="00A7714B">
              <w:rPr>
                <w:rFonts w:eastAsia="SimSun"/>
                <w:szCs w:val="22"/>
                <w:lang w:val="sv-SE"/>
              </w:rPr>
              <w:t>, nefrogen diabetes insipidus</w:t>
            </w:r>
          </w:p>
        </w:tc>
      </w:tr>
      <w:tr w:rsidR="007B4890" w:rsidRPr="000F7BB9" w14:paraId="2A4690DC" w14:textId="77777777" w:rsidTr="00287557">
        <w:trPr>
          <w:cantSplit/>
        </w:trPr>
        <w:tc>
          <w:tcPr>
            <w:tcW w:w="5000" w:type="pct"/>
            <w:gridSpan w:val="2"/>
            <w:shd w:val="clear" w:color="auto" w:fill="E6E6E6"/>
            <w:vAlign w:val="center"/>
          </w:tcPr>
          <w:p w14:paraId="0E2E88E6" w14:textId="77777777" w:rsidR="00182238" w:rsidRPr="00A7714B" w:rsidRDefault="00182238" w:rsidP="00DC136E">
            <w:pPr>
              <w:keepNext/>
              <w:keepLines/>
              <w:rPr>
                <w:rFonts w:eastAsia="SimSun"/>
                <w:szCs w:val="22"/>
                <w:lang w:val="sv-SE"/>
              </w:rPr>
            </w:pPr>
            <w:r w:rsidRPr="00A7714B">
              <w:rPr>
                <w:rFonts w:eastAsia="SimSun"/>
                <w:i/>
                <w:noProof/>
                <w:szCs w:val="22"/>
                <w:lang w:val="sv-SE"/>
              </w:rPr>
              <w:t>Allmänna symtom och/eller symtom vid administreringsstället:</w:t>
            </w:r>
          </w:p>
        </w:tc>
      </w:tr>
      <w:tr w:rsidR="007B4890" w:rsidRPr="00A7714B" w14:paraId="7C5F44DF" w14:textId="77777777" w:rsidTr="00287557">
        <w:trPr>
          <w:cantSplit/>
        </w:trPr>
        <w:tc>
          <w:tcPr>
            <w:tcW w:w="974" w:type="pct"/>
            <w:vAlign w:val="center"/>
          </w:tcPr>
          <w:p w14:paraId="70300F53" w14:textId="77777777" w:rsidR="00182238" w:rsidRPr="00A7714B" w:rsidRDefault="00182238" w:rsidP="00DC136E">
            <w:pPr>
              <w:keepNext/>
              <w:keepLines/>
              <w:rPr>
                <w:rFonts w:eastAsia="SimSun"/>
                <w:szCs w:val="22"/>
                <w:lang w:val="sv-SE"/>
              </w:rPr>
            </w:pPr>
            <w:r w:rsidRPr="00A7714B">
              <w:rPr>
                <w:rFonts w:eastAsia="SimSun"/>
                <w:szCs w:val="22"/>
                <w:lang w:val="sv-SE"/>
              </w:rPr>
              <w:t>Mycket vanliga:</w:t>
            </w:r>
          </w:p>
        </w:tc>
        <w:tc>
          <w:tcPr>
            <w:tcW w:w="4026" w:type="pct"/>
          </w:tcPr>
          <w:p w14:paraId="7EC8E753" w14:textId="77777777" w:rsidR="00182238" w:rsidRPr="00A7714B" w:rsidRDefault="00AC6485" w:rsidP="00DC136E">
            <w:pPr>
              <w:rPr>
                <w:rFonts w:eastAsia="SimSun"/>
                <w:szCs w:val="22"/>
                <w:lang w:val="sv-SE"/>
              </w:rPr>
            </w:pPr>
            <w:r w:rsidRPr="00A7714B">
              <w:rPr>
                <w:rFonts w:eastAsia="SimSun"/>
                <w:szCs w:val="22"/>
                <w:lang w:val="sv-SE"/>
              </w:rPr>
              <w:t>a</w:t>
            </w:r>
            <w:r w:rsidR="00182238" w:rsidRPr="00A7714B">
              <w:rPr>
                <w:rFonts w:eastAsia="SimSun"/>
                <w:szCs w:val="22"/>
                <w:lang w:val="sv-SE"/>
              </w:rPr>
              <w:t>steni</w:t>
            </w:r>
          </w:p>
        </w:tc>
      </w:tr>
      <w:tr w:rsidR="00182238" w:rsidRPr="00A7714B" w14:paraId="64456962" w14:textId="77777777" w:rsidTr="00287557">
        <w:trPr>
          <w:cantSplit/>
        </w:trPr>
        <w:tc>
          <w:tcPr>
            <w:tcW w:w="974" w:type="pct"/>
            <w:vAlign w:val="center"/>
          </w:tcPr>
          <w:p w14:paraId="6DE22A9A" w14:textId="77777777" w:rsidR="00182238" w:rsidRPr="00A7714B" w:rsidRDefault="00182238" w:rsidP="00DC136E">
            <w:pPr>
              <w:keepNext/>
              <w:keepLines/>
              <w:autoSpaceDE w:val="0"/>
              <w:autoSpaceDN w:val="0"/>
              <w:adjustRightInd w:val="0"/>
              <w:rPr>
                <w:rFonts w:eastAsia="SimSun"/>
                <w:szCs w:val="22"/>
                <w:lang w:val="sv-SE"/>
              </w:rPr>
            </w:pPr>
            <w:r w:rsidRPr="00A7714B">
              <w:rPr>
                <w:rFonts w:eastAsia="SimSun"/>
                <w:szCs w:val="22"/>
                <w:lang w:val="sv-SE"/>
              </w:rPr>
              <w:t>Vanliga:</w:t>
            </w:r>
          </w:p>
        </w:tc>
        <w:tc>
          <w:tcPr>
            <w:tcW w:w="4026" w:type="pct"/>
          </w:tcPr>
          <w:p w14:paraId="18893F13" w14:textId="77777777" w:rsidR="00182238" w:rsidRPr="00A7714B" w:rsidRDefault="00182238" w:rsidP="00DC136E">
            <w:pPr>
              <w:rPr>
                <w:rFonts w:eastAsia="SimSun"/>
                <w:szCs w:val="22"/>
                <w:lang w:val="sv-SE"/>
              </w:rPr>
            </w:pPr>
            <w:r w:rsidRPr="00A7714B">
              <w:rPr>
                <w:rFonts w:eastAsia="SimSun"/>
                <w:szCs w:val="22"/>
                <w:lang w:val="sv-SE"/>
              </w:rPr>
              <w:t>trötthet</w:t>
            </w:r>
          </w:p>
        </w:tc>
      </w:tr>
    </w:tbl>
    <w:p w14:paraId="55E8B841" w14:textId="77777777" w:rsidR="00182238" w:rsidRPr="00A7714B" w:rsidRDefault="00182238" w:rsidP="00DC136E">
      <w:pPr>
        <w:keepNext/>
        <w:keepLines/>
        <w:rPr>
          <w:rFonts w:eastAsia="SimSun"/>
          <w:szCs w:val="22"/>
          <w:lang w:val="sv-SE"/>
        </w:rPr>
      </w:pPr>
      <w:r w:rsidRPr="00A7714B">
        <w:rPr>
          <w:rFonts w:eastAsia="SimSun"/>
          <w:szCs w:val="22"/>
          <w:vertAlign w:val="superscript"/>
          <w:lang w:val="sv-SE"/>
        </w:rPr>
        <w:t>1</w:t>
      </w:r>
      <w:r w:rsidRPr="00A7714B">
        <w:rPr>
          <w:rFonts w:eastAsia="SimSun"/>
          <w:szCs w:val="22"/>
          <w:lang w:val="sv-SE"/>
        </w:rPr>
        <w:t xml:space="preserve"> Denna biverkning kan förekomma som en följd av proximal renal tubulopati. Den anses inte ha något orsakssamband med tenofovirdisoproxil i frånvaro av detta tillstånd.</w:t>
      </w:r>
    </w:p>
    <w:p w14:paraId="5BF185C8" w14:textId="77777777" w:rsidR="00182238" w:rsidRPr="00A7714B" w:rsidRDefault="00182238" w:rsidP="00DC136E">
      <w:pPr>
        <w:rPr>
          <w:rFonts w:eastAsia="SimSun"/>
          <w:szCs w:val="22"/>
          <w:lang w:val="sv-SE"/>
        </w:rPr>
      </w:pPr>
      <w:r w:rsidRPr="00A7714B">
        <w:rPr>
          <w:rFonts w:eastAsia="SimSun"/>
          <w:szCs w:val="22"/>
          <w:vertAlign w:val="superscript"/>
          <w:lang w:val="sv-SE"/>
        </w:rPr>
        <w:t>2</w:t>
      </w:r>
      <w:r w:rsidRPr="00A7714B">
        <w:rPr>
          <w:rFonts w:eastAsia="SimSun"/>
          <w:szCs w:val="22"/>
          <w:lang w:val="sv-SE"/>
        </w:rPr>
        <w:t xml:space="preserve"> Denna biverkning identifierades genom säkerhetsuppföljning efter introduktionen på marknaden men observerades inte i randomiserade kontrollerade kliniska studier eller programmet för utökad tillgång till tenofovirdisoproxil. Frekvenskategorin bedömdes utgående från en statistisk beräkning baserad på det totala antalet patienter som exponerats för tenofovirdisoproxil i randomiserade kontrollerade kliniska studier och programmet för utökad tillgång (n = 7 319).</w:t>
      </w:r>
    </w:p>
    <w:p w14:paraId="58E6DB70" w14:textId="77777777" w:rsidR="00F54600" w:rsidRPr="00A7714B" w:rsidRDefault="00F54600" w:rsidP="00DC136E">
      <w:pPr>
        <w:rPr>
          <w:szCs w:val="22"/>
          <w:lang w:val="sv-SE"/>
        </w:rPr>
      </w:pPr>
      <w:r w:rsidRPr="00A7714B">
        <w:rPr>
          <w:szCs w:val="22"/>
          <w:vertAlign w:val="superscript"/>
          <w:lang w:val="sv-SE"/>
        </w:rPr>
        <w:t>3</w:t>
      </w:r>
      <w:r w:rsidRPr="00A7714B">
        <w:rPr>
          <w:szCs w:val="22"/>
          <w:lang w:val="sv-SE"/>
        </w:rPr>
        <w:t xml:space="preserve"> Denna biverkningsfrekvens uppskattades baserat på säkerhetsuppgifter från olika kliniska studier </w:t>
      </w:r>
    </w:p>
    <w:p w14:paraId="0DD89572" w14:textId="6C294084" w:rsidR="00F54600" w:rsidRPr="00283D9C" w:rsidRDefault="00F54600" w:rsidP="00DC136E">
      <w:pPr>
        <w:rPr>
          <w:rFonts w:eastAsia="Times New Roman"/>
          <w:szCs w:val="22"/>
          <w:lang w:val="sv-SE"/>
        </w:rPr>
      </w:pPr>
      <w:r w:rsidRPr="00A7714B">
        <w:rPr>
          <w:szCs w:val="22"/>
          <w:lang w:val="sv-SE"/>
        </w:rPr>
        <w:t>med TDF (tenofovirdisoproxil) hos patienter med hepatit B-infektion. Se även avsnitt 4.4 och 5.1.</w:t>
      </w:r>
    </w:p>
    <w:p w14:paraId="5BA62046" w14:textId="77777777" w:rsidR="00182238" w:rsidRPr="00A7714B" w:rsidRDefault="00182238" w:rsidP="00DC136E">
      <w:pPr>
        <w:rPr>
          <w:rFonts w:eastAsia="SimSun"/>
          <w:szCs w:val="22"/>
          <w:lang w:val="sv-SE"/>
        </w:rPr>
      </w:pPr>
    </w:p>
    <w:p w14:paraId="0F30F65F" w14:textId="77777777" w:rsidR="00182238" w:rsidRPr="00A7714B" w:rsidRDefault="00182238" w:rsidP="00DC136E">
      <w:pPr>
        <w:keepNext/>
        <w:keepLines/>
        <w:rPr>
          <w:rFonts w:eastAsia="SimSun"/>
          <w:szCs w:val="22"/>
          <w:u w:val="single"/>
          <w:lang w:val="sv-SE"/>
        </w:rPr>
      </w:pPr>
      <w:r w:rsidRPr="00A7714B">
        <w:rPr>
          <w:rFonts w:eastAsia="SimSun"/>
          <w:szCs w:val="22"/>
          <w:u w:val="single"/>
          <w:lang w:val="sv-SE"/>
        </w:rPr>
        <w:t>Beskrivning av valda biverkningar</w:t>
      </w:r>
    </w:p>
    <w:p w14:paraId="6468654A" w14:textId="77777777" w:rsidR="00287557" w:rsidRPr="00A7714B" w:rsidRDefault="00287557" w:rsidP="00DC136E">
      <w:pPr>
        <w:keepNext/>
        <w:keepLines/>
        <w:rPr>
          <w:rFonts w:eastAsia="SimSun"/>
          <w:szCs w:val="22"/>
          <w:u w:val="single"/>
          <w:lang w:val="sv-SE"/>
        </w:rPr>
      </w:pPr>
    </w:p>
    <w:p w14:paraId="1402AC5D" w14:textId="77777777" w:rsidR="0073704A" w:rsidRPr="00A7714B" w:rsidRDefault="00182238" w:rsidP="00DC136E">
      <w:pPr>
        <w:keepNext/>
        <w:keepLines/>
        <w:rPr>
          <w:rFonts w:eastAsia="SimSun"/>
          <w:i/>
          <w:snapToGrid w:val="0"/>
          <w:szCs w:val="22"/>
          <w:lang w:val="sv-SE"/>
        </w:rPr>
      </w:pPr>
      <w:r w:rsidRPr="00A7714B">
        <w:rPr>
          <w:rFonts w:eastAsia="SimSun"/>
          <w:i/>
          <w:snapToGrid w:val="0"/>
          <w:szCs w:val="22"/>
          <w:lang w:val="sv-SE"/>
        </w:rPr>
        <w:t>Hiv</w:t>
      </w:r>
      <w:r w:rsidRPr="00A7714B">
        <w:rPr>
          <w:rFonts w:eastAsia="SimSun"/>
          <w:i/>
          <w:snapToGrid w:val="0"/>
          <w:szCs w:val="22"/>
          <w:lang w:val="sv-SE"/>
        </w:rPr>
        <w:noBreakHyphen/>
        <w:t>1 och hepatit B:</w:t>
      </w:r>
    </w:p>
    <w:p w14:paraId="459B3584" w14:textId="77777777" w:rsidR="00182238" w:rsidRPr="00A7714B" w:rsidRDefault="00182238" w:rsidP="00DC136E">
      <w:pPr>
        <w:keepNext/>
        <w:keepLines/>
        <w:rPr>
          <w:rFonts w:eastAsia="SimSun"/>
          <w:i/>
          <w:snapToGrid w:val="0"/>
          <w:szCs w:val="22"/>
          <w:lang w:val="sv-SE"/>
        </w:rPr>
      </w:pPr>
      <w:r w:rsidRPr="00A7714B">
        <w:rPr>
          <w:rFonts w:eastAsia="SimSun"/>
          <w:i/>
          <w:snapToGrid w:val="0"/>
          <w:szCs w:val="22"/>
          <w:lang w:val="sv-SE"/>
        </w:rPr>
        <w:t>Nedsatt njurfunktion</w:t>
      </w:r>
    </w:p>
    <w:p w14:paraId="6E60D899" w14:textId="77777777" w:rsidR="00182238" w:rsidRPr="00A7714B" w:rsidRDefault="00182238" w:rsidP="00DC136E">
      <w:pPr>
        <w:rPr>
          <w:rFonts w:eastAsia="SimSun"/>
          <w:snapToGrid w:val="0"/>
          <w:szCs w:val="22"/>
          <w:lang w:val="sv-SE"/>
        </w:rPr>
      </w:pPr>
      <w:r w:rsidRPr="00A7714B">
        <w:rPr>
          <w:rFonts w:eastAsia="SimSun"/>
          <w:snapToGrid w:val="0"/>
          <w:szCs w:val="22"/>
          <w:lang w:val="sv-SE"/>
        </w:rPr>
        <w:t xml:space="preserve">Eftersom </w:t>
      </w:r>
      <w:r w:rsidR="009000BB" w:rsidRPr="00A7714B">
        <w:rPr>
          <w:rFonts w:eastAsia="SimSun"/>
          <w:snapToGrid w:val="0"/>
          <w:szCs w:val="22"/>
          <w:lang w:val="sv-SE"/>
        </w:rPr>
        <w:t>t</w:t>
      </w:r>
      <w:r w:rsidR="002230EE" w:rsidRPr="00A7714B">
        <w:rPr>
          <w:rFonts w:eastAsia="SimSun"/>
          <w:snapToGrid w:val="0"/>
          <w:szCs w:val="22"/>
          <w:lang w:val="sv-SE"/>
        </w:rPr>
        <w:t xml:space="preserve">enofovirdisoproxil </w:t>
      </w:r>
      <w:r w:rsidRPr="00A7714B">
        <w:rPr>
          <w:rFonts w:eastAsia="SimSun"/>
          <w:snapToGrid w:val="0"/>
          <w:szCs w:val="22"/>
          <w:lang w:val="sv-SE"/>
        </w:rPr>
        <w:t>kan orsaka njurskada rekommenderas övervakning av njurfunktionen (se avsnitt</w:t>
      </w:r>
      <w:r w:rsidR="007B7BE0" w:rsidRPr="00A7714B">
        <w:rPr>
          <w:rFonts w:eastAsia="SimSun"/>
          <w:snapToGrid w:val="0"/>
          <w:szCs w:val="22"/>
          <w:lang w:val="sv-SE"/>
        </w:rPr>
        <w:t> </w:t>
      </w:r>
      <w:r w:rsidRPr="00A7714B">
        <w:rPr>
          <w:rFonts w:eastAsia="SimSun"/>
          <w:snapToGrid w:val="0"/>
          <w:szCs w:val="22"/>
          <w:lang w:val="sv-SE"/>
        </w:rPr>
        <w:t>4.4 och 4.8</w:t>
      </w:r>
      <w:r w:rsidRPr="00A7714B">
        <w:rPr>
          <w:rFonts w:eastAsia="SimSun"/>
          <w:szCs w:val="22"/>
          <w:lang w:val="sv-SE"/>
        </w:rPr>
        <w:t xml:space="preserve"> </w:t>
      </w:r>
      <w:r w:rsidRPr="00A7714B">
        <w:rPr>
          <w:rFonts w:eastAsia="SimSun"/>
          <w:i/>
          <w:szCs w:val="22"/>
          <w:lang w:val="sv-SE"/>
        </w:rPr>
        <w:t>Sammanfattning av säkerhetsprofil</w:t>
      </w:r>
      <w:r w:rsidRPr="00A7714B">
        <w:rPr>
          <w:rFonts w:eastAsia="SimSun"/>
          <w:snapToGrid w:val="0"/>
          <w:szCs w:val="22"/>
          <w:lang w:val="sv-SE"/>
        </w:rPr>
        <w:t>).</w:t>
      </w:r>
      <w:r w:rsidR="002D567C" w:rsidRPr="00A7714B">
        <w:rPr>
          <w:rFonts w:eastAsia="SimSun"/>
          <w:snapToGrid w:val="0"/>
          <w:szCs w:val="22"/>
          <w:lang w:val="sv-SE"/>
        </w:rPr>
        <w:t xml:space="preserve"> Proximal renal tubulopati läker ut eller förbättras efter utsättande av tenofovirdisoproxil. Hos vissa patienter gick emellertid inte sänkningar av kreatininclearance tillbaka helt trots utsättande av tenofovirdisoproxil. Patienter som löper risk för nedsatt njurfunktion (t.ex. patienter med renala riskfaktorer vid bas</w:t>
      </w:r>
      <w:r w:rsidR="00A05E9E" w:rsidRPr="00A7714B">
        <w:rPr>
          <w:rFonts w:eastAsia="SimSun"/>
          <w:snapToGrid w:val="0"/>
          <w:szCs w:val="22"/>
          <w:lang w:val="sv-SE"/>
        </w:rPr>
        <w:t>eline</w:t>
      </w:r>
      <w:r w:rsidR="002D567C" w:rsidRPr="00A7714B">
        <w:rPr>
          <w:rFonts w:eastAsia="SimSun"/>
          <w:snapToGrid w:val="0"/>
          <w:szCs w:val="22"/>
          <w:lang w:val="sv-SE"/>
        </w:rPr>
        <w:t>, framskriden hiv</w:t>
      </w:r>
      <w:r w:rsidR="002D567C" w:rsidRPr="00A7714B">
        <w:rPr>
          <w:rFonts w:eastAsia="SimSun"/>
          <w:snapToGrid w:val="0"/>
          <w:szCs w:val="22"/>
          <w:lang w:val="sv-SE"/>
        </w:rPr>
        <w:noBreakHyphen/>
        <w:t>sjukdom, eller patienter som samtidigt får nefrotoxiska läkemedel) löper ökad risk för ofullständig återhämtning av njurfunktionen trots utsättande av tenofovirdisoproxil (se avsnitt 4.4).</w:t>
      </w:r>
    </w:p>
    <w:p w14:paraId="14626902" w14:textId="77777777" w:rsidR="00C957B4" w:rsidRPr="00A7714B" w:rsidRDefault="00C957B4" w:rsidP="00DC136E">
      <w:pPr>
        <w:rPr>
          <w:rFonts w:eastAsia="SimSun"/>
          <w:snapToGrid w:val="0"/>
          <w:szCs w:val="22"/>
          <w:lang w:val="sv-SE"/>
        </w:rPr>
      </w:pPr>
    </w:p>
    <w:p w14:paraId="1E633C48" w14:textId="77777777" w:rsidR="00C957B4" w:rsidRPr="00A7714B" w:rsidRDefault="00C957B4" w:rsidP="00DC136E">
      <w:pPr>
        <w:keepNext/>
        <w:rPr>
          <w:rFonts w:eastAsia="SimSun"/>
          <w:i/>
          <w:szCs w:val="22"/>
          <w:lang w:val="sv-SE"/>
        </w:rPr>
      </w:pPr>
      <w:r w:rsidRPr="00A7714B">
        <w:rPr>
          <w:rFonts w:eastAsia="SimSun"/>
          <w:i/>
          <w:szCs w:val="22"/>
          <w:lang w:val="sv-SE"/>
        </w:rPr>
        <w:t>Laktacidos</w:t>
      </w:r>
    </w:p>
    <w:p w14:paraId="600C65BA" w14:textId="77777777" w:rsidR="00182238" w:rsidRPr="00A7714B" w:rsidRDefault="00C957B4" w:rsidP="00DC136E">
      <w:pPr>
        <w:rPr>
          <w:rFonts w:eastAsia="SimSun"/>
          <w:szCs w:val="22"/>
          <w:lang w:val="sv-SE"/>
        </w:rPr>
      </w:pPr>
      <w:r w:rsidRPr="00A7714B">
        <w:rPr>
          <w:rFonts w:eastAsia="SimSun"/>
          <w:szCs w:val="22"/>
          <w:lang w:val="sv-SE"/>
        </w:rPr>
        <w:t>Fall av laktacidos har rapporterats med tenofovirdisoproxil enbart eller i kombination med andra antiretrovirala läkemedel. Patienter som har predisponerande faktorer, såsom patienter med dekompenserad leversjukdom eller patienter som samtidigt får läkemedel som är kända för att inducera laktacidos, löper ökad risk för svår laktacidos under behandling med tenofovirdisoproxil, inklusive dödlig utgång.</w:t>
      </w:r>
    </w:p>
    <w:p w14:paraId="56A78D06" w14:textId="77777777" w:rsidR="00C957B4" w:rsidRPr="00A7714B" w:rsidRDefault="00C957B4" w:rsidP="00DC136E">
      <w:pPr>
        <w:rPr>
          <w:rFonts w:eastAsia="SimSun"/>
          <w:szCs w:val="22"/>
          <w:lang w:val="sv-SE"/>
        </w:rPr>
      </w:pPr>
    </w:p>
    <w:p w14:paraId="74DA1411" w14:textId="77777777" w:rsidR="00182238" w:rsidRPr="00A7714B" w:rsidRDefault="00182238" w:rsidP="00DC136E">
      <w:pPr>
        <w:keepNext/>
        <w:keepLines/>
        <w:rPr>
          <w:rFonts w:eastAsia="SimSun"/>
          <w:i/>
          <w:snapToGrid w:val="0"/>
          <w:szCs w:val="22"/>
          <w:lang w:val="sv-SE"/>
        </w:rPr>
      </w:pPr>
      <w:r w:rsidRPr="00A7714B">
        <w:rPr>
          <w:rFonts w:eastAsia="SimSun"/>
          <w:i/>
          <w:snapToGrid w:val="0"/>
          <w:szCs w:val="22"/>
          <w:lang w:val="sv-SE"/>
        </w:rPr>
        <w:lastRenderedPageBreak/>
        <w:t>Hiv</w:t>
      </w:r>
      <w:r w:rsidRPr="00A7714B">
        <w:rPr>
          <w:rFonts w:eastAsia="SimSun"/>
          <w:i/>
          <w:snapToGrid w:val="0"/>
          <w:szCs w:val="22"/>
          <w:lang w:val="sv-SE"/>
        </w:rPr>
        <w:noBreakHyphen/>
        <w:t>1:</w:t>
      </w:r>
    </w:p>
    <w:p w14:paraId="6D40B7CD" w14:textId="77777777" w:rsidR="000E17F0" w:rsidRPr="00A7714B" w:rsidRDefault="000E17F0" w:rsidP="00DC136E">
      <w:pPr>
        <w:keepNext/>
        <w:keepLines/>
        <w:autoSpaceDE w:val="0"/>
        <w:autoSpaceDN w:val="0"/>
        <w:adjustRightInd w:val="0"/>
        <w:rPr>
          <w:rFonts w:eastAsia="Calibri"/>
          <w:i/>
          <w:szCs w:val="22"/>
          <w:lang w:val="sv-SE" w:eastAsia="zh-CN"/>
        </w:rPr>
      </w:pPr>
      <w:r w:rsidRPr="00A7714B">
        <w:rPr>
          <w:rFonts w:eastAsia="Calibri"/>
          <w:i/>
          <w:szCs w:val="22"/>
          <w:lang w:val="sv-SE" w:eastAsia="zh-CN"/>
        </w:rPr>
        <w:t>Metabola parametrar</w:t>
      </w:r>
    </w:p>
    <w:p w14:paraId="66D81567" w14:textId="77777777" w:rsidR="000E17F0" w:rsidRPr="00A7714B" w:rsidRDefault="000E17F0" w:rsidP="00DC136E">
      <w:pPr>
        <w:autoSpaceDE w:val="0"/>
        <w:autoSpaceDN w:val="0"/>
        <w:adjustRightInd w:val="0"/>
        <w:rPr>
          <w:rFonts w:eastAsia="Calibri"/>
          <w:szCs w:val="22"/>
          <w:lang w:val="sv-SE" w:eastAsia="zh-CN"/>
        </w:rPr>
      </w:pPr>
      <w:r w:rsidRPr="00A7714B">
        <w:rPr>
          <w:rFonts w:eastAsia="Calibri"/>
          <w:szCs w:val="22"/>
          <w:lang w:val="sv-SE" w:eastAsia="zh-CN"/>
        </w:rPr>
        <w:t>Viktökning och ökade nivåer av lipider och glukos i blodet kan förekomma under antiretroviral behandling (se avsnitt 4.4).</w:t>
      </w:r>
    </w:p>
    <w:p w14:paraId="0AB9F9D8" w14:textId="77777777" w:rsidR="000E17F0" w:rsidRPr="00A7714B" w:rsidRDefault="000E17F0" w:rsidP="00DC136E">
      <w:pPr>
        <w:autoSpaceDE w:val="0"/>
        <w:autoSpaceDN w:val="0"/>
        <w:adjustRightInd w:val="0"/>
        <w:rPr>
          <w:rFonts w:eastAsia="Calibri"/>
          <w:szCs w:val="22"/>
          <w:lang w:val="sv-SE" w:eastAsia="zh-CN"/>
        </w:rPr>
      </w:pPr>
    </w:p>
    <w:p w14:paraId="1BB29CC0" w14:textId="77777777" w:rsidR="00182238" w:rsidRPr="00A7714B" w:rsidRDefault="00182238" w:rsidP="00DC136E">
      <w:pPr>
        <w:keepNext/>
        <w:keepLines/>
        <w:autoSpaceDE w:val="0"/>
        <w:autoSpaceDN w:val="0"/>
        <w:adjustRightInd w:val="0"/>
        <w:rPr>
          <w:rFonts w:eastAsia="SimSun"/>
          <w:szCs w:val="22"/>
          <w:lang w:val="sv-SE"/>
        </w:rPr>
      </w:pPr>
      <w:r w:rsidRPr="00A7714B">
        <w:rPr>
          <w:rFonts w:eastAsia="SimSun"/>
          <w:i/>
          <w:szCs w:val="22"/>
          <w:lang w:val="sv-SE"/>
        </w:rPr>
        <w:t>Immunreaktiveringssyndrom</w:t>
      </w:r>
    </w:p>
    <w:p w14:paraId="2E343DF4" w14:textId="77777777" w:rsidR="00182238" w:rsidRPr="00A7714B" w:rsidRDefault="00182238" w:rsidP="00DC136E">
      <w:pPr>
        <w:autoSpaceDE w:val="0"/>
        <w:autoSpaceDN w:val="0"/>
        <w:adjustRightInd w:val="0"/>
        <w:rPr>
          <w:rFonts w:eastAsia="SimSun"/>
          <w:szCs w:val="22"/>
          <w:lang w:val="sv-SE"/>
        </w:rPr>
      </w:pPr>
      <w:r w:rsidRPr="00A7714B">
        <w:rPr>
          <w:rFonts w:eastAsia="SimSun"/>
          <w:szCs w:val="22"/>
          <w:lang w:val="sv-SE"/>
        </w:rPr>
        <w:t>Hos hiv</w:t>
      </w:r>
      <w:r w:rsidRPr="00A7714B">
        <w:rPr>
          <w:rFonts w:eastAsia="SimSun"/>
          <w:szCs w:val="22"/>
          <w:lang w:val="sv-SE"/>
        </w:rPr>
        <w:noBreakHyphen/>
        <w:t xml:space="preserve">infekterade patienter med svår immunbrist vid tidpunkten för insättande av </w:t>
      </w:r>
      <w:r w:rsidR="00BC0142" w:rsidRPr="00A7714B">
        <w:rPr>
          <w:rFonts w:eastAsia="SimSun"/>
          <w:szCs w:val="22"/>
          <w:lang w:val="sv-SE"/>
        </w:rPr>
        <w:t>CART</w:t>
      </w:r>
      <w:r w:rsidRPr="00A7714B">
        <w:rPr>
          <w:rFonts w:eastAsia="SimSun"/>
          <w:szCs w:val="22"/>
          <w:lang w:val="sv-SE"/>
        </w:rPr>
        <w:t>, kan en inflammatorisk reaktion mot asymtomatiska eller kvarvarande opportunistiska infektioner uppstå</w:t>
      </w:r>
      <w:r w:rsidR="00CE1EA7" w:rsidRPr="00A7714B">
        <w:rPr>
          <w:rFonts w:eastAsia="SimSun"/>
          <w:szCs w:val="22"/>
          <w:lang w:val="sv-SE"/>
        </w:rPr>
        <w:t>. Autoimmuna tillstånd (som Graves sjukdom</w:t>
      </w:r>
      <w:r w:rsidR="00DA0AFA" w:rsidRPr="00A7714B">
        <w:rPr>
          <w:rFonts w:eastAsia="SimSun"/>
          <w:szCs w:val="22"/>
          <w:lang w:val="sv-SE"/>
        </w:rPr>
        <w:t xml:space="preserve"> och autoimmun hepatit</w:t>
      </w:r>
      <w:r w:rsidR="00CE1EA7" w:rsidRPr="00A7714B">
        <w:rPr>
          <w:rFonts w:eastAsia="SimSun"/>
          <w:szCs w:val="22"/>
          <w:lang w:val="sv-SE"/>
        </w:rPr>
        <w:t>) har också rapporterats, dock har tid till tillslag varierat, och dessa händelser kan inträffa flera månader efter behandlingsstart</w:t>
      </w:r>
      <w:r w:rsidRPr="00A7714B">
        <w:rPr>
          <w:rFonts w:eastAsia="SimSun"/>
          <w:szCs w:val="22"/>
          <w:lang w:val="sv-SE"/>
        </w:rPr>
        <w:t xml:space="preserve"> (se avsnitt 4.4).</w:t>
      </w:r>
    </w:p>
    <w:p w14:paraId="25398911" w14:textId="77777777" w:rsidR="00182238" w:rsidRPr="00A7714B" w:rsidRDefault="00182238" w:rsidP="00DC136E">
      <w:pPr>
        <w:autoSpaceDE w:val="0"/>
        <w:autoSpaceDN w:val="0"/>
        <w:adjustRightInd w:val="0"/>
        <w:rPr>
          <w:rFonts w:eastAsia="SimSun"/>
          <w:szCs w:val="22"/>
          <w:lang w:val="sv-SE"/>
        </w:rPr>
      </w:pPr>
    </w:p>
    <w:p w14:paraId="2B4C1955" w14:textId="77777777" w:rsidR="00182238" w:rsidRPr="00A7714B" w:rsidRDefault="00182238" w:rsidP="00DC136E">
      <w:pPr>
        <w:keepNext/>
        <w:keepLines/>
        <w:rPr>
          <w:rFonts w:eastAsia="SimSun"/>
          <w:szCs w:val="22"/>
          <w:lang w:val="sv-SE"/>
        </w:rPr>
      </w:pPr>
      <w:r w:rsidRPr="00A7714B">
        <w:rPr>
          <w:rFonts w:eastAsia="SimSun"/>
          <w:i/>
          <w:szCs w:val="22"/>
          <w:lang w:val="sv-SE"/>
        </w:rPr>
        <w:t>Osteonekros</w:t>
      </w:r>
    </w:p>
    <w:p w14:paraId="2174A8A6" w14:textId="77777777" w:rsidR="00182238" w:rsidRPr="00A7714B" w:rsidRDefault="00182238" w:rsidP="00DC136E">
      <w:pPr>
        <w:rPr>
          <w:rFonts w:eastAsia="SimSun"/>
          <w:szCs w:val="22"/>
          <w:lang w:val="sv-SE"/>
        </w:rPr>
      </w:pPr>
      <w:r w:rsidRPr="00A7714B">
        <w:rPr>
          <w:rFonts w:eastAsia="SimSun"/>
          <w:szCs w:val="22"/>
          <w:lang w:val="sv-SE"/>
        </w:rPr>
        <w:t>Fall av osteonekros har rapporterats, speciellt hos patienter med kända riskfaktorer, framskriden hiv</w:t>
      </w:r>
      <w:r w:rsidRPr="00A7714B">
        <w:rPr>
          <w:rFonts w:eastAsia="SimSun"/>
          <w:szCs w:val="22"/>
          <w:lang w:val="sv-SE"/>
        </w:rPr>
        <w:noBreakHyphen/>
        <w:t>sjukdom eller långvarig exponering för CART. Frekvensen av detta är okänd (se avsnitt 4.4).</w:t>
      </w:r>
    </w:p>
    <w:p w14:paraId="1376A8D2" w14:textId="77777777" w:rsidR="00182238" w:rsidRPr="00A7714B" w:rsidRDefault="00182238" w:rsidP="00DC136E">
      <w:pPr>
        <w:rPr>
          <w:rFonts w:eastAsia="SimSun"/>
          <w:szCs w:val="22"/>
          <w:lang w:val="sv-SE"/>
        </w:rPr>
      </w:pPr>
    </w:p>
    <w:p w14:paraId="4A3742D3" w14:textId="77777777" w:rsidR="00182238" w:rsidRPr="00A7714B" w:rsidRDefault="00182238" w:rsidP="00DC136E">
      <w:pPr>
        <w:keepNext/>
        <w:keepLines/>
        <w:rPr>
          <w:rFonts w:eastAsia="SimSun"/>
          <w:szCs w:val="22"/>
          <w:lang w:val="sv-SE"/>
        </w:rPr>
      </w:pPr>
      <w:r w:rsidRPr="00A7714B">
        <w:rPr>
          <w:rFonts w:eastAsia="SimSun"/>
          <w:i/>
          <w:szCs w:val="22"/>
          <w:lang w:val="sv-SE"/>
        </w:rPr>
        <w:t>Hepatit B:</w:t>
      </w:r>
    </w:p>
    <w:p w14:paraId="450B7DE1" w14:textId="77777777" w:rsidR="00182238" w:rsidRPr="00A7714B" w:rsidRDefault="00182238" w:rsidP="00DC136E">
      <w:pPr>
        <w:keepNext/>
        <w:keepLines/>
        <w:rPr>
          <w:rFonts w:eastAsia="SimSun"/>
          <w:szCs w:val="22"/>
          <w:lang w:val="sv-SE"/>
        </w:rPr>
      </w:pPr>
      <w:r w:rsidRPr="00A7714B">
        <w:rPr>
          <w:rFonts w:eastAsia="SimSun"/>
          <w:i/>
          <w:szCs w:val="22"/>
          <w:lang w:val="sv-SE"/>
        </w:rPr>
        <w:t>Exacerbationer av hepatit under behandling</w:t>
      </w:r>
    </w:p>
    <w:p w14:paraId="64E909C9" w14:textId="77777777" w:rsidR="00182238" w:rsidRPr="00A7714B" w:rsidRDefault="00182238" w:rsidP="00DC136E">
      <w:pPr>
        <w:rPr>
          <w:rFonts w:eastAsia="SimSun"/>
          <w:szCs w:val="22"/>
          <w:lang w:val="sv-SE"/>
        </w:rPr>
      </w:pPr>
      <w:r w:rsidRPr="00A7714B">
        <w:rPr>
          <w:rFonts w:eastAsia="SimSun"/>
          <w:szCs w:val="22"/>
          <w:lang w:val="sv-SE"/>
        </w:rPr>
        <w:t xml:space="preserve">I studier på patienter som inte tidigare behandlats med nukleosider uppträdde ALAT-förhöjningar under behandling &gt; 10 gånger ULN (övre normalgränsen) och &gt; 2 gånger baseline hos 2,6 % av de tenofovirdisoproxilbehandlade. ALAT-förhöjning under behandling hade en mediantid till debut på 8 veckor, försvann vid fortsatt behandling och var, hos majoriteten av fallen, associerad med en sänkning med </w:t>
      </w:r>
      <w:r w:rsidR="003D7757" w:rsidRPr="00A7714B">
        <w:rPr>
          <w:rFonts w:eastAsia="SimSun"/>
          <w:szCs w:val="22"/>
          <w:lang w:val="sv-SE"/>
        </w:rPr>
        <w:t>a</w:t>
      </w:r>
      <w:r w:rsidRPr="00A7714B">
        <w:rPr>
          <w:rFonts w:eastAsia="SimSun"/>
          <w:szCs w:val="22"/>
          <w:lang w:val="sv-SE"/>
        </w:rPr>
        <w:t>≥ 2 log</w:t>
      </w:r>
      <w:r w:rsidRPr="00A7714B">
        <w:rPr>
          <w:rFonts w:eastAsia="SimSun"/>
          <w:szCs w:val="22"/>
          <w:vertAlign w:val="subscript"/>
          <w:lang w:val="sv-SE"/>
        </w:rPr>
        <w:t>10</w:t>
      </w:r>
      <w:r w:rsidRPr="00A7714B">
        <w:rPr>
          <w:rFonts w:eastAsia="SimSun"/>
          <w:szCs w:val="22"/>
          <w:lang w:val="sv-SE"/>
        </w:rPr>
        <w:t> kopior/ml av den virusmängd som föregick eller sammanföll med ALAT-förhöjningen. Regelbunden kontroll av leverfunktionen rekommenderas under behandling (se avsnitt 4.4).</w:t>
      </w:r>
    </w:p>
    <w:p w14:paraId="5B29572F" w14:textId="77777777" w:rsidR="00182238" w:rsidRPr="00A7714B" w:rsidRDefault="00182238" w:rsidP="00DC136E">
      <w:pPr>
        <w:rPr>
          <w:rFonts w:eastAsia="SimSun"/>
          <w:szCs w:val="22"/>
          <w:lang w:val="sv-SE"/>
        </w:rPr>
      </w:pPr>
    </w:p>
    <w:p w14:paraId="5C0286E1" w14:textId="77777777" w:rsidR="00182238" w:rsidRPr="00A7714B" w:rsidRDefault="00182238" w:rsidP="00DC136E">
      <w:pPr>
        <w:keepNext/>
        <w:keepLines/>
        <w:rPr>
          <w:rFonts w:eastAsia="SimSun"/>
          <w:szCs w:val="22"/>
          <w:lang w:val="sv-SE"/>
        </w:rPr>
      </w:pPr>
      <w:r w:rsidRPr="00A7714B">
        <w:rPr>
          <w:rFonts w:eastAsia="SimSun"/>
          <w:i/>
          <w:szCs w:val="22"/>
          <w:lang w:val="sv-SE"/>
        </w:rPr>
        <w:t>Exacerbationer av hepatit efter utsättande av behandling</w:t>
      </w:r>
    </w:p>
    <w:p w14:paraId="67FD59A6" w14:textId="77777777" w:rsidR="00182238" w:rsidRPr="00A7714B" w:rsidRDefault="00182238" w:rsidP="00DC136E">
      <w:pPr>
        <w:rPr>
          <w:rFonts w:eastAsia="SimSun"/>
          <w:szCs w:val="22"/>
          <w:lang w:val="sv-SE"/>
        </w:rPr>
      </w:pPr>
      <w:r w:rsidRPr="00A7714B">
        <w:rPr>
          <w:rFonts w:eastAsia="SimSun"/>
          <w:szCs w:val="22"/>
          <w:lang w:val="sv-SE"/>
        </w:rPr>
        <w:t>Hos HBV</w:t>
      </w:r>
      <w:r w:rsidRPr="00A7714B">
        <w:rPr>
          <w:rFonts w:eastAsia="SimSun"/>
          <w:szCs w:val="22"/>
          <w:lang w:val="sv-SE"/>
        </w:rPr>
        <w:noBreakHyphen/>
        <w:t>infekterade patienter har kliniska och laboratoriemässiga exacerbationer av hepatit uppträtt efter utsättande av HBV-behandling (se avsnitt 4.4).</w:t>
      </w:r>
    </w:p>
    <w:p w14:paraId="7D65356E" w14:textId="77777777" w:rsidR="00182238" w:rsidRPr="00A7714B" w:rsidRDefault="00182238" w:rsidP="00DC136E">
      <w:pPr>
        <w:rPr>
          <w:rFonts w:eastAsia="SimSun"/>
          <w:szCs w:val="22"/>
          <w:lang w:val="sv-SE"/>
        </w:rPr>
      </w:pPr>
    </w:p>
    <w:p w14:paraId="2EBFAE07" w14:textId="77777777" w:rsidR="00182238" w:rsidRPr="00A7714B" w:rsidRDefault="00182238" w:rsidP="00DC136E">
      <w:pPr>
        <w:keepNext/>
        <w:keepLines/>
        <w:rPr>
          <w:rFonts w:eastAsia="SimSun"/>
          <w:bCs/>
          <w:iCs/>
          <w:szCs w:val="22"/>
          <w:u w:val="single"/>
          <w:lang w:val="sv-SE"/>
        </w:rPr>
      </w:pPr>
      <w:r w:rsidRPr="00A7714B">
        <w:rPr>
          <w:rFonts w:eastAsia="SimSun"/>
          <w:bCs/>
          <w:iCs/>
          <w:szCs w:val="22"/>
          <w:u w:val="single"/>
          <w:lang w:val="sv-SE"/>
        </w:rPr>
        <w:t>Pediatrisk population</w:t>
      </w:r>
    </w:p>
    <w:p w14:paraId="0A842022" w14:textId="77777777" w:rsidR="00182238" w:rsidRPr="00A7714B" w:rsidRDefault="00182238" w:rsidP="00DC136E">
      <w:pPr>
        <w:keepNext/>
        <w:keepLines/>
        <w:rPr>
          <w:rFonts w:eastAsia="SimSun"/>
          <w:i/>
          <w:szCs w:val="22"/>
          <w:lang w:val="sv-SE"/>
        </w:rPr>
      </w:pPr>
      <w:r w:rsidRPr="00A7714B">
        <w:rPr>
          <w:rFonts w:eastAsia="SimSun"/>
          <w:i/>
          <w:szCs w:val="22"/>
          <w:lang w:val="sv-SE"/>
        </w:rPr>
        <w:t>Hiv</w:t>
      </w:r>
      <w:r w:rsidRPr="00A7714B">
        <w:rPr>
          <w:rFonts w:eastAsia="SimSun"/>
          <w:i/>
          <w:szCs w:val="22"/>
          <w:lang w:val="sv-SE"/>
        </w:rPr>
        <w:noBreakHyphen/>
        <w:t>1</w:t>
      </w:r>
    </w:p>
    <w:p w14:paraId="09D166D0" w14:textId="77777777" w:rsidR="00182238" w:rsidRPr="00A7714B" w:rsidRDefault="00182238" w:rsidP="00DC136E">
      <w:pPr>
        <w:rPr>
          <w:rFonts w:eastAsia="SimSun"/>
          <w:bCs/>
          <w:szCs w:val="22"/>
          <w:lang w:val="sv-SE"/>
        </w:rPr>
      </w:pPr>
      <w:r w:rsidRPr="00A7714B">
        <w:rPr>
          <w:rFonts w:eastAsia="SimSun"/>
          <w:szCs w:val="22"/>
          <w:lang w:val="sv-SE"/>
        </w:rPr>
        <w:t>Bedömningen av biverkningar baseras på två randomiserad</w:t>
      </w:r>
      <w:r w:rsidR="00C56C28" w:rsidRPr="00A7714B">
        <w:rPr>
          <w:rFonts w:eastAsia="SimSun"/>
          <w:szCs w:val="22"/>
          <w:lang w:val="sv-SE"/>
        </w:rPr>
        <w:t>e</w:t>
      </w:r>
      <w:r w:rsidRPr="00A7714B">
        <w:rPr>
          <w:rFonts w:eastAsia="SimSun"/>
          <w:szCs w:val="22"/>
          <w:lang w:val="sv-SE"/>
        </w:rPr>
        <w:t xml:space="preserve"> studier (studie </w:t>
      </w:r>
      <w:r w:rsidRPr="00A7714B">
        <w:rPr>
          <w:rFonts w:eastAsia="SimSun"/>
          <w:snapToGrid w:val="0"/>
          <w:szCs w:val="22"/>
          <w:lang w:val="sv-SE"/>
        </w:rPr>
        <w:t>GS</w:t>
      </w:r>
      <w:r w:rsidRPr="00A7714B">
        <w:rPr>
          <w:rFonts w:eastAsia="SimSun"/>
          <w:snapToGrid w:val="0"/>
          <w:szCs w:val="22"/>
          <w:lang w:val="sv-SE"/>
        </w:rPr>
        <w:noBreakHyphen/>
        <w:t>US</w:t>
      </w:r>
      <w:r w:rsidRPr="00A7714B">
        <w:rPr>
          <w:rFonts w:eastAsia="SimSun"/>
          <w:snapToGrid w:val="0"/>
          <w:szCs w:val="22"/>
          <w:lang w:val="sv-SE"/>
        </w:rPr>
        <w:noBreakHyphen/>
        <w:t>104</w:t>
      </w:r>
      <w:r w:rsidRPr="00A7714B">
        <w:rPr>
          <w:rFonts w:eastAsia="SimSun"/>
          <w:snapToGrid w:val="0"/>
          <w:szCs w:val="22"/>
          <w:lang w:val="sv-SE"/>
        </w:rPr>
        <w:noBreakHyphen/>
        <w:t>0321 och GS</w:t>
      </w:r>
      <w:r w:rsidRPr="00A7714B">
        <w:rPr>
          <w:rFonts w:eastAsia="SimSun"/>
          <w:snapToGrid w:val="0"/>
          <w:szCs w:val="22"/>
          <w:lang w:val="sv-SE"/>
        </w:rPr>
        <w:noBreakHyphen/>
        <w:t>US</w:t>
      </w:r>
      <w:r w:rsidRPr="00A7714B">
        <w:rPr>
          <w:rFonts w:eastAsia="SimSun"/>
          <w:snapToGrid w:val="0"/>
          <w:szCs w:val="22"/>
          <w:lang w:val="sv-SE"/>
        </w:rPr>
        <w:noBreakHyphen/>
        <w:t>104</w:t>
      </w:r>
      <w:r w:rsidRPr="00A7714B">
        <w:rPr>
          <w:rFonts w:eastAsia="SimSun"/>
          <w:snapToGrid w:val="0"/>
          <w:szCs w:val="22"/>
          <w:lang w:val="sv-SE"/>
        </w:rPr>
        <w:noBreakHyphen/>
        <w:t xml:space="preserve">0352) </w:t>
      </w:r>
      <w:r w:rsidRPr="00A7714B">
        <w:rPr>
          <w:rFonts w:eastAsia="SimSun"/>
          <w:bCs/>
          <w:szCs w:val="22"/>
          <w:lang w:val="sv-SE"/>
        </w:rPr>
        <w:t>på 184 hiv</w:t>
      </w:r>
      <w:r w:rsidRPr="00A7714B">
        <w:rPr>
          <w:rFonts w:eastAsia="SimSun"/>
          <w:bCs/>
          <w:szCs w:val="22"/>
          <w:lang w:val="sv-SE"/>
        </w:rPr>
        <w:noBreakHyphen/>
        <w:t>1</w:t>
      </w:r>
      <w:r w:rsidRPr="00A7714B">
        <w:rPr>
          <w:rFonts w:eastAsia="SimSun"/>
          <w:bCs/>
          <w:szCs w:val="22"/>
          <w:lang w:val="sv-SE"/>
        </w:rPr>
        <w:noBreakHyphen/>
        <w:t xml:space="preserve">infekterade pediatriska patienter (i åldern 2 till &lt; 18 år) som behandlades med tenofovirdisoproxil (n = 93) eller placebo/aktivt jämförelseläkemedel (n = 91) i kombination med antiretrovirala medel i 48 veckor (se avsnitt 5.1). De biverkningar som observerades hos pediatriska patienter som fått behandling med tenofovirdisoproxil </w:t>
      </w:r>
      <w:r w:rsidR="001905CF" w:rsidRPr="00A7714B">
        <w:rPr>
          <w:rFonts w:eastAsia="SimSun"/>
          <w:bCs/>
          <w:szCs w:val="22"/>
          <w:lang w:val="sv-SE"/>
        </w:rPr>
        <w:t xml:space="preserve">överensstämde </w:t>
      </w:r>
      <w:r w:rsidRPr="00A7714B">
        <w:rPr>
          <w:rFonts w:eastAsia="SimSun"/>
          <w:bCs/>
          <w:szCs w:val="22"/>
          <w:lang w:val="sv-SE"/>
        </w:rPr>
        <w:t xml:space="preserve">med dem som observerades i kliniska studier av tenofovirdisoproxil hos vuxna (se avsnitt 4.8 </w:t>
      </w:r>
      <w:r w:rsidRPr="00A7714B">
        <w:rPr>
          <w:rFonts w:eastAsia="SimSun"/>
          <w:bCs/>
          <w:i/>
          <w:szCs w:val="22"/>
          <w:lang w:val="sv-SE"/>
        </w:rPr>
        <w:t>Sammanfattning av biverkningar</w:t>
      </w:r>
      <w:r w:rsidRPr="00A7714B">
        <w:rPr>
          <w:rFonts w:eastAsia="SimSun"/>
          <w:bCs/>
          <w:szCs w:val="22"/>
          <w:lang w:val="sv-SE"/>
        </w:rPr>
        <w:t xml:space="preserve"> </w:t>
      </w:r>
      <w:r w:rsidRPr="00A7714B">
        <w:rPr>
          <w:rFonts w:eastAsia="SimSun"/>
          <w:bCs/>
          <w:i/>
          <w:szCs w:val="22"/>
          <w:lang w:val="sv-SE"/>
        </w:rPr>
        <w:t xml:space="preserve">i tabellform </w:t>
      </w:r>
      <w:r w:rsidRPr="00A7714B">
        <w:rPr>
          <w:rFonts w:eastAsia="SimSun"/>
          <w:bCs/>
          <w:szCs w:val="22"/>
          <w:lang w:val="sv-SE"/>
        </w:rPr>
        <w:t>och 5.1).</w:t>
      </w:r>
    </w:p>
    <w:p w14:paraId="4161DE5A" w14:textId="77777777" w:rsidR="00182238" w:rsidRPr="00A7714B" w:rsidRDefault="00182238" w:rsidP="00DC136E">
      <w:pPr>
        <w:rPr>
          <w:rFonts w:eastAsia="SimSun"/>
          <w:bCs/>
          <w:szCs w:val="22"/>
          <w:lang w:val="sv-SE"/>
        </w:rPr>
      </w:pPr>
    </w:p>
    <w:p w14:paraId="629C03A7" w14:textId="77777777" w:rsidR="00182238" w:rsidRPr="00A7714B" w:rsidRDefault="00182238" w:rsidP="00DC136E">
      <w:pPr>
        <w:rPr>
          <w:rFonts w:eastAsia="SimSun"/>
          <w:szCs w:val="22"/>
          <w:lang w:val="sv-SE"/>
        </w:rPr>
      </w:pPr>
      <w:r w:rsidRPr="00A7714B">
        <w:rPr>
          <w:rFonts w:eastAsia="SimSun"/>
          <w:szCs w:val="22"/>
          <w:lang w:val="sv-SE"/>
        </w:rPr>
        <w:t>Minskningar av BMD har rapporterats hos pediatriska patienter. Hos hiv</w:t>
      </w:r>
      <w:r w:rsidRPr="00A7714B">
        <w:rPr>
          <w:rFonts w:eastAsia="SimSun"/>
          <w:szCs w:val="22"/>
          <w:lang w:val="sv-SE"/>
        </w:rPr>
        <w:noBreakHyphen/>
        <w:t>1</w:t>
      </w:r>
      <w:r w:rsidRPr="00A7714B">
        <w:rPr>
          <w:rFonts w:eastAsia="SimSun"/>
          <w:szCs w:val="22"/>
          <w:lang w:val="sv-SE"/>
        </w:rPr>
        <w:noBreakHyphen/>
        <w:t>infekterade ungdomar var de BMD Z-poäng som observerades hos patienter som fick tenofovirdisoproxil lägre än de som observerades hos patienter som fick placebo. Hos hiv</w:t>
      </w:r>
      <w:r w:rsidRPr="00A7714B">
        <w:rPr>
          <w:rFonts w:eastAsia="SimSun"/>
          <w:szCs w:val="22"/>
          <w:lang w:val="sv-SE"/>
        </w:rPr>
        <w:noBreakHyphen/>
        <w:t>1</w:t>
      </w:r>
      <w:r w:rsidRPr="00A7714B">
        <w:rPr>
          <w:rFonts w:eastAsia="SimSun"/>
          <w:szCs w:val="22"/>
          <w:lang w:val="sv-SE"/>
        </w:rPr>
        <w:noBreakHyphen/>
        <w:t>infekterade barn var de BMD Z-poäng som observerades hos patienter som gick över till tenofovirdisoproxil lägre än de som observerades hos patienter som stod kvar på sin behandlingsregim innehållande stavudin eller zidovudin (se avsnitt 4.4 och 5.1).</w:t>
      </w:r>
    </w:p>
    <w:p w14:paraId="1644F929" w14:textId="77777777" w:rsidR="00182238" w:rsidRPr="00A7714B" w:rsidRDefault="00182238" w:rsidP="00DC136E">
      <w:pPr>
        <w:rPr>
          <w:rFonts w:eastAsia="SimSun"/>
          <w:bCs/>
          <w:szCs w:val="22"/>
          <w:lang w:val="sv-SE"/>
        </w:rPr>
      </w:pPr>
    </w:p>
    <w:p w14:paraId="6F17450D" w14:textId="77777777" w:rsidR="00182238" w:rsidRPr="00A7714B" w:rsidRDefault="00F74224" w:rsidP="00DC136E">
      <w:pPr>
        <w:rPr>
          <w:rFonts w:eastAsia="SimSun"/>
          <w:szCs w:val="22"/>
          <w:lang w:val="sv-SE"/>
        </w:rPr>
      </w:pPr>
      <w:r w:rsidRPr="00A7714B">
        <w:rPr>
          <w:rFonts w:eastAsia="SimSun"/>
          <w:bCs/>
          <w:szCs w:val="22"/>
          <w:lang w:val="sv-SE"/>
        </w:rPr>
        <w:t xml:space="preserve">I studie </w:t>
      </w:r>
      <w:r w:rsidRPr="00A7714B">
        <w:rPr>
          <w:rFonts w:eastAsia="SimSun"/>
          <w:szCs w:val="22"/>
          <w:lang w:val="sv-SE"/>
        </w:rPr>
        <w:t>GS</w:t>
      </w:r>
      <w:r w:rsidRPr="00A7714B">
        <w:rPr>
          <w:rFonts w:eastAsia="SimSun"/>
          <w:szCs w:val="22"/>
          <w:lang w:val="sv-SE"/>
        </w:rPr>
        <w:noBreakHyphen/>
        <w:t>US</w:t>
      </w:r>
      <w:r w:rsidRPr="00A7714B">
        <w:rPr>
          <w:rFonts w:eastAsia="SimSun"/>
          <w:szCs w:val="22"/>
          <w:lang w:val="sv-SE"/>
        </w:rPr>
        <w:noBreakHyphen/>
        <w:t>104</w:t>
      </w:r>
      <w:r w:rsidRPr="00A7714B">
        <w:rPr>
          <w:rFonts w:eastAsia="SimSun"/>
          <w:szCs w:val="22"/>
          <w:lang w:val="sv-SE"/>
        </w:rPr>
        <w:noBreakHyphen/>
        <w:t xml:space="preserve">0352 avbröt </w:t>
      </w:r>
      <w:r w:rsidR="009C0ADB" w:rsidRPr="00A7714B">
        <w:rPr>
          <w:rFonts w:eastAsia="SimSun"/>
          <w:szCs w:val="22"/>
          <w:lang w:val="sv-SE"/>
        </w:rPr>
        <w:t>åtta</w:t>
      </w:r>
      <w:r w:rsidRPr="00A7714B">
        <w:rPr>
          <w:rFonts w:eastAsia="SimSun"/>
          <w:szCs w:val="22"/>
          <w:lang w:val="sv-SE"/>
        </w:rPr>
        <w:t xml:space="preserve"> av 89 pediatriska patienter</w:t>
      </w:r>
      <w:r w:rsidR="009C0ADB" w:rsidRPr="00A7714B">
        <w:rPr>
          <w:rFonts w:eastAsia="SimSun"/>
          <w:szCs w:val="22"/>
          <w:lang w:val="sv-SE"/>
        </w:rPr>
        <w:t xml:space="preserve"> (9,0 %)</w:t>
      </w:r>
      <w:r w:rsidRPr="00A7714B">
        <w:rPr>
          <w:rFonts w:eastAsia="SimSun"/>
          <w:szCs w:val="22"/>
          <w:lang w:val="sv-SE"/>
        </w:rPr>
        <w:t xml:space="preserve"> som exponerats för tenofovirdisoproxil (medianexponering för tenofovirdisoproxil </w:t>
      </w:r>
      <w:r w:rsidR="009C0ADB" w:rsidRPr="00A7714B">
        <w:rPr>
          <w:rFonts w:eastAsia="SimSun"/>
          <w:szCs w:val="22"/>
          <w:lang w:val="sv-SE"/>
        </w:rPr>
        <w:t>331</w:t>
      </w:r>
      <w:r w:rsidRPr="00A7714B">
        <w:rPr>
          <w:rFonts w:eastAsia="SimSun"/>
          <w:szCs w:val="22"/>
          <w:lang w:val="sv-SE"/>
        </w:rPr>
        <w:t xml:space="preserve"> veckor) </w:t>
      </w:r>
      <w:r w:rsidR="009C0ADB" w:rsidRPr="00A7714B">
        <w:rPr>
          <w:rFonts w:eastAsia="SimSun"/>
          <w:szCs w:val="22"/>
          <w:lang w:val="sv-SE"/>
        </w:rPr>
        <w:t xml:space="preserve">behandlingen med studieläkemedlet </w:t>
      </w:r>
      <w:r w:rsidRPr="00A7714B">
        <w:rPr>
          <w:rFonts w:eastAsia="SimSun"/>
          <w:szCs w:val="22"/>
          <w:lang w:val="sv-SE"/>
        </w:rPr>
        <w:t xml:space="preserve">på grund av </w:t>
      </w:r>
      <w:r w:rsidR="009C0ADB" w:rsidRPr="00A7714B">
        <w:rPr>
          <w:rFonts w:eastAsia="SimSun"/>
          <w:szCs w:val="22"/>
          <w:lang w:val="sv-SE"/>
        </w:rPr>
        <w:t>njur</w:t>
      </w:r>
      <w:r w:rsidRPr="00A7714B">
        <w:rPr>
          <w:rFonts w:eastAsia="SimSun"/>
          <w:szCs w:val="22"/>
          <w:lang w:val="sv-SE"/>
        </w:rPr>
        <w:t>biverkningar</w:t>
      </w:r>
      <w:r w:rsidR="009C0ADB" w:rsidRPr="00A7714B">
        <w:rPr>
          <w:rFonts w:eastAsia="SimSun"/>
          <w:szCs w:val="22"/>
          <w:lang w:val="sv-SE"/>
        </w:rPr>
        <w:t>. Fem patienter (5,6 %) uppvisade provresultat</w:t>
      </w:r>
      <w:r w:rsidRPr="00A7714B">
        <w:rPr>
          <w:rFonts w:eastAsia="SimSun"/>
          <w:szCs w:val="22"/>
          <w:lang w:val="sv-SE"/>
        </w:rPr>
        <w:t xml:space="preserve"> </w:t>
      </w:r>
      <w:r w:rsidR="009C0ADB" w:rsidRPr="00A7714B">
        <w:rPr>
          <w:rFonts w:eastAsia="SimSun"/>
          <w:szCs w:val="22"/>
          <w:lang w:val="sv-SE"/>
        </w:rPr>
        <w:t>som kliniskt överensstämde med proximal renal tubulopati, varav fyra avbröt behandlingen med tenofovirdisoproxil</w:t>
      </w:r>
      <w:r w:rsidRPr="00A7714B">
        <w:rPr>
          <w:rFonts w:eastAsia="SimSun"/>
          <w:szCs w:val="22"/>
          <w:lang w:val="sv-SE"/>
        </w:rPr>
        <w:t>. Sju patienter hade uppskattade värden för glomerulär filtrationshastighet (GFR) mellan 70 och 90 ml/min/1,73 m</w:t>
      </w:r>
      <w:r w:rsidRPr="00A7714B">
        <w:rPr>
          <w:rFonts w:eastAsia="SimSun"/>
          <w:szCs w:val="22"/>
          <w:vertAlign w:val="superscript"/>
          <w:lang w:val="sv-SE"/>
        </w:rPr>
        <w:t>2</w:t>
      </w:r>
      <w:r w:rsidRPr="00A7714B">
        <w:rPr>
          <w:rFonts w:eastAsia="SimSun"/>
          <w:szCs w:val="22"/>
          <w:lang w:val="sv-SE"/>
        </w:rPr>
        <w:t xml:space="preserve">. Av dessa fick </w:t>
      </w:r>
      <w:r w:rsidR="009C0ADB" w:rsidRPr="00A7714B">
        <w:rPr>
          <w:rFonts w:eastAsia="SimSun"/>
          <w:szCs w:val="22"/>
          <w:lang w:val="sv-SE"/>
        </w:rPr>
        <w:t>tre</w:t>
      </w:r>
      <w:r w:rsidRPr="00A7714B">
        <w:rPr>
          <w:rFonts w:eastAsia="SimSun"/>
          <w:szCs w:val="22"/>
          <w:lang w:val="sv-SE"/>
        </w:rPr>
        <w:t xml:space="preserve"> patienter en kliniskt betydelsefull sänkning av uppskattat GFR vilket förbättrades efter att tenofovirdisoproxil satts ut.</w:t>
      </w:r>
    </w:p>
    <w:p w14:paraId="6AC0F589" w14:textId="77777777" w:rsidR="00182238" w:rsidRPr="00A7714B" w:rsidRDefault="00182238" w:rsidP="00DC136E">
      <w:pPr>
        <w:rPr>
          <w:rFonts w:eastAsia="SimSun"/>
          <w:noProof/>
          <w:szCs w:val="22"/>
          <w:lang w:val="sv-SE"/>
        </w:rPr>
      </w:pPr>
    </w:p>
    <w:p w14:paraId="079885AE" w14:textId="77777777" w:rsidR="00182238" w:rsidRPr="00A7714B" w:rsidRDefault="00182238" w:rsidP="00DC136E">
      <w:pPr>
        <w:keepNext/>
        <w:keepLines/>
        <w:autoSpaceDE w:val="0"/>
        <w:autoSpaceDN w:val="0"/>
        <w:adjustRightInd w:val="0"/>
        <w:rPr>
          <w:rFonts w:eastAsia="SimSun"/>
          <w:i/>
          <w:iCs/>
          <w:szCs w:val="22"/>
          <w:lang w:val="sv-SE"/>
        </w:rPr>
      </w:pPr>
      <w:r w:rsidRPr="00A7714B">
        <w:rPr>
          <w:rFonts w:eastAsia="SimSun"/>
          <w:i/>
          <w:iCs/>
          <w:szCs w:val="22"/>
          <w:lang w:val="sv-SE"/>
        </w:rPr>
        <w:lastRenderedPageBreak/>
        <w:t>Kronisk hepatit B</w:t>
      </w:r>
    </w:p>
    <w:p w14:paraId="014D0FD3" w14:textId="77777777" w:rsidR="00182238" w:rsidRPr="00A7714B" w:rsidRDefault="00182238" w:rsidP="00DC136E">
      <w:pPr>
        <w:rPr>
          <w:rFonts w:eastAsia="SimSun"/>
          <w:szCs w:val="22"/>
          <w:lang w:val="sv-SE"/>
        </w:rPr>
      </w:pPr>
      <w:r w:rsidRPr="00A7714B">
        <w:rPr>
          <w:rFonts w:eastAsia="SimSun"/>
          <w:szCs w:val="22"/>
          <w:lang w:val="sv-SE"/>
        </w:rPr>
        <w:t xml:space="preserve">Bedömningen av biverkningar baseras på en randomiserad studie (studie </w:t>
      </w:r>
      <w:r w:rsidRPr="00A7714B">
        <w:rPr>
          <w:rFonts w:eastAsia="SimSun"/>
          <w:iCs/>
          <w:szCs w:val="22"/>
          <w:lang w:val="sv-SE"/>
        </w:rPr>
        <w:t>GS</w:t>
      </w:r>
      <w:r w:rsidRPr="00A7714B">
        <w:rPr>
          <w:rFonts w:eastAsia="SimSun"/>
          <w:iCs/>
          <w:szCs w:val="22"/>
          <w:lang w:val="sv-SE"/>
        </w:rPr>
        <w:noBreakHyphen/>
        <w:t>US</w:t>
      </w:r>
      <w:r w:rsidRPr="00A7714B">
        <w:rPr>
          <w:rFonts w:eastAsia="SimSun"/>
          <w:iCs/>
          <w:szCs w:val="22"/>
          <w:lang w:val="sv-SE"/>
        </w:rPr>
        <w:noBreakHyphen/>
        <w:t>174</w:t>
      </w:r>
      <w:r w:rsidRPr="00A7714B">
        <w:rPr>
          <w:rFonts w:eastAsia="SimSun"/>
          <w:iCs/>
          <w:szCs w:val="22"/>
          <w:lang w:val="sv-SE"/>
        </w:rPr>
        <w:noBreakHyphen/>
        <w:t>0115</w:t>
      </w:r>
      <w:r w:rsidRPr="00A7714B">
        <w:rPr>
          <w:rFonts w:eastAsia="SimSun"/>
          <w:szCs w:val="22"/>
          <w:lang w:val="sv-SE"/>
        </w:rPr>
        <w:t>) på 106 </w:t>
      </w:r>
      <w:r w:rsidRPr="00A7714B">
        <w:rPr>
          <w:rFonts w:eastAsia="SimSun"/>
          <w:bCs/>
          <w:szCs w:val="22"/>
          <w:lang w:val="sv-SE"/>
        </w:rPr>
        <w:t>ungdomar</w:t>
      </w:r>
      <w:r w:rsidRPr="00A7714B">
        <w:rPr>
          <w:rFonts w:eastAsia="SimSun"/>
          <w:szCs w:val="22"/>
          <w:lang w:val="sv-SE"/>
        </w:rPr>
        <w:t xml:space="preserve"> (12 till &lt; 18 år) med kronisk hepatit B som behandlades med tenofovirdisoproxil 245 mg (n = 52) eller placebo (n = 54) i 72 veckor</w:t>
      </w:r>
      <w:r w:rsidR="00291C49" w:rsidRPr="00A7714B">
        <w:rPr>
          <w:rFonts w:eastAsia="SimSun"/>
          <w:szCs w:val="22"/>
          <w:lang w:val="sv-SE"/>
        </w:rPr>
        <w:t xml:space="preserve"> och på en randomiserad studie (studie GS-US-174-0144) på 89 patienter med kronisk hepatit B (2 till &lt; 12 år) som behandlades med tenofovirdisoproxil (n = 60) eller placebo (n = 29) i 48 veckor</w:t>
      </w:r>
      <w:r w:rsidRPr="00A7714B">
        <w:rPr>
          <w:rFonts w:eastAsia="SimSun"/>
          <w:szCs w:val="22"/>
          <w:lang w:val="sv-SE"/>
        </w:rPr>
        <w:t xml:space="preserve">. De biverkningar som observerades hos </w:t>
      </w:r>
      <w:r w:rsidR="00291C49" w:rsidRPr="00A7714B">
        <w:rPr>
          <w:rFonts w:eastAsia="SimSun"/>
          <w:bCs/>
          <w:szCs w:val="22"/>
          <w:lang w:val="sv-SE"/>
        </w:rPr>
        <w:t>pediatriska patienter</w:t>
      </w:r>
      <w:r w:rsidRPr="00A7714B">
        <w:rPr>
          <w:rFonts w:eastAsia="SimSun"/>
          <w:szCs w:val="22"/>
          <w:lang w:val="sv-SE"/>
        </w:rPr>
        <w:t xml:space="preserve"> som behandlades med tenofovirdisoproxil överensstämde med de som observerades i kliniska studier av tenofovirdisoproxil hos vuxna (se avsnitt 4.8</w:t>
      </w:r>
      <w:r w:rsidRPr="00A7714B">
        <w:rPr>
          <w:rFonts w:eastAsia="SimSun"/>
          <w:i/>
          <w:szCs w:val="22"/>
          <w:lang w:val="sv-SE"/>
        </w:rPr>
        <w:t xml:space="preserve"> Sammanfattning av biverkningar i tabellform</w:t>
      </w:r>
      <w:r w:rsidRPr="00A7714B">
        <w:rPr>
          <w:rFonts w:eastAsia="SimSun"/>
          <w:szCs w:val="22"/>
          <w:lang w:val="sv-SE"/>
        </w:rPr>
        <w:t xml:space="preserve"> och 5.1).</w:t>
      </w:r>
    </w:p>
    <w:p w14:paraId="0464BA31" w14:textId="77777777" w:rsidR="00182238" w:rsidRPr="00A7714B" w:rsidRDefault="00182238" w:rsidP="00DC136E">
      <w:pPr>
        <w:rPr>
          <w:rFonts w:eastAsia="SimSun"/>
          <w:szCs w:val="22"/>
          <w:lang w:val="sv-SE"/>
        </w:rPr>
      </w:pPr>
    </w:p>
    <w:p w14:paraId="2747A78B" w14:textId="77777777" w:rsidR="00182238" w:rsidRPr="00A7714B" w:rsidRDefault="00182238" w:rsidP="00DC136E">
      <w:pPr>
        <w:rPr>
          <w:rFonts w:eastAsia="SimSun"/>
          <w:szCs w:val="22"/>
          <w:lang w:val="sv-SE"/>
        </w:rPr>
      </w:pPr>
      <w:r w:rsidRPr="00A7714B">
        <w:rPr>
          <w:rFonts w:eastAsia="SimSun"/>
          <w:szCs w:val="22"/>
          <w:lang w:val="sv-SE"/>
        </w:rPr>
        <w:t>Minskningar av BMD har observerats hos HBV</w:t>
      </w:r>
      <w:r w:rsidRPr="00A7714B">
        <w:rPr>
          <w:rFonts w:eastAsia="SimSun"/>
          <w:szCs w:val="22"/>
          <w:lang w:val="sv-SE"/>
        </w:rPr>
        <w:noBreakHyphen/>
        <w:t xml:space="preserve">infekterade </w:t>
      </w:r>
      <w:r w:rsidR="00291C49" w:rsidRPr="00A7714B">
        <w:rPr>
          <w:rFonts w:eastAsia="SimSun"/>
          <w:szCs w:val="22"/>
          <w:lang w:val="sv-SE"/>
        </w:rPr>
        <w:t>pediatriska patienter i åldern 2 till &lt; 18 år</w:t>
      </w:r>
      <w:r w:rsidRPr="00A7714B">
        <w:rPr>
          <w:rFonts w:eastAsia="SimSun"/>
          <w:szCs w:val="22"/>
          <w:lang w:val="sv-SE"/>
        </w:rPr>
        <w:t>. De BMD Z-poäng som observerades hos patienter som fick tenofovirdisoproxil var lägre än de som observerades hos patienter som fick placebo</w:t>
      </w:r>
      <w:r w:rsidR="00FC25BB" w:rsidRPr="00A7714B">
        <w:rPr>
          <w:rFonts w:eastAsia="SimSun"/>
          <w:szCs w:val="22"/>
          <w:lang w:val="sv-SE"/>
        </w:rPr>
        <w:t xml:space="preserve"> </w:t>
      </w:r>
      <w:r w:rsidRPr="00A7714B">
        <w:rPr>
          <w:rFonts w:eastAsia="SimSun"/>
          <w:szCs w:val="22"/>
          <w:lang w:val="sv-SE"/>
        </w:rPr>
        <w:t>(se avsnitt 4.4 och 5.1).</w:t>
      </w:r>
    </w:p>
    <w:p w14:paraId="02F3583F" w14:textId="77777777" w:rsidR="00182238" w:rsidRPr="00A7714B" w:rsidRDefault="00182238" w:rsidP="00DC136E">
      <w:pPr>
        <w:rPr>
          <w:rFonts w:eastAsia="SimSun"/>
          <w:noProof/>
          <w:szCs w:val="22"/>
          <w:lang w:val="sv-SE"/>
        </w:rPr>
      </w:pPr>
    </w:p>
    <w:p w14:paraId="4C8D2DC8" w14:textId="77777777" w:rsidR="0098018E" w:rsidRPr="00A7714B" w:rsidRDefault="00182238" w:rsidP="00DC136E">
      <w:pPr>
        <w:keepNext/>
        <w:keepLines/>
        <w:rPr>
          <w:rFonts w:eastAsia="SimSun"/>
          <w:noProof/>
          <w:szCs w:val="22"/>
          <w:u w:val="single"/>
          <w:lang w:val="sv-SE"/>
        </w:rPr>
      </w:pPr>
      <w:r w:rsidRPr="00A7714B">
        <w:rPr>
          <w:rFonts w:eastAsia="SimSun"/>
          <w:noProof/>
          <w:szCs w:val="22"/>
          <w:u w:val="single"/>
          <w:lang w:val="sv-SE"/>
        </w:rPr>
        <w:t>Andra särskilda populationer</w:t>
      </w:r>
    </w:p>
    <w:p w14:paraId="5F223F64" w14:textId="77777777" w:rsidR="00291C49" w:rsidRPr="00A7714B" w:rsidRDefault="00291C49" w:rsidP="00DC136E">
      <w:pPr>
        <w:keepNext/>
        <w:keepLines/>
        <w:rPr>
          <w:rFonts w:eastAsia="SimSun"/>
          <w:noProof/>
          <w:szCs w:val="22"/>
          <w:u w:val="single"/>
          <w:lang w:val="sv-SE"/>
        </w:rPr>
      </w:pPr>
    </w:p>
    <w:p w14:paraId="3FE6BD70" w14:textId="77777777" w:rsidR="00182238" w:rsidRPr="00A7714B" w:rsidRDefault="00182238" w:rsidP="00DC136E">
      <w:pPr>
        <w:keepNext/>
        <w:keepLines/>
        <w:rPr>
          <w:rFonts w:eastAsia="SimSun"/>
          <w:szCs w:val="22"/>
          <w:lang w:val="sv-SE"/>
        </w:rPr>
      </w:pPr>
      <w:r w:rsidRPr="00A7714B">
        <w:rPr>
          <w:rFonts w:eastAsia="SimSun"/>
          <w:i/>
          <w:szCs w:val="22"/>
          <w:lang w:val="sv-SE"/>
        </w:rPr>
        <w:t>Äldre</w:t>
      </w:r>
    </w:p>
    <w:p w14:paraId="11FE50ED" w14:textId="77777777" w:rsidR="00182238" w:rsidRPr="00A7714B" w:rsidRDefault="00182238" w:rsidP="00DC136E">
      <w:pPr>
        <w:rPr>
          <w:rFonts w:eastAsia="SimSun"/>
          <w:szCs w:val="22"/>
          <w:lang w:val="sv-SE"/>
        </w:rPr>
      </w:pPr>
      <w:r w:rsidRPr="00A7714B">
        <w:rPr>
          <w:rFonts w:eastAsia="SimSun"/>
          <w:szCs w:val="22"/>
          <w:lang w:val="sv-SE"/>
        </w:rPr>
        <w:t>Tenofovirdisoproxil har inte studerats hos patienter över 65 år. Det är mer sannolikt att äldre patienter har nedsatt njurfunktion, och försiktighet bör därför iakttas vid behandling av äldre patienter med tenofovirdisoproxil (se avsnitt 4.4).</w:t>
      </w:r>
    </w:p>
    <w:p w14:paraId="64734267" w14:textId="77777777" w:rsidR="00182238" w:rsidRPr="00A7714B" w:rsidRDefault="00182238" w:rsidP="00DC136E">
      <w:pPr>
        <w:rPr>
          <w:rFonts w:eastAsia="SimSun"/>
          <w:szCs w:val="22"/>
          <w:lang w:val="sv-SE"/>
        </w:rPr>
      </w:pPr>
    </w:p>
    <w:p w14:paraId="34C74D00" w14:textId="77777777" w:rsidR="00182238" w:rsidRPr="00A7714B" w:rsidRDefault="00182238" w:rsidP="00DC136E">
      <w:pPr>
        <w:keepNext/>
        <w:keepLines/>
        <w:autoSpaceDE w:val="0"/>
        <w:autoSpaceDN w:val="0"/>
        <w:adjustRightInd w:val="0"/>
        <w:rPr>
          <w:rFonts w:eastAsia="SimSun"/>
          <w:szCs w:val="22"/>
          <w:lang w:val="sv-SE"/>
        </w:rPr>
      </w:pPr>
      <w:r w:rsidRPr="00A7714B">
        <w:rPr>
          <w:rFonts w:eastAsia="SimSun"/>
          <w:i/>
          <w:szCs w:val="22"/>
          <w:lang w:val="sv-SE"/>
        </w:rPr>
        <w:t>Patienter med nedsatt njurfunktion</w:t>
      </w:r>
    </w:p>
    <w:p w14:paraId="5CE1BBD6" w14:textId="77777777" w:rsidR="00182238" w:rsidRPr="00A7714B" w:rsidRDefault="00182238" w:rsidP="00DC136E">
      <w:pPr>
        <w:autoSpaceDE w:val="0"/>
        <w:autoSpaceDN w:val="0"/>
        <w:adjustRightInd w:val="0"/>
        <w:rPr>
          <w:rFonts w:eastAsia="SimSun"/>
          <w:szCs w:val="22"/>
          <w:lang w:val="sv-SE"/>
        </w:rPr>
      </w:pPr>
      <w:r w:rsidRPr="00A7714B">
        <w:rPr>
          <w:rFonts w:eastAsia="SimSun"/>
          <w:szCs w:val="22"/>
          <w:lang w:val="sv-SE"/>
        </w:rPr>
        <w:t xml:space="preserve">Eftersom tenofovirdisoproxil kan orsaka njurtoxicitet rekommenderas noggrann övervakning av njurfunktionen hos vuxna patienter med nedsatt njurfunktion som behandlas med </w:t>
      </w:r>
      <w:r w:rsidR="009000BB" w:rsidRPr="00A7714B">
        <w:rPr>
          <w:rFonts w:eastAsia="SimSun"/>
          <w:szCs w:val="22"/>
          <w:lang w:val="sv-SE"/>
        </w:rPr>
        <w:t>t</w:t>
      </w:r>
      <w:r w:rsidR="002230EE" w:rsidRPr="00A7714B">
        <w:rPr>
          <w:rFonts w:eastAsia="SimSun"/>
          <w:szCs w:val="22"/>
          <w:lang w:val="sv-SE"/>
        </w:rPr>
        <w:t xml:space="preserve">enofovirdisoproxil </w:t>
      </w:r>
      <w:r w:rsidRPr="00A7714B">
        <w:rPr>
          <w:rFonts w:eastAsia="SimSun"/>
          <w:szCs w:val="22"/>
          <w:lang w:val="sv-SE"/>
        </w:rPr>
        <w:t>(se avsnitt 4.2, 4.4 och 5.2). Användning av tenofovirdisoproxil rekommenderas inte för pediatriska patienter med nedsatt njurfunktion (se avsnitt 4.2 och 4.4).</w:t>
      </w:r>
    </w:p>
    <w:p w14:paraId="5AEFDB7B" w14:textId="77777777" w:rsidR="00182238" w:rsidRPr="00A7714B" w:rsidRDefault="00182238" w:rsidP="00DC136E">
      <w:pPr>
        <w:autoSpaceDE w:val="0"/>
        <w:autoSpaceDN w:val="0"/>
        <w:adjustRightInd w:val="0"/>
        <w:rPr>
          <w:rFonts w:eastAsia="SimSun"/>
          <w:szCs w:val="22"/>
          <w:lang w:val="sv-SE"/>
        </w:rPr>
      </w:pPr>
    </w:p>
    <w:p w14:paraId="3EC3D640" w14:textId="77777777" w:rsidR="0098018E" w:rsidRPr="00A7714B" w:rsidRDefault="004511D6" w:rsidP="00DC136E">
      <w:pPr>
        <w:keepNext/>
        <w:keepLines/>
        <w:suppressLineNumbers/>
        <w:autoSpaceDE w:val="0"/>
        <w:autoSpaceDN w:val="0"/>
        <w:adjustRightInd w:val="0"/>
        <w:jc w:val="both"/>
        <w:rPr>
          <w:rFonts w:eastAsia="SimSun"/>
          <w:noProof/>
          <w:szCs w:val="22"/>
          <w:u w:val="single"/>
          <w:lang w:val="sv-SE"/>
        </w:rPr>
      </w:pPr>
      <w:r w:rsidRPr="00A7714B">
        <w:rPr>
          <w:rFonts w:eastAsia="SimSun"/>
          <w:noProof/>
          <w:szCs w:val="22"/>
          <w:u w:val="single"/>
          <w:lang w:val="sv-SE"/>
        </w:rPr>
        <w:t>Rapportering av misstänkta biverkningar</w:t>
      </w:r>
    </w:p>
    <w:p w14:paraId="79FF238C" w14:textId="77777777" w:rsidR="00291C49" w:rsidRPr="00A7714B" w:rsidRDefault="00291C49" w:rsidP="00DC136E">
      <w:pPr>
        <w:keepNext/>
        <w:keepLines/>
        <w:suppressLineNumbers/>
        <w:autoSpaceDE w:val="0"/>
        <w:autoSpaceDN w:val="0"/>
        <w:adjustRightInd w:val="0"/>
        <w:jc w:val="both"/>
        <w:rPr>
          <w:rFonts w:eastAsia="SimSun"/>
          <w:szCs w:val="22"/>
          <w:u w:val="single"/>
          <w:lang w:val="sv-SE"/>
        </w:rPr>
      </w:pPr>
    </w:p>
    <w:p w14:paraId="4C03AAF1" w14:textId="1929F65E" w:rsidR="00ED3C20" w:rsidRPr="00A7714B" w:rsidRDefault="00ED3C20" w:rsidP="00DC136E">
      <w:pPr>
        <w:autoSpaceDE w:val="0"/>
        <w:autoSpaceDN w:val="0"/>
        <w:adjustRightInd w:val="0"/>
        <w:rPr>
          <w:rFonts w:eastAsia="SimSun"/>
          <w:szCs w:val="22"/>
          <w:lang w:val="sv-SE"/>
        </w:rPr>
      </w:pPr>
      <w:r w:rsidRPr="00A7714B">
        <w:rPr>
          <w:rFonts w:eastAsia="SimSun"/>
          <w:noProof/>
          <w:szCs w:val="22"/>
          <w:lang w:val="sv-SE"/>
        </w:rPr>
        <w:t>Det är viktigt att rapportera misstänkta biverkningar efter att läkemedlet godkänts.</w:t>
      </w:r>
      <w:r w:rsidRPr="00A7714B">
        <w:rPr>
          <w:rFonts w:eastAsia="SimSun"/>
          <w:szCs w:val="22"/>
          <w:lang w:val="sv-SE"/>
        </w:rPr>
        <w:t xml:space="preserve"> </w:t>
      </w:r>
      <w:r w:rsidRPr="00A7714B">
        <w:rPr>
          <w:rFonts w:eastAsia="SimSun"/>
          <w:noProof/>
          <w:szCs w:val="22"/>
          <w:lang w:val="sv-SE"/>
        </w:rPr>
        <w:t>Det gör det möjligt att kontinuerligt övervaka läkemedlets nytta-riskförhållande.</w:t>
      </w:r>
      <w:r w:rsidRPr="00A7714B">
        <w:rPr>
          <w:rFonts w:eastAsia="SimSun"/>
          <w:szCs w:val="22"/>
          <w:lang w:val="sv-SE"/>
        </w:rPr>
        <w:t xml:space="preserve"> </w:t>
      </w:r>
      <w:r w:rsidRPr="00A7714B">
        <w:rPr>
          <w:rFonts w:eastAsia="SimSun"/>
          <w:noProof/>
          <w:szCs w:val="22"/>
          <w:lang w:val="sv-SE"/>
        </w:rPr>
        <w:t xml:space="preserve">Hälso- och sjukvårdspersonal uppmanas att rapportera varje misstänkt biverkning via </w:t>
      </w:r>
      <w:r w:rsidRPr="00A7714B">
        <w:rPr>
          <w:rFonts w:eastAsia="SimSun"/>
          <w:noProof/>
          <w:szCs w:val="22"/>
          <w:shd w:val="pct20" w:color="auto" w:fill="auto"/>
          <w:lang w:val="sv-SE"/>
        </w:rPr>
        <w:t xml:space="preserve">det nationella rapporteringssystemet listat i </w:t>
      </w:r>
      <w:hyperlink r:id="rId9" w:history="1">
        <w:r w:rsidRPr="00A7714B">
          <w:rPr>
            <w:rStyle w:val="Hyperlink"/>
            <w:rFonts w:eastAsia="MS Mincho"/>
            <w:szCs w:val="22"/>
            <w:shd w:val="pct20" w:color="auto" w:fill="auto"/>
            <w:lang w:val="sv-SE"/>
          </w:rPr>
          <w:t>bilaga V</w:t>
        </w:r>
      </w:hyperlink>
      <w:r w:rsidRPr="00A7714B">
        <w:rPr>
          <w:rFonts w:eastAsia="SimSun"/>
          <w:noProof/>
          <w:szCs w:val="22"/>
          <w:lang w:val="sv-SE"/>
        </w:rPr>
        <w:t>.</w:t>
      </w:r>
    </w:p>
    <w:p w14:paraId="43C1CDC5" w14:textId="77777777" w:rsidR="006E5721" w:rsidRPr="00A7714B" w:rsidRDefault="006E5721" w:rsidP="00DC136E">
      <w:pPr>
        <w:autoSpaceDE w:val="0"/>
        <w:autoSpaceDN w:val="0"/>
        <w:adjustRightInd w:val="0"/>
        <w:rPr>
          <w:rFonts w:eastAsia="SimSun"/>
          <w:szCs w:val="22"/>
          <w:lang w:val="sv-SE"/>
        </w:rPr>
      </w:pPr>
    </w:p>
    <w:p w14:paraId="7CFFDFD2" w14:textId="77777777" w:rsidR="00182238" w:rsidRPr="00A7714B" w:rsidRDefault="00182238" w:rsidP="00DC136E">
      <w:pPr>
        <w:keepNext/>
        <w:keepLines/>
        <w:tabs>
          <w:tab w:val="left" w:pos="567"/>
        </w:tabs>
        <w:ind w:left="567" w:hanging="567"/>
        <w:rPr>
          <w:rFonts w:eastAsia="SimSun"/>
          <w:b/>
          <w:szCs w:val="22"/>
          <w:lang w:val="sv-SE"/>
        </w:rPr>
      </w:pPr>
      <w:r w:rsidRPr="00A7714B">
        <w:rPr>
          <w:rFonts w:eastAsia="SimSun"/>
          <w:b/>
          <w:szCs w:val="22"/>
          <w:lang w:val="sv-SE"/>
        </w:rPr>
        <w:t>4.9</w:t>
      </w:r>
      <w:r w:rsidRPr="00A7714B">
        <w:rPr>
          <w:rFonts w:eastAsia="SimSun"/>
          <w:b/>
          <w:szCs w:val="22"/>
          <w:lang w:val="sv-SE"/>
        </w:rPr>
        <w:tab/>
        <w:t>Överdosering</w:t>
      </w:r>
    </w:p>
    <w:p w14:paraId="7F3A72A5" w14:textId="77777777" w:rsidR="00182238" w:rsidRPr="00A7714B" w:rsidRDefault="00182238" w:rsidP="00DC136E">
      <w:pPr>
        <w:keepNext/>
        <w:keepLines/>
        <w:rPr>
          <w:rFonts w:eastAsia="SimSun"/>
          <w:szCs w:val="22"/>
          <w:lang w:val="sv-SE"/>
        </w:rPr>
      </w:pPr>
    </w:p>
    <w:p w14:paraId="004D31C9" w14:textId="77777777" w:rsidR="00182238" w:rsidRPr="00A7714B" w:rsidRDefault="00182238" w:rsidP="00DC136E">
      <w:pPr>
        <w:keepNext/>
        <w:keepLines/>
        <w:rPr>
          <w:rFonts w:eastAsia="SimSun"/>
          <w:szCs w:val="22"/>
          <w:u w:val="single"/>
          <w:lang w:val="sv-SE"/>
        </w:rPr>
      </w:pPr>
      <w:r w:rsidRPr="00A7714B">
        <w:rPr>
          <w:rFonts w:eastAsia="SimSun"/>
          <w:szCs w:val="22"/>
          <w:u w:val="single"/>
          <w:lang w:val="sv-SE"/>
        </w:rPr>
        <w:t>Symtom</w:t>
      </w:r>
    </w:p>
    <w:p w14:paraId="2C7B99A7" w14:textId="77777777" w:rsidR="00DB7C34" w:rsidRPr="00A7714B" w:rsidRDefault="00DB7C34" w:rsidP="00DC136E">
      <w:pPr>
        <w:keepNext/>
        <w:keepLines/>
        <w:rPr>
          <w:rFonts w:eastAsia="SimSun"/>
          <w:szCs w:val="22"/>
          <w:u w:val="single"/>
          <w:lang w:val="sv-SE"/>
        </w:rPr>
      </w:pPr>
    </w:p>
    <w:p w14:paraId="1CC266E6" w14:textId="77777777" w:rsidR="00182238" w:rsidRPr="00A7714B" w:rsidRDefault="00182238" w:rsidP="00DC136E">
      <w:pPr>
        <w:rPr>
          <w:rFonts w:eastAsia="SimSun"/>
          <w:szCs w:val="22"/>
          <w:lang w:val="sv-SE"/>
        </w:rPr>
      </w:pPr>
      <w:r w:rsidRPr="00A7714B">
        <w:rPr>
          <w:rFonts w:eastAsia="SimSun"/>
          <w:szCs w:val="22"/>
          <w:lang w:val="sv-SE"/>
        </w:rPr>
        <w:t>Om överdosering inträffar måste man övervaka patienten vad gäller tecken på toxicitet (se avsnitt 4.8 och 5.3) och tillämpa understödjande standardbehandling efter behov.</w:t>
      </w:r>
    </w:p>
    <w:p w14:paraId="68F25580" w14:textId="77777777" w:rsidR="00182238" w:rsidRPr="00A7714B" w:rsidRDefault="00182238" w:rsidP="00DC136E">
      <w:pPr>
        <w:rPr>
          <w:rFonts w:eastAsia="SimSun"/>
          <w:szCs w:val="22"/>
          <w:lang w:val="sv-SE"/>
        </w:rPr>
      </w:pPr>
    </w:p>
    <w:p w14:paraId="33C7086F" w14:textId="77777777" w:rsidR="00182238" w:rsidRPr="00A7714B" w:rsidRDefault="00182238" w:rsidP="00DC136E">
      <w:pPr>
        <w:keepNext/>
        <w:keepLines/>
        <w:rPr>
          <w:rFonts w:eastAsia="SimSun"/>
          <w:szCs w:val="22"/>
          <w:u w:val="single"/>
          <w:lang w:val="sv-SE"/>
        </w:rPr>
      </w:pPr>
      <w:r w:rsidRPr="00A7714B">
        <w:rPr>
          <w:rFonts w:eastAsia="SimSun"/>
          <w:szCs w:val="22"/>
          <w:u w:val="single"/>
          <w:lang w:val="sv-SE"/>
        </w:rPr>
        <w:t>Behandling</w:t>
      </w:r>
    </w:p>
    <w:p w14:paraId="759B6A9B" w14:textId="77777777" w:rsidR="00DB7C34" w:rsidRPr="00A7714B" w:rsidRDefault="00DB7C34" w:rsidP="00DC136E">
      <w:pPr>
        <w:keepNext/>
        <w:keepLines/>
        <w:rPr>
          <w:rFonts w:eastAsia="SimSun"/>
          <w:szCs w:val="22"/>
          <w:u w:val="single"/>
          <w:lang w:val="sv-SE"/>
        </w:rPr>
      </w:pPr>
    </w:p>
    <w:p w14:paraId="6655A5CE" w14:textId="77777777" w:rsidR="00182238" w:rsidRPr="00A7714B" w:rsidRDefault="00182238" w:rsidP="00DC136E">
      <w:pPr>
        <w:rPr>
          <w:rFonts w:eastAsia="SimSun"/>
          <w:szCs w:val="22"/>
          <w:lang w:val="sv-SE"/>
        </w:rPr>
      </w:pPr>
      <w:r w:rsidRPr="00A7714B">
        <w:rPr>
          <w:rFonts w:eastAsia="SimSun"/>
          <w:szCs w:val="22"/>
          <w:lang w:val="sv-SE"/>
        </w:rPr>
        <w:t>Tenofovir kan elimineras med hemodialys; medianvärdet för clearance av tenofovir vid hemodialys är 134 ml/min. Det är inte känt om tenofovir kan elimineras med peritonealdialys.</w:t>
      </w:r>
    </w:p>
    <w:p w14:paraId="7EC6C672" w14:textId="77777777" w:rsidR="00182238" w:rsidRPr="00A7714B" w:rsidRDefault="00182238" w:rsidP="00DC136E">
      <w:pPr>
        <w:rPr>
          <w:rFonts w:eastAsia="SimSun"/>
          <w:szCs w:val="22"/>
          <w:lang w:val="sv-SE"/>
        </w:rPr>
      </w:pPr>
    </w:p>
    <w:p w14:paraId="2AB7F1DC" w14:textId="77777777" w:rsidR="00182238" w:rsidRPr="00A7714B" w:rsidRDefault="00182238" w:rsidP="00DC136E">
      <w:pPr>
        <w:rPr>
          <w:rFonts w:eastAsia="SimSun"/>
          <w:szCs w:val="22"/>
          <w:lang w:val="sv-SE"/>
        </w:rPr>
      </w:pPr>
    </w:p>
    <w:p w14:paraId="6DC654DE" w14:textId="77777777" w:rsidR="00182238" w:rsidRPr="00A7714B" w:rsidRDefault="00182238" w:rsidP="00DC136E">
      <w:pPr>
        <w:keepNext/>
        <w:keepLines/>
        <w:tabs>
          <w:tab w:val="left" w:pos="567"/>
        </w:tabs>
        <w:ind w:left="567" w:hanging="567"/>
        <w:rPr>
          <w:rFonts w:eastAsia="SimSun"/>
          <w:b/>
          <w:szCs w:val="22"/>
          <w:lang w:val="sv-SE"/>
        </w:rPr>
      </w:pPr>
      <w:r w:rsidRPr="00A7714B">
        <w:rPr>
          <w:rFonts w:eastAsia="SimSun"/>
          <w:b/>
          <w:szCs w:val="22"/>
          <w:lang w:val="sv-SE"/>
        </w:rPr>
        <w:t>5.</w:t>
      </w:r>
      <w:r w:rsidRPr="00A7714B">
        <w:rPr>
          <w:rFonts w:eastAsia="SimSun"/>
          <w:b/>
          <w:szCs w:val="22"/>
          <w:lang w:val="sv-SE"/>
        </w:rPr>
        <w:tab/>
        <w:t>FARMAKOLOGISKA EGENSKAPER</w:t>
      </w:r>
    </w:p>
    <w:p w14:paraId="6CB2C195" w14:textId="77777777" w:rsidR="00182238" w:rsidRPr="00A7714B" w:rsidRDefault="00182238" w:rsidP="00DC136E">
      <w:pPr>
        <w:keepNext/>
        <w:keepLines/>
        <w:rPr>
          <w:rFonts w:eastAsia="SimSun"/>
          <w:szCs w:val="22"/>
          <w:lang w:val="sv-SE"/>
        </w:rPr>
      </w:pPr>
    </w:p>
    <w:p w14:paraId="20B95190" w14:textId="77777777" w:rsidR="00182238" w:rsidRPr="00A7714B" w:rsidRDefault="00182238" w:rsidP="00DC136E">
      <w:pPr>
        <w:keepNext/>
        <w:keepLines/>
        <w:tabs>
          <w:tab w:val="left" w:pos="567"/>
        </w:tabs>
        <w:ind w:left="567" w:hanging="567"/>
        <w:rPr>
          <w:rFonts w:eastAsia="SimSun"/>
          <w:b/>
          <w:szCs w:val="22"/>
          <w:lang w:val="sv-SE"/>
        </w:rPr>
      </w:pPr>
      <w:r w:rsidRPr="00A7714B">
        <w:rPr>
          <w:rFonts w:eastAsia="SimSun"/>
          <w:b/>
          <w:szCs w:val="22"/>
          <w:lang w:val="sv-SE"/>
        </w:rPr>
        <w:t>5.1</w:t>
      </w:r>
      <w:r w:rsidRPr="00A7714B">
        <w:rPr>
          <w:rFonts w:eastAsia="SimSun"/>
          <w:b/>
          <w:szCs w:val="22"/>
          <w:lang w:val="sv-SE"/>
        </w:rPr>
        <w:tab/>
        <w:t>Farmakodynamiska egenskaper</w:t>
      </w:r>
    </w:p>
    <w:p w14:paraId="007AD277" w14:textId="77777777" w:rsidR="00182238" w:rsidRPr="00A7714B" w:rsidRDefault="00182238" w:rsidP="00DC136E">
      <w:pPr>
        <w:keepNext/>
        <w:keepLines/>
        <w:rPr>
          <w:rFonts w:eastAsia="SimSun"/>
          <w:szCs w:val="22"/>
          <w:lang w:val="sv-SE"/>
        </w:rPr>
      </w:pPr>
    </w:p>
    <w:p w14:paraId="02E8C7D8" w14:textId="77777777" w:rsidR="00182238" w:rsidRPr="00A7714B" w:rsidRDefault="00182238" w:rsidP="00DC136E">
      <w:pPr>
        <w:rPr>
          <w:rFonts w:eastAsia="SimSun"/>
          <w:szCs w:val="22"/>
          <w:lang w:val="sv-SE"/>
        </w:rPr>
      </w:pPr>
      <w:r w:rsidRPr="00A7714B">
        <w:rPr>
          <w:rFonts w:eastAsia="SimSun"/>
          <w:szCs w:val="22"/>
          <w:lang w:val="sv-SE"/>
        </w:rPr>
        <w:t>Farmakoterapeutisk grupp</w:t>
      </w:r>
      <w:r w:rsidRPr="00A7714B">
        <w:rPr>
          <w:rFonts w:eastAsia="SimSun"/>
          <w:i/>
          <w:szCs w:val="22"/>
          <w:lang w:val="sv-SE"/>
        </w:rPr>
        <w:t>:</w:t>
      </w:r>
      <w:r w:rsidRPr="00A7714B">
        <w:rPr>
          <w:rFonts w:eastAsia="SimSun"/>
          <w:szCs w:val="22"/>
          <w:lang w:val="sv-SE"/>
        </w:rPr>
        <w:t xml:space="preserve"> Virushämmande medel för systemiskt bruk; omvända transkriptashämmare av nukleosid- och nukleotidtyp, ATC</w:t>
      </w:r>
      <w:r w:rsidRPr="00A7714B">
        <w:rPr>
          <w:rFonts w:eastAsia="SimSun"/>
          <w:szCs w:val="22"/>
          <w:lang w:val="sv-SE"/>
        </w:rPr>
        <w:noBreakHyphen/>
        <w:t>kod: J05AF07</w:t>
      </w:r>
      <w:r w:rsidR="008F218A" w:rsidRPr="00A7714B">
        <w:rPr>
          <w:rFonts w:eastAsia="SimSun"/>
          <w:szCs w:val="22"/>
          <w:lang w:val="sv-SE"/>
        </w:rPr>
        <w:t>.</w:t>
      </w:r>
    </w:p>
    <w:p w14:paraId="37476E2E" w14:textId="77777777" w:rsidR="00182238" w:rsidRPr="00A7714B" w:rsidRDefault="00182238" w:rsidP="00DC136E">
      <w:pPr>
        <w:rPr>
          <w:rFonts w:eastAsia="SimSun"/>
          <w:szCs w:val="22"/>
          <w:lang w:val="sv-SE"/>
        </w:rPr>
      </w:pPr>
    </w:p>
    <w:p w14:paraId="4A5AAF57" w14:textId="77777777" w:rsidR="0098018E" w:rsidRPr="00A7714B" w:rsidRDefault="00182238" w:rsidP="00DC136E">
      <w:pPr>
        <w:keepNext/>
        <w:keepLines/>
        <w:rPr>
          <w:rFonts w:eastAsia="SimSun"/>
          <w:szCs w:val="22"/>
          <w:u w:val="single"/>
          <w:lang w:val="sv-SE"/>
        </w:rPr>
      </w:pPr>
      <w:r w:rsidRPr="00A7714B">
        <w:rPr>
          <w:rFonts w:eastAsia="SimSun"/>
          <w:szCs w:val="22"/>
          <w:u w:val="single"/>
          <w:lang w:val="sv-SE"/>
        </w:rPr>
        <w:t>Verkningsmekanism och farmakodynamisk effekt</w:t>
      </w:r>
    </w:p>
    <w:p w14:paraId="140578EC" w14:textId="77777777" w:rsidR="00291C49" w:rsidRPr="00A7714B" w:rsidRDefault="00291C49" w:rsidP="00DC136E">
      <w:pPr>
        <w:keepNext/>
        <w:keepLines/>
        <w:rPr>
          <w:rFonts w:eastAsia="SimSun"/>
          <w:szCs w:val="22"/>
          <w:lang w:val="sv-SE"/>
        </w:rPr>
      </w:pPr>
    </w:p>
    <w:p w14:paraId="30FCA0D2" w14:textId="77777777" w:rsidR="00182238" w:rsidRPr="00A7714B" w:rsidRDefault="00182238" w:rsidP="00DC136E">
      <w:pPr>
        <w:rPr>
          <w:rFonts w:eastAsia="SimSun"/>
          <w:szCs w:val="22"/>
          <w:lang w:val="sv-SE"/>
        </w:rPr>
      </w:pPr>
      <w:r w:rsidRPr="00A7714B">
        <w:rPr>
          <w:rFonts w:eastAsia="SimSun"/>
          <w:szCs w:val="22"/>
          <w:lang w:val="sv-SE"/>
        </w:rPr>
        <w:t xml:space="preserve">Tenofovirdisoproxil är saltet av prodrugen tenofovirdisoproxil. Tenofovirdisoproxil absorberas och omvandlas till den aktiva substansen tenofovir, som är en nukleosidmonofosfat-(nukleotid)-analog. </w:t>
      </w:r>
      <w:r w:rsidRPr="00A7714B">
        <w:rPr>
          <w:rFonts w:eastAsia="SimSun"/>
          <w:szCs w:val="22"/>
          <w:lang w:val="sv-SE"/>
        </w:rPr>
        <w:lastRenderedPageBreak/>
        <w:t>Tenofovir omvandlas därefter till den aktiva metaboliten, tenofovirdifosfat, en obligat kedjeterminator, genom konstitutivt uttryckta cellulära enzymer. Tenofovirdifosfat har en intracellulär halveringstid på 10 timmar i aktiverade och 50 timmar i vilande perifera mononukleära blodceller (PBMC). Tenofovirdifosfat hämmar hiv</w:t>
      </w:r>
      <w:r w:rsidRPr="00A7714B">
        <w:rPr>
          <w:rFonts w:eastAsia="SimSun"/>
          <w:szCs w:val="22"/>
          <w:lang w:val="sv-SE"/>
        </w:rPr>
        <w:noBreakHyphen/>
        <w:t>1</w:t>
      </w:r>
      <w:r w:rsidRPr="00A7714B">
        <w:rPr>
          <w:rFonts w:eastAsia="SimSun"/>
          <w:szCs w:val="22"/>
          <w:lang w:val="sv-SE"/>
        </w:rPr>
        <w:noBreakHyphen/>
        <w:t>omvänd transkriptas och HBV</w:t>
      </w:r>
      <w:r w:rsidRPr="00A7714B">
        <w:rPr>
          <w:rFonts w:eastAsia="SimSun"/>
          <w:szCs w:val="22"/>
          <w:lang w:val="sv-SE"/>
        </w:rPr>
        <w:noBreakHyphen/>
        <w:t>polymeras via kompetitiv hämning med det naturliga deoxyribonukleotidsubstratet och, efter inkorporering i DNA, via DNA</w:t>
      </w:r>
      <w:r w:rsidRPr="00A7714B">
        <w:rPr>
          <w:rFonts w:eastAsia="SimSun"/>
          <w:szCs w:val="22"/>
          <w:lang w:val="sv-SE"/>
        </w:rPr>
        <w:noBreakHyphen/>
        <w:t>kedjeavbrott. Tenofovirdifosfat är en svag inhibitor av cellulära polymeraser α, β och γ. Vid koncentrationer på upp till 300 µmol/l har tenofovir även visat sig sakna effekt på syntesen av mitokondrie</w:t>
      </w:r>
      <w:r w:rsidRPr="00A7714B">
        <w:rPr>
          <w:rFonts w:eastAsia="SimSun"/>
          <w:szCs w:val="22"/>
          <w:lang w:val="sv-SE"/>
        </w:rPr>
        <w:noBreakHyphen/>
        <w:t xml:space="preserve">DNA eller produktionen av mjölksyra i </w:t>
      </w:r>
      <w:r w:rsidRPr="00A7714B">
        <w:rPr>
          <w:rFonts w:eastAsia="SimSun"/>
          <w:i/>
          <w:szCs w:val="22"/>
          <w:lang w:val="sv-SE"/>
        </w:rPr>
        <w:t>in vitro</w:t>
      </w:r>
      <w:r w:rsidRPr="00A7714B">
        <w:rPr>
          <w:rFonts w:eastAsia="SimSun"/>
          <w:szCs w:val="22"/>
          <w:lang w:val="sv-SE"/>
        </w:rPr>
        <w:t>-analyser.</w:t>
      </w:r>
    </w:p>
    <w:p w14:paraId="66B25CC6" w14:textId="77777777" w:rsidR="00182238" w:rsidRPr="00A7714B" w:rsidRDefault="00182238" w:rsidP="00DC136E">
      <w:pPr>
        <w:rPr>
          <w:rFonts w:eastAsia="SimSun"/>
          <w:szCs w:val="22"/>
          <w:lang w:val="sv-SE"/>
        </w:rPr>
      </w:pPr>
    </w:p>
    <w:p w14:paraId="639DF284" w14:textId="77777777" w:rsidR="00182238" w:rsidRPr="00A7714B" w:rsidRDefault="00182238" w:rsidP="00DC136E">
      <w:pPr>
        <w:keepNext/>
        <w:keepLines/>
        <w:rPr>
          <w:rFonts w:eastAsia="SimSun"/>
          <w:szCs w:val="22"/>
          <w:lang w:val="sv-SE"/>
        </w:rPr>
      </w:pPr>
      <w:r w:rsidRPr="00A7714B">
        <w:rPr>
          <w:rFonts w:eastAsia="SimSun"/>
          <w:i/>
          <w:szCs w:val="22"/>
          <w:lang w:val="sv-SE"/>
        </w:rPr>
        <w:t>Data avseende hiv</w:t>
      </w:r>
    </w:p>
    <w:p w14:paraId="3D6DA2F2" w14:textId="77777777" w:rsidR="0073704A" w:rsidRPr="00A7714B" w:rsidRDefault="00182238" w:rsidP="00DC136E">
      <w:pPr>
        <w:rPr>
          <w:rFonts w:eastAsia="SimSun"/>
          <w:szCs w:val="22"/>
          <w:lang w:val="sv-SE"/>
        </w:rPr>
      </w:pPr>
      <w:r w:rsidRPr="00A7714B">
        <w:rPr>
          <w:rFonts w:eastAsia="SimSun"/>
          <w:i/>
          <w:szCs w:val="22"/>
          <w:lang w:val="sv-SE"/>
        </w:rPr>
        <w:t>Antiviral aktivitet mot hiv in vitro:</w:t>
      </w:r>
      <w:r w:rsidRPr="00A7714B">
        <w:rPr>
          <w:rFonts w:eastAsia="SimSun"/>
          <w:szCs w:val="22"/>
          <w:lang w:val="sv-SE"/>
        </w:rPr>
        <w:t xml:space="preserve"> Den koncentration av tenofovir som krävs för 50 % inhibition (EC</w:t>
      </w:r>
      <w:r w:rsidRPr="00A7714B">
        <w:rPr>
          <w:rFonts w:eastAsia="SimSun"/>
          <w:szCs w:val="22"/>
          <w:vertAlign w:val="subscript"/>
          <w:lang w:val="sv-SE"/>
        </w:rPr>
        <w:t>50</w:t>
      </w:r>
      <w:r w:rsidRPr="00A7714B">
        <w:rPr>
          <w:rFonts w:eastAsia="SimSun"/>
          <w:szCs w:val="22"/>
          <w:lang w:val="sv-SE"/>
        </w:rPr>
        <w:t>) av laboratoriestammen hiv</w:t>
      </w:r>
      <w:r w:rsidRPr="00A7714B">
        <w:rPr>
          <w:rFonts w:eastAsia="SimSun"/>
          <w:szCs w:val="22"/>
          <w:lang w:val="sv-SE"/>
        </w:rPr>
        <w:noBreakHyphen/>
        <w:t>1</w:t>
      </w:r>
      <w:r w:rsidRPr="00A7714B">
        <w:rPr>
          <w:rFonts w:eastAsia="SimSun"/>
          <w:szCs w:val="22"/>
          <w:vertAlign w:val="subscript"/>
          <w:lang w:val="sv-SE"/>
        </w:rPr>
        <w:t>IIIB</w:t>
      </w:r>
      <w:r w:rsidRPr="00A7714B">
        <w:rPr>
          <w:rFonts w:eastAsia="SimSun"/>
          <w:szCs w:val="22"/>
          <w:lang w:val="sv-SE"/>
        </w:rPr>
        <w:t xml:space="preserve"> av vildtyp är 1–6 µmol/l i lymfoida cellinjer och 1,1 µmol/l mot primära hiv</w:t>
      </w:r>
      <w:r w:rsidRPr="00A7714B">
        <w:rPr>
          <w:rFonts w:eastAsia="SimSun"/>
          <w:szCs w:val="22"/>
          <w:lang w:val="sv-SE"/>
        </w:rPr>
        <w:noBreakHyphen/>
        <w:t>1 subtyp B</w:t>
      </w:r>
      <w:r w:rsidRPr="00A7714B">
        <w:rPr>
          <w:rFonts w:eastAsia="SimSun"/>
          <w:szCs w:val="22"/>
          <w:lang w:val="sv-SE"/>
        </w:rPr>
        <w:noBreakHyphen/>
        <w:t>isolat i PBMC. Tenofovir är också aktivt mot hiv</w:t>
      </w:r>
      <w:r w:rsidRPr="00A7714B">
        <w:rPr>
          <w:rFonts w:eastAsia="SimSun"/>
          <w:szCs w:val="22"/>
          <w:lang w:val="sv-SE"/>
        </w:rPr>
        <w:noBreakHyphen/>
        <w:t>1 subtyp A, C, D, E, F, G och O och mot hiv</w:t>
      </w:r>
      <w:r w:rsidRPr="00A7714B">
        <w:rPr>
          <w:rFonts w:eastAsia="SimSun"/>
          <w:szCs w:val="22"/>
          <w:vertAlign w:val="subscript"/>
          <w:lang w:val="sv-SE"/>
        </w:rPr>
        <w:t>BaL</w:t>
      </w:r>
      <w:r w:rsidRPr="00A7714B">
        <w:rPr>
          <w:rFonts w:eastAsia="SimSun"/>
          <w:szCs w:val="22"/>
          <w:lang w:val="sv-SE"/>
        </w:rPr>
        <w:t xml:space="preserve"> i primära monocyt-/makrofagceller. Tenofovir visar aktivitet </w:t>
      </w:r>
      <w:r w:rsidRPr="00A7714B">
        <w:rPr>
          <w:rFonts w:eastAsia="SimSun"/>
          <w:i/>
          <w:szCs w:val="22"/>
          <w:lang w:val="sv-SE"/>
        </w:rPr>
        <w:t>in vitro</w:t>
      </w:r>
      <w:r w:rsidRPr="00A7714B">
        <w:rPr>
          <w:rFonts w:eastAsia="SimSun"/>
          <w:szCs w:val="22"/>
          <w:lang w:val="sv-SE"/>
        </w:rPr>
        <w:t xml:space="preserve"> mot hiv</w:t>
      </w:r>
      <w:r w:rsidRPr="00A7714B">
        <w:rPr>
          <w:rFonts w:eastAsia="SimSun"/>
          <w:szCs w:val="22"/>
          <w:lang w:val="sv-SE"/>
        </w:rPr>
        <w:noBreakHyphen/>
        <w:t>2 med en EC</w:t>
      </w:r>
      <w:r w:rsidRPr="00A7714B">
        <w:rPr>
          <w:rFonts w:eastAsia="SimSun"/>
          <w:szCs w:val="22"/>
          <w:vertAlign w:val="subscript"/>
          <w:lang w:val="sv-SE"/>
        </w:rPr>
        <w:t>50</w:t>
      </w:r>
      <w:r w:rsidRPr="00A7714B">
        <w:rPr>
          <w:rFonts w:eastAsia="SimSun"/>
          <w:szCs w:val="22"/>
          <w:lang w:val="sv-SE"/>
        </w:rPr>
        <w:t xml:space="preserve"> på 4,9 µmol/l i MT</w:t>
      </w:r>
      <w:r w:rsidRPr="00A7714B">
        <w:rPr>
          <w:rFonts w:eastAsia="SimSun"/>
          <w:szCs w:val="22"/>
          <w:lang w:val="sv-SE"/>
        </w:rPr>
        <w:noBreakHyphen/>
        <w:t>4</w:t>
      </w:r>
      <w:r w:rsidRPr="00A7714B">
        <w:rPr>
          <w:rFonts w:eastAsia="SimSun"/>
          <w:szCs w:val="22"/>
          <w:lang w:val="sv-SE"/>
        </w:rPr>
        <w:noBreakHyphen/>
        <w:t>celler.</w:t>
      </w:r>
    </w:p>
    <w:p w14:paraId="3210F475" w14:textId="77777777" w:rsidR="00182238" w:rsidRPr="00A7714B" w:rsidRDefault="00182238" w:rsidP="00DC136E">
      <w:pPr>
        <w:rPr>
          <w:rFonts w:eastAsia="SimSun"/>
          <w:szCs w:val="22"/>
          <w:lang w:val="sv-SE"/>
        </w:rPr>
      </w:pPr>
    </w:p>
    <w:p w14:paraId="4F7EFE7A" w14:textId="77777777" w:rsidR="00182238" w:rsidRPr="00A7714B" w:rsidRDefault="00182238" w:rsidP="00DC136E">
      <w:pPr>
        <w:rPr>
          <w:rFonts w:eastAsia="SimSun"/>
          <w:szCs w:val="22"/>
          <w:lang w:val="sv-SE"/>
        </w:rPr>
      </w:pPr>
      <w:r w:rsidRPr="00A7714B">
        <w:rPr>
          <w:rFonts w:eastAsia="SimSun"/>
          <w:i/>
          <w:szCs w:val="22"/>
          <w:lang w:val="sv-SE"/>
        </w:rPr>
        <w:t>Resistens:</w:t>
      </w:r>
      <w:r w:rsidRPr="00A7714B" w:rsidDel="00F51F45">
        <w:rPr>
          <w:rFonts w:eastAsia="SimSun"/>
          <w:szCs w:val="22"/>
          <w:lang w:val="sv-SE"/>
        </w:rPr>
        <w:t xml:space="preserve"> </w:t>
      </w:r>
      <w:r w:rsidRPr="00A7714B">
        <w:rPr>
          <w:rFonts w:eastAsia="SimSun"/>
          <w:szCs w:val="22"/>
          <w:lang w:val="sv-SE"/>
        </w:rPr>
        <w:t>Stammar av hiv</w:t>
      </w:r>
      <w:r w:rsidRPr="00A7714B">
        <w:rPr>
          <w:rFonts w:eastAsia="SimSun"/>
          <w:szCs w:val="22"/>
          <w:lang w:val="sv-SE"/>
        </w:rPr>
        <w:noBreakHyphen/>
        <w:t xml:space="preserve">1 med reducerad </w:t>
      </w:r>
      <w:r w:rsidR="00285FBF" w:rsidRPr="00A7714B">
        <w:rPr>
          <w:rFonts w:eastAsia="SimSun"/>
          <w:szCs w:val="22"/>
          <w:lang w:val="sv-SE"/>
        </w:rPr>
        <w:t>känslighet</w:t>
      </w:r>
      <w:r w:rsidRPr="00A7714B">
        <w:rPr>
          <w:rFonts w:eastAsia="SimSun"/>
          <w:szCs w:val="22"/>
          <w:lang w:val="sv-SE"/>
        </w:rPr>
        <w:t xml:space="preserve"> för tenofovir och en K65R</w:t>
      </w:r>
      <w:r w:rsidRPr="00A7714B">
        <w:rPr>
          <w:rFonts w:eastAsia="SimSun"/>
          <w:szCs w:val="22"/>
          <w:lang w:val="sv-SE"/>
        </w:rPr>
        <w:noBreakHyphen/>
        <w:t xml:space="preserve">mutation i omvända transkriptasen har selekterats </w:t>
      </w:r>
      <w:r w:rsidRPr="00A7714B">
        <w:rPr>
          <w:rFonts w:eastAsia="SimSun"/>
          <w:i/>
          <w:szCs w:val="22"/>
          <w:lang w:val="sv-SE"/>
        </w:rPr>
        <w:t>in vitro</w:t>
      </w:r>
      <w:r w:rsidRPr="00A7714B">
        <w:rPr>
          <w:rFonts w:eastAsia="SimSun"/>
          <w:szCs w:val="22"/>
          <w:lang w:val="sv-SE"/>
        </w:rPr>
        <w:t xml:space="preserve"> och hos vissa patienter (se Klinisk effekt och säkerhet).Tenofovirdisoproxil bör undvikas hos antiretroviralt behandlade patienter som har stammar innehållande K65R</w:t>
      </w:r>
      <w:r w:rsidRPr="00A7714B">
        <w:rPr>
          <w:rFonts w:eastAsia="SimSun"/>
          <w:szCs w:val="22"/>
          <w:lang w:val="sv-SE"/>
        </w:rPr>
        <w:noBreakHyphen/>
        <w:t>mutationen (se avsnitt 4.4).</w:t>
      </w:r>
      <w:r w:rsidR="00285FBF" w:rsidRPr="00A7714B">
        <w:rPr>
          <w:rFonts w:eastAsia="SimSun"/>
          <w:szCs w:val="22"/>
          <w:lang w:val="sv-SE"/>
        </w:rPr>
        <w:t xml:space="preserve"> Dessutom har en K70E-substitution i hiv</w:t>
      </w:r>
      <w:r w:rsidR="00285FBF" w:rsidRPr="00A7714B">
        <w:rPr>
          <w:rFonts w:eastAsia="SimSun"/>
          <w:szCs w:val="22"/>
          <w:lang w:val="sv-SE"/>
        </w:rPr>
        <w:noBreakHyphen/>
        <w:t xml:space="preserve">1 omvänt transkriptas selekterats av tenofovir vilket leder till en </w:t>
      </w:r>
      <w:r w:rsidR="00F26FBF" w:rsidRPr="00A7714B">
        <w:rPr>
          <w:rFonts w:eastAsia="SimSun"/>
          <w:szCs w:val="22"/>
          <w:lang w:val="sv-SE"/>
        </w:rPr>
        <w:t>smärre</w:t>
      </w:r>
      <w:r w:rsidR="00285FBF" w:rsidRPr="00A7714B">
        <w:rPr>
          <w:rFonts w:eastAsia="SimSun"/>
          <w:szCs w:val="22"/>
          <w:lang w:val="sv-SE"/>
        </w:rPr>
        <w:t xml:space="preserve"> reduktion av känsligheten för tenofovir.</w:t>
      </w:r>
    </w:p>
    <w:p w14:paraId="55F55D38" w14:textId="77777777" w:rsidR="00182238" w:rsidRPr="00A7714B" w:rsidRDefault="00182238" w:rsidP="00DC136E">
      <w:pPr>
        <w:rPr>
          <w:rFonts w:eastAsia="SimSun"/>
          <w:szCs w:val="22"/>
          <w:lang w:val="sv-SE"/>
        </w:rPr>
      </w:pPr>
    </w:p>
    <w:p w14:paraId="41061173" w14:textId="77777777" w:rsidR="00182238" w:rsidRPr="00A7714B" w:rsidRDefault="00182238" w:rsidP="00DC136E">
      <w:pPr>
        <w:rPr>
          <w:rFonts w:eastAsia="SimSun"/>
          <w:szCs w:val="22"/>
          <w:lang w:val="sv-SE"/>
        </w:rPr>
      </w:pPr>
      <w:r w:rsidRPr="00A7714B">
        <w:rPr>
          <w:rFonts w:eastAsia="SimSun"/>
          <w:szCs w:val="22"/>
          <w:lang w:val="sv-SE"/>
        </w:rPr>
        <w:t>Kliniska studier på tidigare behandlade patienter har skattat anti</w:t>
      </w:r>
      <w:r w:rsidRPr="00A7714B">
        <w:rPr>
          <w:rFonts w:eastAsia="SimSun"/>
          <w:szCs w:val="22"/>
          <w:lang w:val="sv-SE"/>
        </w:rPr>
        <w:noBreakHyphen/>
        <w:t>hiv</w:t>
      </w:r>
      <w:r w:rsidRPr="00A7714B">
        <w:rPr>
          <w:rFonts w:eastAsia="SimSun"/>
          <w:szCs w:val="22"/>
          <w:lang w:val="sv-SE"/>
        </w:rPr>
        <w:noBreakHyphen/>
        <w:t>aktiviteten hos tenofovirdisoproxil 245 mg mot stammar av hiv</w:t>
      </w:r>
      <w:r w:rsidRPr="00A7714B">
        <w:rPr>
          <w:rFonts w:eastAsia="SimSun"/>
          <w:szCs w:val="22"/>
          <w:lang w:val="sv-SE"/>
        </w:rPr>
        <w:noBreakHyphen/>
        <w:t>1 med resistens mot nukleosidhämmare. Resultaten tyder på att hiv</w:t>
      </w:r>
      <w:r w:rsidRPr="00A7714B">
        <w:rPr>
          <w:rFonts w:eastAsia="SimSun"/>
          <w:szCs w:val="22"/>
          <w:lang w:val="sv-SE"/>
        </w:rPr>
        <w:noBreakHyphen/>
        <w:t xml:space="preserve">patienter vilkas virusuttryck omfattade 3 eller fler tymidinanalog-associerade mutationer </w:t>
      </w:r>
      <w:r w:rsidRPr="00A7714B">
        <w:rPr>
          <w:rFonts w:eastAsia="SimSun"/>
          <w:i/>
          <w:szCs w:val="22"/>
          <w:lang w:val="sv-SE"/>
        </w:rPr>
        <w:t>(Thymidine</w:t>
      </w:r>
      <w:r w:rsidRPr="00A7714B">
        <w:rPr>
          <w:rFonts w:eastAsia="SimSun"/>
          <w:i/>
          <w:szCs w:val="22"/>
          <w:lang w:val="sv-SE"/>
        </w:rPr>
        <w:noBreakHyphen/>
        <w:t>analogue Associated Mutations, TAMs)</w:t>
      </w:r>
      <w:r w:rsidRPr="00A7714B">
        <w:rPr>
          <w:rFonts w:eastAsia="SimSun"/>
          <w:szCs w:val="22"/>
          <w:lang w:val="sv-SE"/>
        </w:rPr>
        <w:t xml:space="preserve"> som inkluderade antingen M41L eller L210W omvänd transkriptas mutation uppvisade nedsatt mottaglighet för behandlingen med tenofovirdisoproxil 245 mg.</w:t>
      </w:r>
    </w:p>
    <w:p w14:paraId="20D83608" w14:textId="77777777" w:rsidR="00182238" w:rsidRPr="00A7714B" w:rsidRDefault="00182238" w:rsidP="00DC136E">
      <w:pPr>
        <w:rPr>
          <w:rFonts w:eastAsia="SimSun"/>
          <w:szCs w:val="22"/>
          <w:lang w:val="sv-SE"/>
        </w:rPr>
      </w:pPr>
    </w:p>
    <w:p w14:paraId="219D8ECD" w14:textId="77777777" w:rsidR="0098018E" w:rsidRPr="00A7714B" w:rsidRDefault="00182238" w:rsidP="00DC136E">
      <w:pPr>
        <w:keepNext/>
        <w:keepLines/>
        <w:rPr>
          <w:rFonts w:eastAsia="SimSun"/>
          <w:szCs w:val="22"/>
          <w:u w:val="single"/>
          <w:lang w:val="sv-SE"/>
        </w:rPr>
      </w:pPr>
      <w:r w:rsidRPr="00A7714B">
        <w:rPr>
          <w:rFonts w:eastAsia="SimSun"/>
          <w:szCs w:val="22"/>
          <w:u w:val="single"/>
          <w:lang w:val="sv-SE"/>
        </w:rPr>
        <w:t>Klinisk effekt och säkerhet</w:t>
      </w:r>
    </w:p>
    <w:p w14:paraId="347C034C" w14:textId="77777777" w:rsidR="00291C49" w:rsidRPr="00A7714B" w:rsidRDefault="00291C49" w:rsidP="00DC136E">
      <w:pPr>
        <w:keepNext/>
        <w:keepLines/>
        <w:rPr>
          <w:rFonts w:eastAsia="SimSun"/>
          <w:szCs w:val="22"/>
          <w:lang w:val="sv-SE"/>
        </w:rPr>
      </w:pPr>
    </w:p>
    <w:p w14:paraId="149756A0" w14:textId="77777777" w:rsidR="00182238" w:rsidRPr="00A7714B" w:rsidRDefault="00182238" w:rsidP="00DC136E">
      <w:pPr>
        <w:rPr>
          <w:rFonts w:eastAsia="SimSun"/>
          <w:szCs w:val="22"/>
          <w:lang w:val="sv-SE"/>
        </w:rPr>
      </w:pPr>
      <w:r w:rsidRPr="00A7714B">
        <w:rPr>
          <w:rFonts w:eastAsia="SimSun"/>
          <w:szCs w:val="22"/>
          <w:lang w:val="sv-SE"/>
        </w:rPr>
        <w:t>Effekterna av tenofovirdisoproxil hos tidigare behandlade och tidigare obehandlade hiv</w:t>
      </w:r>
      <w:r w:rsidRPr="00A7714B">
        <w:rPr>
          <w:rFonts w:eastAsia="SimSun"/>
          <w:szCs w:val="22"/>
          <w:lang w:val="sv-SE"/>
        </w:rPr>
        <w:noBreakHyphen/>
        <w:t>1</w:t>
      </w:r>
      <w:r w:rsidRPr="00A7714B">
        <w:rPr>
          <w:rFonts w:eastAsia="SimSun"/>
          <w:szCs w:val="22"/>
          <w:lang w:val="sv-SE"/>
        </w:rPr>
        <w:noBreakHyphen/>
        <w:t>infekterade vuxna har visats i studier med 48 veckors respektive 144 veckors varaktighet.</w:t>
      </w:r>
    </w:p>
    <w:p w14:paraId="0CE2EDB4" w14:textId="77777777" w:rsidR="00182238" w:rsidRPr="00A7714B" w:rsidRDefault="00182238" w:rsidP="00DC136E">
      <w:pPr>
        <w:rPr>
          <w:rFonts w:eastAsia="SimSun"/>
          <w:szCs w:val="22"/>
          <w:lang w:val="sv-SE"/>
        </w:rPr>
      </w:pPr>
    </w:p>
    <w:p w14:paraId="78C5C0FE" w14:textId="77777777" w:rsidR="00182238" w:rsidRPr="00A7714B" w:rsidRDefault="00182238" w:rsidP="00DC136E">
      <w:pPr>
        <w:rPr>
          <w:rFonts w:eastAsia="SimSun"/>
          <w:szCs w:val="22"/>
          <w:lang w:val="sv-SE"/>
        </w:rPr>
      </w:pPr>
      <w:r w:rsidRPr="00A7714B">
        <w:rPr>
          <w:rFonts w:eastAsia="SimSun"/>
          <w:szCs w:val="22"/>
          <w:lang w:val="sv-SE"/>
        </w:rPr>
        <w:t>I studie GS</w:t>
      </w:r>
      <w:r w:rsidRPr="00A7714B">
        <w:rPr>
          <w:rFonts w:eastAsia="SimSun"/>
          <w:szCs w:val="22"/>
          <w:lang w:val="sv-SE"/>
        </w:rPr>
        <w:noBreakHyphen/>
        <w:t>99</w:t>
      </w:r>
      <w:r w:rsidRPr="00A7714B">
        <w:rPr>
          <w:rFonts w:eastAsia="SimSun"/>
          <w:szCs w:val="22"/>
          <w:lang w:val="sv-SE"/>
        </w:rPr>
        <w:noBreakHyphen/>
        <w:t>907 behandlades 550 tidigare behandlade vuxna patienter med placebo eller tenofovirdisoproxil 245 mg i 24 veckor. Genomsnittlig baseline CD4</w:t>
      </w:r>
      <w:r w:rsidRPr="00A7714B">
        <w:rPr>
          <w:rFonts w:eastAsia="SimSun"/>
          <w:szCs w:val="22"/>
          <w:lang w:val="sv-SE"/>
        </w:rPr>
        <w:noBreakHyphen/>
        <w:t>celltal var 427 celler/mm</w:t>
      </w:r>
      <w:r w:rsidRPr="00A7714B">
        <w:rPr>
          <w:rFonts w:eastAsia="SimSun"/>
          <w:szCs w:val="22"/>
          <w:vertAlign w:val="superscript"/>
          <w:lang w:val="sv-SE"/>
        </w:rPr>
        <w:t>3</w:t>
      </w:r>
      <w:r w:rsidRPr="00A7714B">
        <w:rPr>
          <w:rFonts w:eastAsia="SimSun"/>
          <w:szCs w:val="22"/>
          <w:lang w:val="sv-SE"/>
        </w:rPr>
        <w:t>, genomsnittlig baseline plasma hiv</w:t>
      </w:r>
      <w:r w:rsidRPr="00A7714B">
        <w:rPr>
          <w:rFonts w:eastAsia="SimSun"/>
          <w:szCs w:val="22"/>
          <w:lang w:val="sv-SE"/>
        </w:rPr>
        <w:noBreakHyphen/>
        <w:t>1</w:t>
      </w:r>
      <w:r w:rsidRPr="00A7714B">
        <w:rPr>
          <w:rFonts w:eastAsia="SimSun"/>
          <w:szCs w:val="22"/>
          <w:lang w:val="sv-SE"/>
        </w:rPr>
        <w:noBreakHyphen/>
        <w:t>RNA</w:t>
      </w:r>
      <w:r w:rsidRPr="00A7714B">
        <w:rPr>
          <w:rFonts w:eastAsia="SimSun"/>
          <w:szCs w:val="22"/>
          <w:lang w:val="sv-SE"/>
        </w:rPr>
        <w:noBreakHyphen/>
        <w:t>nivå var 3,4 log</w:t>
      </w:r>
      <w:r w:rsidRPr="00A7714B">
        <w:rPr>
          <w:rFonts w:eastAsia="SimSun"/>
          <w:szCs w:val="22"/>
          <w:vertAlign w:val="subscript"/>
          <w:lang w:val="sv-SE"/>
        </w:rPr>
        <w:t>10</w:t>
      </w:r>
      <w:r w:rsidRPr="00A7714B">
        <w:rPr>
          <w:rFonts w:eastAsia="SimSun"/>
          <w:szCs w:val="22"/>
          <w:lang w:val="sv-SE"/>
        </w:rPr>
        <w:t> kopior/ml (78 % av patienterna hade en virusmängd på &lt; 5 000 kopior/ml) och genomsnittlig längd av tidigare hiv</w:t>
      </w:r>
      <w:r w:rsidRPr="00A7714B">
        <w:rPr>
          <w:rFonts w:eastAsia="SimSun"/>
          <w:szCs w:val="22"/>
          <w:lang w:val="sv-SE"/>
        </w:rPr>
        <w:noBreakHyphen/>
        <w:t>behandling var 5,4 år. Baseline genotypisk analys av hiv</w:t>
      </w:r>
      <w:r w:rsidRPr="00A7714B">
        <w:rPr>
          <w:rFonts w:eastAsia="SimSun"/>
          <w:szCs w:val="22"/>
          <w:lang w:val="sv-SE"/>
        </w:rPr>
        <w:noBreakHyphen/>
        <w:t>isolat från 253 patienter avslöjade att 94 % av patienterna hade hiv</w:t>
      </w:r>
      <w:r w:rsidRPr="00A7714B">
        <w:rPr>
          <w:rFonts w:eastAsia="SimSun"/>
          <w:szCs w:val="22"/>
          <w:lang w:val="sv-SE"/>
        </w:rPr>
        <w:noBreakHyphen/>
        <w:t>1</w:t>
      </w:r>
      <w:r w:rsidRPr="00A7714B">
        <w:rPr>
          <w:rFonts w:eastAsia="SimSun"/>
          <w:szCs w:val="22"/>
          <w:lang w:val="sv-SE"/>
        </w:rPr>
        <w:noBreakHyphen/>
        <w:t>resistensmutationer associerade med omvända transkriptashämmare av nukleosidtyp, 58 % hade mutationer associerade med proteashämmare och 48 % hade mutationer associerade med omvända transkriptashämmare av icke-nukleosidtyp.</w:t>
      </w:r>
    </w:p>
    <w:p w14:paraId="5589CFBA" w14:textId="77777777" w:rsidR="00182238" w:rsidRPr="00A7714B" w:rsidRDefault="00182238" w:rsidP="00DC136E">
      <w:pPr>
        <w:rPr>
          <w:rFonts w:eastAsia="SimSun"/>
          <w:szCs w:val="22"/>
          <w:lang w:val="sv-SE"/>
        </w:rPr>
      </w:pPr>
    </w:p>
    <w:p w14:paraId="22F2EB5D" w14:textId="77777777" w:rsidR="00182238" w:rsidRPr="00A7714B" w:rsidRDefault="00182238" w:rsidP="00DC136E">
      <w:pPr>
        <w:rPr>
          <w:rFonts w:eastAsia="SimSun"/>
          <w:szCs w:val="22"/>
          <w:lang w:val="sv-SE"/>
        </w:rPr>
      </w:pPr>
      <w:r w:rsidRPr="00A7714B">
        <w:rPr>
          <w:rFonts w:eastAsia="SimSun"/>
          <w:szCs w:val="22"/>
          <w:lang w:val="sv-SE"/>
        </w:rPr>
        <w:t>Vecka 24 var den tidsviktade genomsnittliga skillnaden från baseline i log</w:t>
      </w:r>
      <w:r w:rsidRPr="00A7714B">
        <w:rPr>
          <w:rFonts w:eastAsia="SimSun"/>
          <w:szCs w:val="22"/>
          <w:vertAlign w:val="subscript"/>
          <w:lang w:val="sv-SE"/>
        </w:rPr>
        <w:t>10</w:t>
      </w:r>
      <w:r w:rsidRPr="00A7714B">
        <w:rPr>
          <w:rFonts w:eastAsia="SimSun"/>
          <w:szCs w:val="22"/>
          <w:lang w:val="sv-SE"/>
        </w:rPr>
        <w:t> plasma hiv</w:t>
      </w:r>
      <w:r w:rsidRPr="00A7714B">
        <w:rPr>
          <w:rFonts w:eastAsia="SimSun"/>
          <w:szCs w:val="22"/>
          <w:lang w:val="sv-SE"/>
        </w:rPr>
        <w:noBreakHyphen/>
        <w:t>1</w:t>
      </w:r>
      <w:r w:rsidRPr="00A7714B">
        <w:rPr>
          <w:rFonts w:eastAsia="SimSun"/>
          <w:szCs w:val="22"/>
          <w:lang w:val="sv-SE"/>
        </w:rPr>
        <w:noBreakHyphen/>
        <w:t>RNA</w:t>
      </w:r>
      <w:r w:rsidRPr="00A7714B">
        <w:rPr>
          <w:rFonts w:eastAsia="SimSun"/>
          <w:szCs w:val="22"/>
          <w:lang w:val="sv-SE"/>
        </w:rPr>
        <w:noBreakHyphen/>
        <w:t>nivåer (DAVG</w:t>
      </w:r>
      <w:r w:rsidRPr="00A7714B">
        <w:rPr>
          <w:rFonts w:eastAsia="SimSun"/>
          <w:szCs w:val="22"/>
          <w:vertAlign w:val="subscript"/>
          <w:lang w:val="sv-SE"/>
        </w:rPr>
        <w:t>24</w:t>
      </w:r>
      <w:r w:rsidRPr="00A7714B">
        <w:rPr>
          <w:rFonts w:eastAsia="SimSun"/>
          <w:szCs w:val="22"/>
          <w:lang w:val="sv-SE"/>
        </w:rPr>
        <w:t xml:space="preserve">) </w:t>
      </w:r>
      <w:r w:rsidRPr="00A7714B">
        <w:rPr>
          <w:rFonts w:eastAsia="SimSun"/>
          <w:szCs w:val="22"/>
          <w:lang w:val="sv-SE"/>
        </w:rPr>
        <w:noBreakHyphen/>
        <w:t>0,03 log</w:t>
      </w:r>
      <w:r w:rsidRPr="00A7714B">
        <w:rPr>
          <w:rFonts w:eastAsia="SimSun"/>
          <w:szCs w:val="22"/>
          <w:vertAlign w:val="subscript"/>
          <w:lang w:val="sv-SE"/>
        </w:rPr>
        <w:t>10</w:t>
      </w:r>
      <w:r w:rsidRPr="00A7714B">
        <w:rPr>
          <w:rFonts w:eastAsia="SimSun"/>
          <w:szCs w:val="22"/>
          <w:lang w:val="sv-SE"/>
        </w:rPr>
        <w:t xml:space="preserve"> kopior/ml och </w:t>
      </w:r>
      <w:r w:rsidRPr="00A7714B">
        <w:rPr>
          <w:rFonts w:eastAsia="SimSun"/>
          <w:szCs w:val="22"/>
          <w:lang w:val="sv-SE"/>
        </w:rPr>
        <w:noBreakHyphen/>
        <w:t>0,61 log</w:t>
      </w:r>
      <w:r w:rsidRPr="00A7714B">
        <w:rPr>
          <w:rFonts w:eastAsia="SimSun"/>
          <w:szCs w:val="22"/>
          <w:vertAlign w:val="subscript"/>
          <w:lang w:val="sv-SE"/>
        </w:rPr>
        <w:t>10</w:t>
      </w:r>
      <w:r w:rsidRPr="00A7714B">
        <w:rPr>
          <w:rFonts w:eastAsia="SimSun"/>
          <w:szCs w:val="22"/>
          <w:lang w:val="sv-SE"/>
        </w:rPr>
        <w:t> kopior/ml för de som fick placebo respektive de som fick tenofovirdisoproxil 245 mg (p &lt; 0,0001). En statistiskt signifikant förändring till fördel för tenofovirdisoproxil 245 mg sågs i den tidsviktade genomsnittliga skillnaden från baseline vecka 24 (DAVG</w:t>
      </w:r>
      <w:r w:rsidRPr="00A7714B">
        <w:rPr>
          <w:rFonts w:eastAsia="SimSun"/>
          <w:szCs w:val="22"/>
          <w:vertAlign w:val="subscript"/>
          <w:lang w:val="sv-SE"/>
        </w:rPr>
        <w:t>24</w:t>
      </w:r>
      <w:r w:rsidRPr="00A7714B">
        <w:rPr>
          <w:rFonts w:eastAsia="SimSun"/>
          <w:szCs w:val="22"/>
          <w:lang w:val="sv-SE"/>
        </w:rPr>
        <w:t>) för CD4</w:t>
      </w:r>
      <w:r w:rsidRPr="00A7714B">
        <w:rPr>
          <w:rFonts w:eastAsia="SimSun"/>
          <w:szCs w:val="22"/>
          <w:lang w:val="sv-SE"/>
        </w:rPr>
        <w:noBreakHyphen/>
        <w:t>tal (+13 celler/mm</w:t>
      </w:r>
      <w:r w:rsidRPr="00A7714B">
        <w:rPr>
          <w:rFonts w:eastAsia="SimSun"/>
          <w:szCs w:val="22"/>
          <w:vertAlign w:val="superscript"/>
          <w:lang w:val="sv-SE"/>
        </w:rPr>
        <w:t>3</w:t>
      </w:r>
      <w:r w:rsidRPr="00A7714B">
        <w:rPr>
          <w:rFonts w:eastAsia="SimSun"/>
          <w:szCs w:val="22"/>
          <w:lang w:val="sv-SE"/>
        </w:rPr>
        <w:t xml:space="preserve"> för tenofovirdisoproxil 245 mg mot </w:t>
      </w:r>
      <w:r w:rsidRPr="00A7714B">
        <w:rPr>
          <w:rFonts w:eastAsia="SimSun"/>
          <w:szCs w:val="22"/>
          <w:lang w:val="sv-SE"/>
        </w:rPr>
        <w:noBreakHyphen/>
        <w:t>11 celler/mm</w:t>
      </w:r>
      <w:r w:rsidRPr="00A7714B">
        <w:rPr>
          <w:rFonts w:eastAsia="SimSun"/>
          <w:szCs w:val="22"/>
          <w:vertAlign w:val="superscript"/>
          <w:lang w:val="sv-SE"/>
        </w:rPr>
        <w:t>3</w:t>
      </w:r>
      <w:r w:rsidRPr="00A7714B">
        <w:rPr>
          <w:rFonts w:eastAsia="SimSun"/>
          <w:szCs w:val="22"/>
          <w:lang w:val="sv-SE"/>
        </w:rPr>
        <w:t xml:space="preserve"> för placebo, p</w:t>
      </w:r>
      <w:r w:rsidRPr="00A7714B">
        <w:rPr>
          <w:rFonts w:eastAsia="SimSun"/>
          <w:szCs w:val="22"/>
          <w:lang w:val="sv-SE"/>
        </w:rPr>
        <w:noBreakHyphen/>
        <w:t>värde = 0,0008). Den antivirala responsen på tenofovirdisoproxil varade 48 veckor (DAVG</w:t>
      </w:r>
      <w:r w:rsidRPr="00A7714B">
        <w:rPr>
          <w:rFonts w:eastAsia="SimSun"/>
          <w:szCs w:val="22"/>
          <w:vertAlign w:val="subscript"/>
          <w:lang w:val="sv-SE"/>
        </w:rPr>
        <w:t>48</w:t>
      </w:r>
      <w:r w:rsidRPr="00A7714B">
        <w:rPr>
          <w:rFonts w:eastAsia="SimSun"/>
          <w:szCs w:val="22"/>
          <w:lang w:val="sv-SE"/>
        </w:rPr>
        <w:t xml:space="preserve"> var </w:t>
      </w:r>
      <w:r w:rsidRPr="00A7714B">
        <w:rPr>
          <w:rFonts w:eastAsia="SimSun"/>
          <w:szCs w:val="22"/>
          <w:lang w:val="sv-SE"/>
        </w:rPr>
        <w:noBreakHyphen/>
        <w:t>0,57 log</w:t>
      </w:r>
      <w:r w:rsidRPr="00A7714B">
        <w:rPr>
          <w:rFonts w:eastAsia="SimSun"/>
          <w:szCs w:val="22"/>
          <w:vertAlign w:val="subscript"/>
          <w:lang w:val="sv-SE"/>
        </w:rPr>
        <w:t>10</w:t>
      </w:r>
      <w:r w:rsidRPr="00A7714B">
        <w:rPr>
          <w:rFonts w:eastAsia="SimSun"/>
          <w:szCs w:val="22"/>
          <w:lang w:val="sv-SE"/>
        </w:rPr>
        <w:t> kopior/ml, andelen patienter med hiv</w:t>
      </w:r>
      <w:r w:rsidRPr="00A7714B">
        <w:rPr>
          <w:rFonts w:eastAsia="SimSun"/>
          <w:szCs w:val="22"/>
          <w:lang w:val="sv-SE"/>
        </w:rPr>
        <w:noBreakHyphen/>
        <w:t>1</w:t>
      </w:r>
      <w:r w:rsidRPr="00A7714B">
        <w:rPr>
          <w:rFonts w:eastAsia="SimSun"/>
          <w:szCs w:val="22"/>
          <w:lang w:val="sv-SE"/>
        </w:rPr>
        <w:noBreakHyphen/>
        <w:t>RNA under 400 eller 50 kopior/ml var 41 % respektive 18 %). Åtta (2 %) patienter som behandlats med tenofovirdisoproxil 245 mg utvecklade K65R</w:t>
      </w:r>
      <w:r w:rsidRPr="00A7714B">
        <w:rPr>
          <w:rFonts w:eastAsia="SimSun"/>
          <w:szCs w:val="22"/>
          <w:lang w:val="sv-SE"/>
        </w:rPr>
        <w:noBreakHyphen/>
        <w:t>mutationen inom de 48 första veckorna.</w:t>
      </w:r>
    </w:p>
    <w:p w14:paraId="5C3C0BA0" w14:textId="77777777" w:rsidR="00182238" w:rsidRPr="00A7714B" w:rsidRDefault="00182238" w:rsidP="00DC136E">
      <w:pPr>
        <w:rPr>
          <w:rFonts w:eastAsia="SimSun"/>
          <w:szCs w:val="22"/>
          <w:lang w:val="sv-SE"/>
        </w:rPr>
      </w:pPr>
    </w:p>
    <w:p w14:paraId="0696E5DA" w14:textId="77777777" w:rsidR="00182238" w:rsidRPr="00A7714B" w:rsidRDefault="00182238" w:rsidP="00DC136E">
      <w:pPr>
        <w:rPr>
          <w:rFonts w:eastAsia="SimSun"/>
          <w:szCs w:val="22"/>
          <w:lang w:val="sv-SE"/>
        </w:rPr>
      </w:pPr>
      <w:r w:rsidRPr="00A7714B">
        <w:rPr>
          <w:rFonts w:eastAsia="SimSun"/>
          <w:szCs w:val="22"/>
          <w:lang w:val="sv-SE"/>
        </w:rPr>
        <w:t>Den 144</w:t>
      </w:r>
      <w:r w:rsidRPr="00A7714B">
        <w:rPr>
          <w:rFonts w:eastAsia="SimSun"/>
          <w:szCs w:val="22"/>
          <w:lang w:val="sv-SE"/>
        </w:rPr>
        <w:noBreakHyphen/>
        <w:t>veckors dubbelblinda aktivt kontrollerade fasen av studien GS</w:t>
      </w:r>
      <w:r w:rsidRPr="00A7714B">
        <w:rPr>
          <w:rFonts w:eastAsia="SimSun"/>
          <w:szCs w:val="22"/>
          <w:lang w:val="sv-SE"/>
        </w:rPr>
        <w:noBreakHyphen/>
        <w:t>99</w:t>
      </w:r>
      <w:r w:rsidRPr="00A7714B">
        <w:rPr>
          <w:rFonts w:eastAsia="SimSun"/>
          <w:szCs w:val="22"/>
          <w:lang w:val="sv-SE"/>
        </w:rPr>
        <w:noBreakHyphen/>
        <w:t xml:space="preserve">903 utvärderade effekt och säkerhet av tenofovirdisoproxil 245 mg </w:t>
      </w:r>
      <w:r w:rsidRPr="00A7714B">
        <w:rPr>
          <w:rFonts w:eastAsia="SimSun"/>
          <w:i/>
          <w:szCs w:val="22"/>
          <w:lang w:val="sv-SE"/>
        </w:rPr>
        <w:t>mot</w:t>
      </w:r>
      <w:r w:rsidRPr="00A7714B">
        <w:rPr>
          <w:rFonts w:eastAsia="SimSun"/>
          <w:szCs w:val="22"/>
          <w:lang w:val="sv-SE"/>
        </w:rPr>
        <w:t xml:space="preserve"> stavudin när det används i kombination med lamivudin och efavirenz hos hiv</w:t>
      </w:r>
      <w:r w:rsidRPr="00A7714B">
        <w:rPr>
          <w:rFonts w:eastAsia="SimSun"/>
          <w:szCs w:val="22"/>
          <w:lang w:val="sv-SE"/>
        </w:rPr>
        <w:noBreakHyphen/>
        <w:t>1</w:t>
      </w:r>
      <w:r w:rsidRPr="00A7714B">
        <w:rPr>
          <w:rFonts w:eastAsia="SimSun"/>
          <w:szCs w:val="22"/>
          <w:lang w:val="sv-SE"/>
        </w:rPr>
        <w:noBreakHyphen/>
        <w:t>infekterade vuxna patienter, tidigare obehandlade med antiretroviral terapi. Genomsnittligt baseline CD4</w:t>
      </w:r>
      <w:r w:rsidRPr="00A7714B">
        <w:rPr>
          <w:rFonts w:eastAsia="SimSun"/>
          <w:szCs w:val="22"/>
          <w:lang w:val="sv-SE"/>
        </w:rPr>
        <w:noBreakHyphen/>
        <w:t>celltal var 279 celler/mm</w:t>
      </w:r>
      <w:r w:rsidRPr="00A7714B">
        <w:rPr>
          <w:rFonts w:eastAsia="SimSun"/>
          <w:szCs w:val="22"/>
          <w:vertAlign w:val="superscript"/>
          <w:lang w:val="sv-SE"/>
        </w:rPr>
        <w:t>3</w:t>
      </w:r>
      <w:r w:rsidRPr="00A7714B">
        <w:rPr>
          <w:rFonts w:eastAsia="SimSun"/>
          <w:szCs w:val="22"/>
          <w:lang w:val="sv-SE"/>
        </w:rPr>
        <w:t xml:space="preserve">, genomsnittlig baseline plasma </w:t>
      </w:r>
      <w:r w:rsidRPr="00A7714B">
        <w:rPr>
          <w:rFonts w:eastAsia="SimSun"/>
          <w:szCs w:val="22"/>
          <w:lang w:val="sv-SE"/>
        </w:rPr>
        <w:lastRenderedPageBreak/>
        <w:t>hiv</w:t>
      </w:r>
      <w:r w:rsidRPr="00A7714B">
        <w:rPr>
          <w:rFonts w:eastAsia="SimSun"/>
          <w:szCs w:val="22"/>
          <w:lang w:val="sv-SE"/>
        </w:rPr>
        <w:noBreakHyphen/>
        <w:t>1</w:t>
      </w:r>
      <w:r w:rsidRPr="00A7714B">
        <w:rPr>
          <w:rFonts w:eastAsia="SimSun"/>
          <w:szCs w:val="22"/>
          <w:lang w:val="sv-SE"/>
        </w:rPr>
        <w:noBreakHyphen/>
        <w:t>RNA</w:t>
      </w:r>
      <w:r w:rsidRPr="00A7714B">
        <w:rPr>
          <w:rFonts w:eastAsia="SimSun"/>
          <w:szCs w:val="22"/>
          <w:lang w:val="sv-SE"/>
        </w:rPr>
        <w:noBreakHyphen/>
        <w:t>nivå var 4,91 log</w:t>
      </w:r>
      <w:r w:rsidRPr="00A7714B">
        <w:rPr>
          <w:rFonts w:eastAsia="SimSun"/>
          <w:szCs w:val="22"/>
          <w:vertAlign w:val="subscript"/>
          <w:lang w:val="sv-SE"/>
        </w:rPr>
        <w:t>10</w:t>
      </w:r>
      <w:r w:rsidRPr="00A7714B">
        <w:rPr>
          <w:rFonts w:eastAsia="SimSun"/>
          <w:szCs w:val="22"/>
          <w:lang w:val="sv-SE"/>
        </w:rPr>
        <w:t> kopior/ml, 19 % av patienterna hade symtomatisk hiv</w:t>
      </w:r>
      <w:r w:rsidRPr="00A7714B">
        <w:rPr>
          <w:rFonts w:eastAsia="SimSun"/>
          <w:szCs w:val="22"/>
          <w:lang w:val="sv-SE"/>
        </w:rPr>
        <w:noBreakHyphen/>
        <w:t>1</w:t>
      </w:r>
      <w:r w:rsidRPr="00A7714B">
        <w:rPr>
          <w:rFonts w:eastAsia="SimSun"/>
          <w:szCs w:val="22"/>
          <w:lang w:val="sv-SE"/>
        </w:rPr>
        <w:noBreakHyphen/>
        <w:t>infektion och 18 % hade AIDS. Patienterna var indelade efter bas</w:t>
      </w:r>
      <w:r w:rsidR="00A05E9E" w:rsidRPr="00A7714B">
        <w:rPr>
          <w:rFonts w:eastAsia="SimSun"/>
          <w:szCs w:val="22"/>
          <w:lang w:val="sv-SE"/>
        </w:rPr>
        <w:t>e</w:t>
      </w:r>
      <w:r w:rsidRPr="00A7714B">
        <w:rPr>
          <w:rFonts w:eastAsia="SimSun"/>
          <w:szCs w:val="22"/>
          <w:lang w:val="sv-SE"/>
        </w:rPr>
        <w:t>line hiv</w:t>
      </w:r>
      <w:r w:rsidRPr="00A7714B">
        <w:rPr>
          <w:rFonts w:eastAsia="SimSun"/>
          <w:szCs w:val="22"/>
          <w:lang w:val="sv-SE"/>
        </w:rPr>
        <w:noBreakHyphen/>
        <w:t>1</w:t>
      </w:r>
      <w:r w:rsidRPr="00A7714B">
        <w:rPr>
          <w:rFonts w:eastAsia="SimSun"/>
          <w:szCs w:val="22"/>
          <w:lang w:val="sv-SE"/>
        </w:rPr>
        <w:noBreakHyphen/>
        <w:t>RNA och CD4</w:t>
      </w:r>
      <w:r w:rsidRPr="00A7714B">
        <w:rPr>
          <w:rFonts w:eastAsia="SimSun"/>
          <w:szCs w:val="22"/>
          <w:lang w:val="sv-SE"/>
        </w:rPr>
        <w:noBreakHyphen/>
        <w:t>tal. Fyrtiotre procent av patienterna hade vid baseline virusmängd &gt; 100 000 kopior/ml och 39 % hade CD4</w:t>
      </w:r>
      <w:r w:rsidRPr="00A7714B">
        <w:rPr>
          <w:rFonts w:eastAsia="SimSun"/>
          <w:szCs w:val="22"/>
          <w:lang w:val="sv-SE"/>
        </w:rPr>
        <w:noBreakHyphen/>
        <w:t>celltal &lt; 200 celler/ml.</w:t>
      </w:r>
    </w:p>
    <w:p w14:paraId="65FC7ECF" w14:textId="77777777" w:rsidR="00182238" w:rsidRPr="00A7714B" w:rsidRDefault="00182238" w:rsidP="00DC136E">
      <w:pPr>
        <w:rPr>
          <w:rFonts w:eastAsia="SimSun"/>
          <w:szCs w:val="22"/>
          <w:lang w:val="sv-SE"/>
        </w:rPr>
      </w:pPr>
    </w:p>
    <w:p w14:paraId="2299C842" w14:textId="77777777" w:rsidR="00182238" w:rsidRPr="00A7714B" w:rsidRDefault="00182238" w:rsidP="00DC136E">
      <w:pPr>
        <w:rPr>
          <w:rFonts w:eastAsia="SimSun"/>
          <w:szCs w:val="22"/>
          <w:lang w:val="sv-SE"/>
        </w:rPr>
      </w:pPr>
      <w:r w:rsidRPr="00A7714B">
        <w:rPr>
          <w:rFonts w:eastAsia="SimSun"/>
          <w:szCs w:val="22"/>
          <w:lang w:val="sv-SE"/>
        </w:rPr>
        <w:t xml:space="preserve">Vid </w:t>
      </w:r>
      <w:r w:rsidRPr="00A7714B">
        <w:rPr>
          <w:rFonts w:eastAsia="SimSun"/>
          <w:i/>
          <w:szCs w:val="22"/>
          <w:lang w:val="sv-SE"/>
        </w:rPr>
        <w:t>intent to treat</w:t>
      </w:r>
      <w:r w:rsidRPr="00A7714B">
        <w:rPr>
          <w:rFonts w:eastAsia="SimSun"/>
          <w:szCs w:val="22"/>
          <w:lang w:val="sv-SE"/>
        </w:rPr>
        <w:t xml:space="preserve"> analys (avsaknad av data och byte av antiretroviral terapi betraktades som misslyckande) var andelen patienter med hiv</w:t>
      </w:r>
      <w:r w:rsidRPr="00A7714B">
        <w:rPr>
          <w:rFonts w:eastAsia="SimSun"/>
          <w:szCs w:val="22"/>
          <w:lang w:val="sv-SE"/>
        </w:rPr>
        <w:noBreakHyphen/>
        <w:t>1</w:t>
      </w:r>
      <w:r w:rsidRPr="00A7714B">
        <w:rPr>
          <w:rFonts w:eastAsia="SimSun"/>
          <w:szCs w:val="22"/>
          <w:lang w:val="sv-SE"/>
        </w:rPr>
        <w:noBreakHyphen/>
        <w:t>RNA under 400 kopior/ml och 50 kopior/ml vid 48 veckors behandling 80 % respektive 76 % i gruppen som behandlades med tenofovirdisoproxil 245 mg, jämfört med 84 % respektive 80 % i gruppen som behandlades med stavudin. Vid 144 veckor var andelen patienter med hiv</w:t>
      </w:r>
      <w:r w:rsidRPr="00A7714B">
        <w:rPr>
          <w:rFonts w:eastAsia="SimSun"/>
          <w:szCs w:val="22"/>
          <w:lang w:val="sv-SE"/>
        </w:rPr>
        <w:noBreakHyphen/>
        <w:t>1</w:t>
      </w:r>
      <w:r w:rsidRPr="00A7714B">
        <w:rPr>
          <w:rFonts w:eastAsia="SimSun"/>
          <w:szCs w:val="22"/>
          <w:lang w:val="sv-SE"/>
        </w:rPr>
        <w:noBreakHyphen/>
        <w:t>RNA under 400 kopior/ml och 50 kopior/ml 71 % respektive 68 % i gruppen som behandlades med tenofovirdisoproxil 245 mg, jämfört med 64 % respektive 63 % i gruppen som behandlades med stavudin.</w:t>
      </w:r>
    </w:p>
    <w:p w14:paraId="00A44587" w14:textId="77777777" w:rsidR="00182238" w:rsidRPr="00A7714B" w:rsidRDefault="00182238" w:rsidP="00DC136E">
      <w:pPr>
        <w:rPr>
          <w:rFonts w:eastAsia="SimSun"/>
          <w:szCs w:val="22"/>
          <w:lang w:val="sv-SE"/>
        </w:rPr>
      </w:pPr>
    </w:p>
    <w:p w14:paraId="390BEC56" w14:textId="77777777" w:rsidR="00182238" w:rsidRPr="00A7714B" w:rsidRDefault="00182238" w:rsidP="00DC136E">
      <w:pPr>
        <w:rPr>
          <w:rFonts w:eastAsia="SimSun"/>
          <w:szCs w:val="22"/>
          <w:lang w:val="sv-SE"/>
        </w:rPr>
      </w:pPr>
      <w:r w:rsidRPr="00A7714B">
        <w:rPr>
          <w:rFonts w:eastAsia="SimSun"/>
          <w:szCs w:val="22"/>
          <w:lang w:val="sv-SE"/>
        </w:rPr>
        <w:t>Den genomsnittliga ändringen från baseline av hiv</w:t>
      </w:r>
      <w:r w:rsidRPr="00A7714B">
        <w:rPr>
          <w:rFonts w:eastAsia="SimSun"/>
          <w:szCs w:val="22"/>
          <w:lang w:val="sv-SE"/>
        </w:rPr>
        <w:noBreakHyphen/>
        <w:t>1</w:t>
      </w:r>
      <w:r w:rsidRPr="00A7714B">
        <w:rPr>
          <w:rFonts w:eastAsia="SimSun"/>
          <w:szCs w:val="22"/>
          <w:lang w:val="sv-SE"/>
        </w:rPr>
        <w:noBreakHyphen/>
        <w:t>RNA och CD4</w:t>
      </w:r>
      <w:r w:rsidRPr="00A7714B">
        <w:rPr>
          <w:rFonts w:eastAsia="SimSun"/>
          <w:szCs w:val="22"/>
          <w:lang w:val="sv-SE"/>
        </w:rPr>
        <w:noBreakHyphen/>
        <w:t>talet vid 48 veckors behandling var likartad i båda behandlingsgrupperna (</w:t>
      </w:r>
      <w:r w:rsidRPr="00A7714B">
        <w:rPr>
          <w:rFonts w:eastAsia="SimSun"/>
          <w:szCs w:val="22"/>
          <w:lang w:val="sv-SE"/>
        </w:rPr>
        <w:noBreakHyphen/>
        <w:t xml:space="preserve">3,09 och </w:t>
      </w:r>
      <w:r w:rsidRPr="00A7714B">
        <w:rPr>
          <w:rFonts w:eastAsia="SimSun"/>
          <w:szCs w:val="22"/>
          <w:lang w:val="sv-SE"/>
        </w:rPr>
        <w:noBreakHyphen/>
        <w:t>3,09 log</w:t>
      </w:r>
      <w:r w:rsidRPr="00A7714B">
        <w:rPr>
          <w:rFonts w:eastAsia="SimSun"/>
          <w:szCs w:val="22"/>
          <w:vertAlign w:val="subscript"/>
          <w:lang w:val="sv-SE"/>
        </w:rPr>
        <w:t>10</w:t>
      </w:r>
      <w:r w:rsidRPr="00A7714B">
        <w:rPr>
          <w:rFonts w:eastAsia="SimSun"/>
          <w:szCs w:val="22"/>
          <w:lang w:val="sv-SE"/>
        </w:rPr>
        <w:t> kopior/ml; +169 och 167 celler/mm</w:t>
      </w:r>
      <w:r w:rsidRPr="00A7714B">
        <w:rPr>
          <w:rFonts w:eastAsia="SimSun"/>
          <w:szCs w:val="22"/>
          <w:vertAlign w:val="superscript"/>
          <w:lang w:val="sv-SE"/>
        </w:rPr>
        <w:t>3</w:t>
      </w:r>
      <w:r w:rsidRPr="00A7714B">
        <w:rPr>
          <w:rFonts w:eastAsia="SimSun"/>
          <w:szCs w:val="22"/>
          <w:lang w:val="sv-SE"/>
        </w:rPr>
        <w:t xml:space="preserve"> i gruppen tenofovirdisoproxil 245 mg respektive stavudingruppen). Vid 144 veckors behandling var den genomsnittliga ändringen från baseline fortfarande likartad i båda behandlingsgrupperna (</w:t>
      </w:r>
      <w:r w:rsidRPr="00A7714B">
        <w:rPr>
          <w:rFonts w:eastAsia="SimSun"/>
          <w:szCs w:val="22"/>
          <w:lang w:val="sv-SE"/>
        </w:rPr>
        <w:noBreakHyphen/>
        <w:t xml:space="preserve">3,07 och </w:t>
      </w:r>
      <w:r w:rsidRPr="00A7714B">
        <w:rPr>
          <w:rFonts w:eastAsia="SimSun"/>
          <w:szCs w:val="22"/>
          <w:lang w:val="sv-SE"/>
        </w:rPr>
        <w:noBreakHyphen/>
        <w:t>3,03 log</w:t>
      </w:r>
      <w:r w:rsidRPr="00A7714B">
        <w:rPr>
          <w:rFonts w:eastAsia="SimSun"/>
          <w:szCs w:val="22"/>
          <w:vertAlign w:val="subscript"/>
          <w:lang w:val="sv-SE"/>
        </w:rPr>
        <w:t>10</w:t>
      </w:r>
      <w:r w:rsidRPr="00A7714B">
        <w:rPr>
          <w:rFonts w:eastAsia="SimSun"/>
          <w:szCs w:val="22"/>
          <w:lang w:val="sv-SE"/>
        </w:rPr>
        <w:t> kopior/ml; +263 och +283 celler/mm</w:t>
      </w:r>
      <w:r w:rsidRPr="00A7714B">
        <w:rPr>
          <w:rFonts w:eastAsia="SimSun"/>
          <w:szCs w:val="22"/>
          <w:vertAlign w:val="superscript"/>
          <w:lang w:val="sv-SE"/>
        </w:rPr>
        <w:t>3</w:t>
      </w:r>
      <w:r w:rsidRPr="00A7714B">
        <w:rPr>
          <w:rFonts w:eastAsia="SimSun"/>
          <w:szCs w:val="22"/>
          <w:lang w:val="sv-SE"/>
        </w:rPr>
        <w:t xml:space="preserve"> i gruppen tenofovirdisoproxil 245 mg respektive stavudingruppen). En genomgående behandlingsrespons på tenofovirdisoproxil 245 mg observerades oberoende av baseline hiv</w:t>
      </w:r>
      <w:r w:rsidRPr="00A7714B">
        <w:rPr>
          <w:rFonts w:eastAsia="SimSun"/>
          <w:szCs w:val="22"/>
          <w:lang w:val="sv-SE"/>
        </w:rPr>
        <w:noBreakHyphen/>
        <w:t>1</w:t>
      </w:r>
      <w:r w:rsidRPr="00A7714B">
        <w:rPr>
          <w:rFonts w:eastAsia="SimSun"/>
          <w:szCs w:val="22"/>
          <w:lang w:val="sv-SE"/>
        </w:rPr>
        <w:noBreakHyphen/>
        <w:t>RNA och CD4</w:t>
      </w:r>
      <w:r w:rsidRPr="00A7714B">
        <w:rPr>
          <w:rFonts w:eastAsia="SimSun"/>
          <w:szCs w:val="22"/>
          <w:lang w:val="sv-SE"/>
        </w:rPr>
        <w:noBreakHyphen/>
        <w:t>tal.</w:t>
      </w:r>
    </w:p>
    <w:p w14:paraId="19768419" w14:textId="77777777" w:rsidR="00182238" w:rsidRPr="00A7714B" w:rsidRDefault="00182238" w:rsidP="00DC136E">
      <w:pPr>
        <w:rPr>
          <w:rFonts w:eastAsia="SimSun"/>
          <w:szCs w:val="22"/>
          <w:lang w:val="sv-SE"/>
        </w:rPr>
      </w:pPr>
    </w:p>
    <w:p w14:paraId="72B684C0" w14:textId="77777777" w:rsidR="00182238" w:rsidRPr="00A7714B" w:rsidRDefault="00182238" w:rsidP="00DC136E">
      <w:pPr>
        <w:rPr>
          <w:rFonts w:eastAsia="SimSun"/>
          <w:szCs w:val="22"/>
          <w:lang w:val="sv-SE"/>
        </w:rPr>
      </w:pPr>
      <w:r w:rsidRPr="00A7714B">
        <w:rPr>
          <w:rFonts w:eastAsia="SimSun"/>
          <w:szCs w:val="22"/>
          <w:lang w:val="sv-SE"/>
        </w:rPr>
        <w:t>K65R</w:t>
      </w:r>
      <w:r w:rsidRPr="00A7714B">
        <w:rPr>
          <w:rFonts w:eastAsia="SimSun"/>
          <w:szCs w:val="22"/>
          <w:lang w:val="sv-SE"/>
        </w:rPr>
        <w:noBreakHyphen/>
        <w:t>mutationen inträffade hos en något högre procentuell andel patienter i gruppen med tenofovirdisoproxil än i den aktiva kontrollgruppen (2,7</w:t>
      </w:r>
      <w:r w:rsidRPr="00A7714B">
        <w:rPr>
          <w:rFonts w:eastAsia="SimSun"/>
          <w:b/>
          <w:szCs w:val="22"/>
          <w:lang w:val="sv-SE"/>
        </w:rPr>
        <w:t> </w:t>
      </w:r>
      <w:r w:rsidRPr="00A7714B">
        <w:rPr>
          <w:rFonts w:eastAsia="SimSun"/>
          <w:szCs w:val="22"/>
          <w:lang w:val="sv-SE"/>
        </w:rPr>
        <w:t xml:space="preserve">% </w:t>
      </w:r>
      <w:r w:rsidRPr="00A7714B">
        <w:rPr>
          <w:rFonts w:eastAsia="SimSun"/>
          <w:i/>
          <w:szCs w:val="22"/>
          <w:lang w:val="sv-SE"/>
        </w:rPr>
        <w:t>mot</w:t>
      </w:r>
      <w:r w:rsidRPr="00A7714B">
        <w:rPr>
          <w:rFonts w:eastAsia="SimSun"/>
          <w:szCs w:val="22"/>
          <w:lang w:val="sv-SE"/>
        </w:rPr>
        <w:t xml:space="preserve"> 0,7 %). Efavirenz- eller lamuvidin-resistens antingen föregick eller inträffade samtidigt med utvecklingen av K65R i samtliga fall. Åtta patienter hade hiv med K65R i gruppen som fick tenofovirdisoproxil 245 mg, 7 av dessa fall inträffade under de första 48 behandlingsveckorna och det sista fallet under vecka 96. Fram till vecka 144 observerades ingen ytterligare utveckling av K65R. </w:t>
      </w:r>
      <w:r w:rsidR="00285FBF" w:rsidRPr="00A7714B">
        <w:rPr>
          <w:rFonts w:eastAsia="SimSun"/>
          <w:szCs w:val="22"/>
          <w:lang w:val="sv-SE"/>
        </w:rPr>
        <w:t xml:space="preserve">En patient i </w:t>
      </w:r>
      <w:r w:rsidR="00F26FBF" w:rsidRPr="00A7714B">
        <w:rPr>
          <w:rFonts w:eastAsia="SimSun"/>
          <w:szCs w:val="22"/>
          <w:lang w:val="sv-SE"/>
        </w:rPr>
        <w:t>gruppen</w:t>
      </w:r>
      <w:r w:rsidR="00285FBF" w:rsidRPr="00A7714B">
        <w:rPr>
          <w:rFonts w:eastAsia="SimSun"/>
          <w:szCs w:val="22"/>
          <w:lang w:val="sv-SE"/>
        </w:rPr>
        <w:t xml:space="preserve"> som fick tenofovirdisoproxil utvecklade K70E-substitutionen i viruset. </w:t>
      </w:r>
      <w:r w:rsidRPr="00A7714B">
        <w:rPr>
          <w:rFonts w:eastAsia="SimSun"/>
          <w:szCs w:val="22"/>
          <w:lang w:val="sv-SE"/>
        </w:rPr>
        <w:t>Vid såväl genotyp- som fenotypanalys fanns inga tecken på andra resistensvägar mot tenofovir.</w:t>
      </w:r>
    </w:p>
    <w:p w14:paraId="5F0FB980" w14:textId="77777777" w:rsidR="00182238" w:rsidRPr="00A7714B" w:rsidRDefault="00182238" w:rsidP="00DC136E">
      <w:pPr>
        <w:rPr>
          <w:rFonts w:eastAsia="SimSun"/>
          <w:szCs w:val="22"/>
          <w:lang w:val="sv-SE"/>
        </w:rPr>
      </w:pPr>
    </w:p>
    <w:p w14:paraId="794C5829" w14:textId="77777777" w:rsidR="00182238" w:rsidRPr="00A7714B" w:rsidRDefault="00182238" w:rsidP="00DC136E">
      <w:pPr>
        <w:keepNext/>
        <w:keepLines/>
        <w:rPr>
          <w:rFonts w:eastAsia="SimSun"/>
          <w:i/>
          <w:szCs w:val="22"/>
          <w:lang w:val="sv-SE"/>
        </w:rPr>
      </w:pPr>
      <w:r w:rsidRPr="00A7714B">
        <w:rPr>
          <w:rFonts w:eastAsia="SimSun"/>
          <w:i/>
          <w:szCs w:val="22"/>
          <w:lang w:val="sv-SE"/>
        </w:rPr>
        <w:t>Data avseende HBV</w:t>
      </w:r>
    </w:p>
    <w:p w14:paraId="00DF15FC" w14:textId="77777777" w:rsidR="00182238" w:rsidRPr="00A7714B" w:rsidRDefault="00182238" w:rsidP="00DC136E">
      <w:pPr>
        <w:rPr>
          <w:rFonts w:eastAsia="SimSun"/>
          <w:szCs w:val="22"/>
          <w:lang w:val="sv-SE"/>
        </w:rPr>
      </w:pPr>
      <w:r w:rsidRPr="00A7714B">
        <w:rPr>
          <w:rFonts w:eastAsia="SimSun"/>
          <w:i/>
          <w:szCs w:val="22"/>
          <w:lang w:val="sv-SE"/>
        </w:rPr>
        <w:t>Antiviral aktivitet mot HBV in vitro:</w:t>
      </w:r>
      <w:r w:rsidRPr="00A7714B">
        <w:rPr>
          <w:rFonts w:eastAsia="SimSun"/>
          <w:szCs w:val="22"/>
          <w:lang w:val="sv-SE"/>
        </w:rPr>
        <w:t xml:space="preserve"> Tenofovirs antivirala aktivitet </w:t>
      </w:r>
      <w:r w:rsidRPr="00A7714B">
        <w:rPr>
          <w:rFonts w:eastAsia="SimSun"/>
          <w:i/>
          <w:szCs w:val="22"/>
          <w:lang w:val="sv-SE"/>
        </w:rPr>
        <w:t>in vitro</w:t>
      </w:r>
      <w:r w:rsidRPr="00A7714B">
        <w:rPr>
          <w:rFonts w:eastAsia="SimSun"/>
          <w:szCs w:val="22"/>
          <w:lang w:val="sv-SE"/>
        </w:rPr>
        <w:t xml:space="preserve"> mot HBV skattades i cellinjen HepG2 2.2.15. EC</w:t>
      </w:r>
      <w:r w:rsidRPr="00A7714B">
        <w:rPr>
          <w:rFonts w:eastAsia="SimSun"/>
          <w:szCs w:val="22"/>
          <w:vertAlign w:val="subscript"/>
          <w:lang w:val="sv-SE"/>
        </w:rPr>
        <w:t>50</w:t>
      </w:r>
      <w:r w:rsidRPr="00A7714B">
        <w:rPr>
          <w:rFonts w:eastAsia="SimSun"/>
          <w:szCs w:val="22"/>
          <w:lang w:val="sv-SE"/>
        </w:rPr>
        <w:t>-värdena för tenofovir låg i intervallet från 0,14 till 1,5 µmol/l, med CC</w:t>
      </w:r>
      <w:r w:rsidRPr="00A7714B">
        <w:rPr>
          <w:rFonts w:eastAsia="SimSun"/>
          <w:szCs w:val="22"/>
          <w:vertAlign w:val="subscript"/>
          <w:lang w:val="sv-SE"/>
        </w:rPr>
        <w:t>50</w:t>
      </w:r>
      <w:r w:rsidRPr="00A7714B">
        <w:rPr>
          <w:rFonts w:eastAsia="SimSun"/>
          <w:szCs w:val="22"/>
          <w:lang w:val="sv-SE"/>
        </w:rPr>
        <w:t>-värden (50 % cytotoxicitetskoncentration) &gt; 100 µmol/l.</w:t>
      </w:r>
    </w:p>
    <w:p w14:paraId="095B060B" w14:textId="77777777" w:rsidR="00182238" w:rsidRPr="00A7714B" w:rsidRDefault="00182238" w:rsidP="00DC136E">
      <w:pPr>
        <w:rPr>
          <w:rFonts w:eastAsia="SimSun"/>
          <w:szCs w:val="22"/>
          <w:lang w:val="sv-SE"/>
        </w:rPr>
      </w:pPr>
    </w:p>
    <w:p w14:paraId="04038EE5" w14:textId="77777777" w:rsidR="00182238" w:rsidRPr="00A7714B" w:rsidRDefault="00182238" w:rsidP="00DC136E">
      <w:pPr>
        <w:pStyle w:val="Text1"/>
        <w:spacing w:after="0"/>
        <w:rPr>
          <w:rFonts w:eastAsia="SimSun"/>
          <w:sz w:val="22"/>
          <w:szCs w:val="22"/>
          <w:lang w:val="sv-SE"/>
        </w:rPr>
      </w:pPr>
      <w:r w:rsidRPr="00A7714B">
        <w:rPr>
          <w:rFonts w:eastAsia="SimSun"/>
          <w:i/>
          <w:sz w:val="22"/>
          <w:szCs w:val="22"/>
          <w:lang w:val="sv-SE"/>
        </w:rPr>
        <w:t>Resistens:</w:t>
      </w:r>
      <w:r w:rsidRPr="00A7714B">
        <w:rPr>
          <w:rFonts w:eastAsia="SimSun"/>
          <w:iCs/>
          <w:sz w:val="22"/>
          <w:szCs w:val="22"/>
          <w:lang w:val="sv-SE"/>
        </w:rPr>
        <w:t xml:space="preserve"> Inga HBV</w:t>
      </w:r>
      <w:r w:rsidRPr="00A7714B">
        <w:rPr>
          <w:rFonts w:eastAsia="SimSun"/>
          <w:iCs/>
          <w:sz w:val="22"/>
          <w:szCs w:val="22"/>
          <w:lang w:val="sv-SE"/>
        </w:rPr>
        <w:noBreakHyphen/>
        <w:t>mutationer associerade med resistens mot tenofovir</w:t>
      </w:r>
      <w:r w:rsidRPr="00A7714B">
        <w:rPr>
          <w:rFonts w:eastAsia="SimSun"/>
          <w:snapToGrid w:val="0"/>
          <w:sz w:val="22"/>
          <w:szCs w:val="22"/>
          <w:lang w:val="sv-SE"/>
        </w:rPr>
        <w:t>disoproxil har identifierats (se</w:t>
      </w:r>
      <w:r w:rsidRPr="00A7714B">
        <w:rPr>
          <w:rFonts w:eastAsia="SimSun"/>
          <w:sz w:val="22"/>
          <w:szCs w:val="22"/>
          <w:lang w:val="sv-SE"/>
        </w:rPr>
        <w:t xml:space="preserve"> Klinisk effekt och säkerhet</w:t>
      </w:r>
      <w:r w:rsidRPr="00A7714B">
        <w:rPr>
          <w:rFonts w:eastAsia="SimSun"/>
          <w:snapToGrid w:val="0"/>
          <w:sz w:val="22"/>
          <w:szCs w:val="22"/>
          <w:lang w:val="sv-SE"/>
        </w:rPr>
        <w:t>).</w:t>
      </w:r>
      <w:r w:rsidRPr="00A7714B">
        <w:rPr>
          <w:rFonts w:eastAsia="SimSun"/>
          <w:sz w:val="22"/>
          <w:szCs w:val="22"/>
          <w:lang w:val="sv-SE"/>
        </w:rPr>
        <w:t xml:space="preserve"> I cellbaserade analyser visade HBV</w:t>
      </w:r>
      <w:r w:rsidRPr="00A7714B">
        <w:rPr>
          <w:rFonts w:eastAsia="SimSun"/>
          <w:sz w:val="22"/>
          <w:szCs w:val="22"/>
          <w:lang w:val="sv-SE"/>
        </w:rPr>
        <w:noBreakHyphen/>
        <w:t>stammar som uttryckte mutationerna rtV173L, rtL180M och rtM204I/V, associerade med resistens mot lamivudin och telbivudin, en mottaglighet för tenofovir som var mellan 0,7</w:t>
      </w:r>
      <w:r w:rsidRPr="00A7714B">
        <w:rPr>
          <w:rFonts w:eastAsia="SimSun"/>
          <w:sz w:val="22"/>
          <w:szCs w:val="22"/>
          <w:lang w:val="sv-SE"/>
        </w:rPr>
        <w:noBreakHyphen/>
        <w:t xml:space="preserve"> och 3,4</w:t>
      </w:r>
      <w:r w:rsidRPr="00A7714B">
        <w:rPr>
          <w:rFonts w:eastAsia="SimSun"/>
          <w:sz w:val="22"/>
          <w:szCs w:val="22"/>
          <w:lang w:val="sv-SE"/>
        </w:rPr>
        <w:noBreakHyphen/>
        <w:t>faldig den hos vildtypviruset. HBV</w:t>
      </w:r>
      <w:r w:rsidRPr="00A7714B">
        <w:rPr>
          <w:rFonts w:eastAsia="SimSun"/>
          <w:sz w:val="22"/>
          <w:szCs w:val="22"/>
          <w:lang w:val="sv-SE"/>
        </w:rPr>
        <w:noBreakHyphen/>
        <w:t>stammar som uttryckte mutationerna rtL180M, rtT184G, rtS202G/I, rtM204V och rtM250V, associerade med resistens mot entecavir, visade en mottaglighet för tenofovir som var mellan 0,6</w:t>
      </w:r>
      <w:r w:rsidRPr="00A7714B">
        <w:rPr>
          <w:rFonts w:eastAsia="SimSun"/>
          <w:sz w:val="22"/>
          <w:szCs w:val="22"/>
          <w:lang w:val="sv-SE"/>
        </w:rPr>
        <w:noBreakHyphen/>
        <w:t xml:space="preserve"> och 6,9</w:t>
      </w:r>
      <w:r w:rsidRPr="00A7714B">
        <w:rPr>
          <w:rFonts w:eastAsia="SimSun"/>
          <w:sz w:val="22"/>
          <w:szCs w:val="22"/>
          <w:lang w:val="sv-SE"/>
        </w:rPr>
        <w:noBreakHyphen/>
        <w:t>faldig den hos vildtypviruset. HBV</w:t>
      </w:r>
      <w:r w:rsidRPr="00A7714B">
        <w:rPr>
          <w:rFonts w:eastAsia="SimSun"/>
          <w:sz w:val="22"/>
          <w:szCs w:val="22"/>
          <w:lang w:val="sv-SE"/>
        </w:rPr>
        <w:noBreakHyphen/>
        <w:t>stammar som uttryckte de adefovir</w:t>
      </w:r>
      <w:r w:rsidRPr="00A7714B">
        <w:rPr>
          <w:rFonts w:eastAsia="SimSun"/>
          <w:sz w:val="22"/>
          <w:szCs w:val="22"/>
          <w:lang w:val="sv-SE"/>
        </w:rPr>
        <w:noBreakHyphen/>
        <w:t>associerade resistensmutationerna rtA181V och rtN236T visade en mottaglighet för tenofovir som var mellan 2,9</w:t>
      </w:r>
      <w:r w:rsidRPr="00A7714B">
        <w:rPr>
          <w:rFonts w:eastAsia="SimSun"/>
          <w:sz w:val="22"/>
          <w:szCs w:val="22"/>
          <w:lang w:val="sv-SE"/>
        </w:rPr>
        <w:noBreakHyphen/>
        <w:t xml:space="preserve"> och 10</w:t>
      </w:r>
      <w:r w:rsidRPr="00A7714B">
        <w:rPr>
          <w:rFonts w:eastAsia="SimSun"/>
          <w:sz w:val="22"/>
          <w:szCs w:val="22"/>
          <w:lang w:val="sv-SE"/>
        </w:rPr>
        <w:noBreakHyphen/>
        <w:t>faldig den hos vildtypviruset. Virus innehållande mutationen rtA181T förblev mottagliga för tenofovir med EC</w:t>
      </w:r>
      <w:r w:rsidRPr="00A7714B">
        <w:rPr>
          <w:rFonts w:eastAsia="SimSun"/>
          <w:sz w:val="22"/>
          <w:szCs w:val="22"/>
          <w:vertAlign w:val="subscript"/>
          <w:lang w:val="sv-SE"/>
        </w:rPr>
        <w:t>50</w:t>
      </w:r>
      <w:r w:rsidRPr="00A7714B">
        <w:rPr>
          <w:rFonts w:eastAsia="SimSun"/>
          <w:sz w:val="22"/>
          <w:szCs w:val="22"/>
          <w:lang w:val="sv-SE"/>
        </w:rPr>
        <w:t>-värden som var 1,5</w:t>
      </w:r>
      <w:r w:rsidRPr="00A7714B">
        <w:rPr>
          <w:rFonts w:eastAsia="SimSun"/>
          <w:sz w:val="22"/>
          <w:szCs w:val="22"/>
          <w:lang w:val="sv-SE"/>
        </w:rPr>
        <w:noBreakHyphen/>
        <w:t>faldiga den hos vildtypviruset.</w:t>
      </w:r>
    </w:p>
    <w:p w14:paraId="178D9D54" w14:textId="77777777" w:rsidR="00182238" w:rsidRPr="00A7714B" w:rsidRDefault="00182238" w:rsidP="00DC136E">
      <w:pPr>
        <w:pStyle w:val="Text1"/>
        <w:spacing w:after="0"/>
        <w:rPr>
          <w:rFonts w:eastAsia="SimSun"/>
          <w:sz w:val="22"/>
          <w:szCs w:val="22"/>
          <w:lang w:val="sv-SE"/>
        </w:rPr>
      </w:pPr>
    </w:p>
    <w:p w14:paraId="2ED96F34" w14:textId="77777777" w:rsidR="00182238" w:rsidRPr="00A7714B" w:rsidRDefault="00182238" w:rsidP="00DC136E">
      <w:pPr>
        <w:pStyle w:val="Text1"/>
        <w:keepNext/>
        <w:keepLines/>
        <w:spacing w:after="0"/>
        <w:rPr>
          <w:rFonts w:eastAsia="SimSun"/>
          <w:sz w:val="22"/>
          <w:szCs w:val="22"/>
          <w:u w:val="single"/>
          <w:lang w:val="sv-SE"/>
        </w:rPr>
      </w:pPr>
      <w:r w:rsidRPr="00A7714B">
        <w:rPr>
          <w:rFonts w:eastAsia="SimSun"/>
          <w:sz w:val="22"/>
          <w:szCs w:val="22"/>
          <w:u w:val="single"/>
          <w:lang w:val="sv-SE"/>
        </w:rPr>
        <w:t>Klinisk effekt och säkerhet</w:t>
      </w:r>
    </w:p>
    <w:p w14:paraId="668BEB41" w14:textId="77777777" w:rsidR="00182238" w:rsidRPr="00A7714B" w:rsidRDefault="00182238" w:rsidP="00DC136E">
      <w:pPr>
        <w:pStyle w:val="Text1"/>
        <w:spacing w:after="0"/>
        <w:rPr>
          <w:rFonts w:eastAsia="SimSun"/>
          <w:sz w:val="22"/>
          <w:szCs w:val="22"/>
          <w:lang w:val="sv-SE"/>
        </w:rPr>
      </w:pPr>
      <w:r w:rsidRPr="00A7714B">
        <w:rPr>
          <w:rFonts w:eastAsia="SimSun"/>
          <w:sz w:val="22"/>
          <w:szCs w:val="22"/>
          <w:lang w:val="sv-SE"/>
        </w:rPr>
        <w:t>Den påvisade fördelen med tenofovirdisoproxil vid kompenserad och dekompenserad sjukdom bygger på virologiska, biokemiska och serologiska svar hos vuxna med HBeAg</w:t>
      </w:r>
      <w:r w:rsidRPr="00A7714B">
        <w:rPr>
          <w:rFonts w:eastAsia="SimSun"/>
          <w:sz w:val="22"/>
          <w:szCs w:val="22"/>
          <w:lang w:val="sv-SE"/>
        </w:rPr>
        <w:noBreakHyphen/>
        <w:t>positiv och HBeAg</w:t>
      </w:r>
      <w:r w:rsidRPr="00A7714B">
        <w:rPr>
          <w:rFonts w:eastAsia="SimSun"/>
          <w:sz w:val="22"/>
          <w:szCs w:val="22"/>
          <w:lang w:val="sv-SE"/>
        </w:rPr>
        <w:noBreakHyphen/>
        <w:t>negativ kronisk hepatit B. Behandlade patienter inkluderade tidigare obehandlade patienter, patienter som tidigare behandlats med lamivudin, eller adefovirdipivoxil samt patienter med resistensmutationer mot lamivudin och/eller adefovirdipivoxil vid baseline. Fördel har också påvisats på basis av histologiska svar hos kompenserade patienter.</w:t>
      </w:r>
    </w:p>
    <w:p w14:paraId="20CCF824" w14:textId="77777777" w:rsidR="00182238" w:rsidRPr="00A7714B" w:rsidRDefault="00182238" w:rsidP="00DC136E">
      <w:pPr>
        <w:pStyle w:val="Text1"/>
        <w:spacing w:after="0"/>
        <w:rPr>
          <w:rFonts w:eastAsia="SimSun"/>
          <w:sz w:val="22"/>
          <w:szCs w:val="22"/>
          <w:lang w:val="sv-SE"/>
        </w:rPr>
      </w:pPr>
    </w:p>
    <w:p w14:paraId="72583EDD" w14:textId="77777777" w:rsidR="00182238" w:rsidRPr="00A7714B" w:rsidRDefault="00182238" w:rsidP="00DC136E">
      <w:pPr>
        <w:pStyle w:val="Text1"/>
        <w:keepNext/>
        <w:keepLines/>
        <w:spacing w:after="0"/>
        <w:rPr>
          <w:rFonts w:eastAsia="SimSun"/>
          <w:sz w:val="22"/>
          <w:szCs w:val="22"/>
          <w:lang w:val="sv-SE"/>
        </w:rPr>
      </w:pPr>
      <w:r w:rsidRPr="00A7714B">
        <w:rPr>
          <w:rFonts w:eastAsia="SimSun"/>
          <w:i/>
          <w:sz w:val="22"/>
          <w:szCs w:val="22"/>
          <w:lang w:val="sv-SE"/>
        </w:rPr>
        <w:lastRenderedPageBreak/>
        <w:t>Erfarenhet hos patienter med kompenserad leversjukdom vid vecka 48 (studierna</w:t>
      </w:r>
      <w:r w:rsidRPr="00A7714B">
        <w:rPr>
          <w:rFonts w:eastAsia="SimSun"/>
          <w:sz w:val="22"/>
          <w:szCs w:val="22"/>
          <w:lang w:val="sv-SE"/>
        </w:rPr>
        <w:t xml:space="preserve"> </w:t>
      </w:r>
      <w:r w:rsidRPr="00A7714B">
        <w:rPr>
          <w:rFonts w:eastAsia="SimSun"/>
          <w:i/>
          <w:sz w:val="22"/>
          <w:szCs w:val="22"/>
          <w:lang w:val="sv-SE"/>
        </w:rPr>
        <w:t>GS</w:t>
      </w:r>
      <w:r w:rsidRPr="00A7714B">
        <w:rPr>
          <w:rFonts w:eastAsia="SimSun"/>
          <w:i/>
          <w:sz w:val="22"/>
          <w:szCs w:val="22"/>
          <w:lang w:val="sv-SE"/>
        </w:rPr>
        <w:noBreakHyphen/>
        <w:t>US</w:t>
      </w:r>
      <w:r w:rsidRPr="00A7714B">
        <w:rPr>
          <w:rFonts w:eastAsia="SimSun"/>
          <w:i/>
          <w:sz w:val="22"/>
          <w:szCs w:val="22"/>
          <w:lang w:val="sv-SE"/>
        </w:rPr>
        <w:noBreakHyphen/>
        <w:t>174</w:t>
      </w:r>
      <w:r w:rsidRPr="00A7714B">
        <w:rPr>
          <w:rFonts w:eastAsia="SimSun"/>
          <w:i/>
          <w:sz w:val="22"/>
          <w:szCs w:val="22"/>
          <w:lang w:val="sv-SE"/>
        </w:rPr>
        <w:noBreakHyphen/>
        <w:t>0102 och GS</w:t>
      </w:r>
      <w:r w:rsidRPr="00A7714B">
        <w:rPr>
          <w:rFonts w:eastAsia="SimSun"/>
          <w:i/>
          <w:sz w:val="22"/>
          <w:szCs w:val="22"/>
          <w:lang w:val="sv-SE"/>
        </w:rPr>
        <w:noBreakHyphen/>
        <w:t>US</w:t>
      </w:r>
      <w:r w:rsidRPr="00A7714B">
        <w:rPr>
          <w:rFonts w:eastAsia="SimSun"/>
          <w:i/>
          <w:sz w:val="22"/>
          <w:szCs w:val="22"/>
          <w:lang w:val="sv-SE"/>
        </w:rPr>
        <w:noBreakHyphen/>
        <w:t>174</w:t>
      </w:r>
      <w:r w:rsidRPr="00A7714B">
        <w:rPr>
          <w:rFonts w:eastAsia="SimSun"/>
          <w:i/>
          <w:sz w:val="22"/>
          <w:szCs w:val="22"/>
          <w:lang w:val="sv-SE"/>
        </w:rPr>
        <w:noBreakHyphen/>
        <w:t>0103)</w:t>
      </w:r>
    </w:p>
    <w:p w14:paraId="3E70908F" w14:textId="77777777" w:rsidR="00182238" w:rsidRPr="00A7714B" w:rsidRDefault="00182238" w:rsidP="00DC136E">
      <w:pPr>
        <w:pStyle w:val="Text1"/>
        <w:spacing w:after="0"/>
        <w:rPr>
          <w:rFonts w:eastAsia="SimSun"/>
          <w:sz w:val="22"/>
          <w:szCs w:val="22"/>
          <w:lang w:val="sv-SE"/>
        </w:rPr>
      </w:pPr>
      <w:r w:rsidRPr="00A7714B">
        <w:rPr>
          <w:rFonts w:eastAsia="SimSun"/>
          <w:sz w:val="22"/>
          <w:szCs w:val="22"/>
          <w:lang w:val="sv-SE"/>
        </w:rPr>
        <w:t>I tabell 3 nedan visas 48</w:t>
      </w:r>
      <w:r w:rsidRPr="00A7714B">
        <w:rPr>
          <w:rFonts w:eastAsia="SimSun"/>
          <w:sz w:val="22"/>
          <w:szCs w:val="22"/>
          <w:lang w:val="sv-SE"/>
        </w:rPr>
        <w:noBreakHyphen/>
        <w:t>veckorsresultaten från två randomiserade, dubbelblinda, fas 3</w:t>
      </w:r>
      <w:r w:rsidRPr="00A7714B">
        <w:rPr>
          <w:rFonts w:eastAsia="SimSun"/>
          <w:sz w:val="22"/>
          <w:szCs w:val="22"/>
          <w:lang w:val="sv-SE"/>
        </w:rPr>
        <w:noBreakHyphen/>
        <w:t>studier som jämförde tenofovirdisoproxil med adefovirdipivoxil hos vuxna patienter med kompenserad leversjukdom. Studie GS</w:t>
      </w:r>
      <w:r w:rsidRPr="00A7714B">
        <w:rPr>
          <w:rFonts w:eastAsia="SimSun"/>
          <w:sz w:val="22"/>
          <w:szCs w:val="22"/>
          <w:lang w:val="sv-SE"/>
        </w:rPr>
        <w:noBreakHyphen/>
        <w:t>US</w:t>
      </w:r>
      <w:r w:rsidRPr="00A7714B">
        <w:rPr>
          <w:rFonts w:eastAsia="SimSun"/>
          <w:sz w:val="22"/>
          <w:szCs w:val="22"/>
          <w:lang w:val="sv-SE"/>
        </w:rPr>
        <w:noBreakHyphen/>
        <w:t>174</w:t>
      </w:r>
      <w:r w:rsidRPr="00A7714B">
        <w:rPr>
          <w:rFonts w:eastAsia="SimSun"/>
          <w:sz w:val="22"/>
          <w:szCs w:val="22"/>
          <w:lang w:val="sv-SE"/>
        </w:rPr>
        <w:noBreakHyphen/>
        <w:t>0103 genomfördes på 266 (randomiserade och behandlade) HBeAg</w:t>
      </w:r>
      <w:r w:rsidRPr="00A7714B">
        <w:rPr>
          <w:rFonts w:eastAsia="SimSun"/>
          <w:sz w:val="22"/>
          <w:szCs w:val="22"/>
          <w:lang w:val="sv-SE"/>
        </w:rPr>
        <w:noBreakHyphen/>
        <w:t>positiva patienter medan studie GS</w:t>
      </w:r>
      <w:r w:rsidRPr="00A7714B">
        <w:rPr>
          <w:rFonts w:eastAsia="SimSun"/>
          <w:sz w:val="22"/>
          <w:szCs w:val="22"/>
          <w:lang w:val="sv-SE"/>
        </w:rPr>
        <w:noBreakHyphen/>
        <w:t>US</w:t>
      </w:r>
      <w:r w:rsidRPr="00A7714B">
        <w:rPr>
          <w:rFonts w:eastAsia="SimSun"/>
          <w:sz w:val="22"/>
          <w:szCs w:val="22"/>
          <w:lang w:val="sv-SE"/>
        </w:rPr>
        <w:noBreakHyphen/>
        <w:t>174</w:t>
      </w:r>
      <w:r w:rsidRPr="00A7714B">
        <w:rPr>
          <w:rFonts w:eastAsia="SimSun"/>
          <w:sz w:val="22"/>
          <w:szCs w:val="22"/>
          <w:lang w:val="sv-SE"/>
        </w:rPr>
        <w:noBreakHyphen/>
        <w:t>0102 genomfördes på 375 (randomiserade och behandlade) patienter negativa för HBeAg och positiva för HBeAb.</w:t>
      </w:r>
    </w:p>
    <w:p w14:paraId="7F66838E" w14:textId="77777777" w:rsidR="00182238" w:rsidRPr="00A7714B" w:rsidRDefault="00182238" w:rsidP="00DC136E">
      <w:pPr>
        <w:pStyle w:val="Text1"/>
        <w:spacing w:after="0"/>
        <w:rPr>
          <w:rFonts w:eastAsia="SimSun"/>
          <w:sz w:val="22"/>
          <w:szCs w:val="22"/>
          <w:lang w:val="sv-SE"/>
        </w:rPr>
      </w:pPr>
    </w:p>
    <w:p w14:paraId="1AD1D4FA" w14:textId="77777777" w:rsidR="00182238" w:rsidRPr="00A7714B" w:rsidRDefault="00182238" w:rsidP="00DC136E">
      <w:pPr>
        <w:pStyle w:val="Text1"/>
        <w:spacing w:after="0"/>
        <w:rPr>
          <w:rFonts w:eastAsia="SimSun"/>
          <w:sz w:val="22"/>
          <w:szCs w:val="22"/>
          <w:lang w:val="sv-SE"/>
        </w:rPr>
      </w:pPr>
      <w:r w:rsidRPr="00A7714B">
        <w:rPr>
          <w:rFonts w:eastAsia="SimSun"/>
          <w:sz w:val="22"/>
          <w:szCs w:val="22"/>
          <w:lang w:val="sv-SE"/>
        </w:rPr>
        <w:t>I båda dessa studier var tenofovirdisoproxil signifikant överlägset adefovirdipivoxil med avseende på det primära effektmåttet med fullständigt svar (definierat som HBV</w:t>
      </w:r>
      <w:r w:rsidRPr="00A7714B">
        <w:rPr>
          <w:rFonts w:eastAsia="SimSun"/>
          <w:sz w:val="22"/>
          <w:szCs w:val="22"/>
          <w:lang w:val="sv-SE"/>
        </w:rPr>
        <w:noBreakHyphen/>
        <w:t>DNA-nivå &lt; 400 kopior/ml och förbättring med minst 2 poäng på Knodells nekroinflammationsskala utan försämring på Knodells fibrosskala). Behandling med tenofovirdisoproxil 245 mg var även associerad med signifikant större andel patienter med HBV</w:t>
      </w:r>
      <w:r w:rsidRPr="00A7714B">
        <w:rPr>
          <w:rFonts w:eastAsia="SimSun"/>
          <w:sz w:val="22"/>
          <w:szCs w:val="22"/>
          <w:lang w:val="sv-SE"/>
        </w:rPr>
        <w:noBreakHyphen/>
        <w:t>DNA &lt; 400 kopior/ml, jämfört med behandling med adefovirdipivoxil 10 mg. Båda behandlingarna gav likartade resultat vad gäller histologiskt svar (definierat som förbättring med minst 2 poäng på Knodells nekroinflammationsskala utan försämring på Knodells fibrosskala) vecka 48 (se tabell 3 nedan).</w:t>
      </w:r>
    </w:p>
    <w:p w14:paraId="7EE42DFE" w14:textId="77777777" w:rsidR="00182238" w:rsidRPr="00A7714B" w:rsidRDefault="00182238" w:rsidP="00DC136E">
      <w:pPr>
        <w:pStyle w:val="Text1"/>
        <w:spacing w:after="0"/>
        <w:rPr>
          <w:rFonts w:eastAsia="SimSun"/>
          <w:sz w:val="22"/>
          <w:szCs w:val="22"/>
          <w:lang w:val="sv-SE"/>
        </w:rPr>
      </w:pPr>
    </w:p>
    <w:p w14:paraId="12C56BCD" w14:textId="77777777" w:rsidR="00182238" w:rsidRPr="00A7714B" w:rsidRDefault="00182238" w:rsidP="00DC136E">
      <w:pPr>
        <w:pStyle w:val="Text1"/>
        <w:spacing w:after="0"/>
        <w:rPr>
          <w:rFonts w:eastAsia="SimSun"/>
          <w:sz w:val="22"/>
          <w:szCs w:val="22"/>
          <w:lang w:val="sv-SE"/>
        </w:rPr>
      </w:pPr>
      <w:r w:rsidRPr="00A7714B">
        <w:rPr>
          <w:rFonts w:eastAsia="SimSun"/>
          <w:sz w:val="22"/>
          <w:szCs w:val="22"/>
          <w:lang w:val="sv-SE"/>
        </w:rPr>
        <w:t>I studie GS</w:t>
      </w:r>
      <w:r w:rsidRPr="00A7714B">
        <w:rPr>
          <w:rFonts w:eastAsia="SimSun"/>
          <w:sz w:val="22"/>
          <w:szCs w:val="22"/>
          <w:lang w:val="sv-SE"/>
        </w:rPr>
        <w:noBreakHyphen/>
        <w:t>US</w:t>
      </w:r>
      <w:r w:rsidRPr="00A7714B">
        <w:rPr>
          <w:rFonts w:eastAsia="SimSun"/>
          <w:sz w:val="22"/>
          <w:szCs w:val="22"/>
          <w:lang w:val="sv-SE"/>
        </w:rPr>
        <w:noBreakHyphen/>
        <w:t>174</w:t>
      </w:r>
      <w:r w:rsidRPr="00A7714B">
        <w:rPr>
          <w:rFonts w:eastAsia="SimSun"/>
          <w:sz w:val="22"/>
          <w:szCs w:val="22"/>
          <w:lang w:val="sv-SE"/>
        </w:rPr>
        <w:noBreakHyphen/>
        <w:t>0103 hade en signifikant större andel patienter i tenofovirdisoproxilgruppen jämfört med adefovirdipivoxilgruppen normaliserat ALAT och en uppnådd HBsAg</w:t>
      </w:r>
      <w:r w:rsidRPr="00A7714B">
        <w:rPr>
          <w:rFonts w:eastAsia="SimSun"/>
          <w:sz w:val="22"/>
          <w:szCs w:val="22"/>
          <w:lang w:val="sv-SE"/>
        </w:rPr>
        <w:noBreakHyphen/>
        <w:t>förlust vid vecka 48 (se tabell 3 nedan).</w:t>
      </w:r>
    </w:p>
    <w:p w14:paraId="3AC55B22" w14:textId="77777777" w:rsidR="00182238" w:rsidRPr="00A7714B" w:rsidRDefault="00182238" w:rsidP="00DC136E">
      <w:pPr>
        <w:pStyle w:val="Text1"/>
        <w:spacing w:after="0"/>
        <w:rPr>
          <w:rFonts w:eastAsia="SimSun"/>
          <w:sz w:val="22"/>
          <w:szCs w:val="22"/>
          <w:lang w:val="sv-SE"/>
        </w:rPr>
      </w:pPr>
    </w:p>
    <w:p w14:paraId="40460204" w14:textId="77777777" w:rsidR="00182238" w:rsidRPr="00A7714B" w:rsidRDefault="00182238" w:rsidP="00DC136E">
      <w:pPr>
        <w:pStyle w:val="Caption"/>
        <w:spacing w:after="0"/>
        <w:ind w:left="0" w:firstLine="0"/>
        <w:rPr>
          <w:rFonts w:eastAsia="SimSun"/>
          <w:sz w:val="22"/>
          <w:szCs w:val="22"/>
          <w:lang w:val="sv-SE"/>
        </w:rPr>
      </w:pPr>
      <w:r w:rsidRPr="00A7714B">
        <w:rPr>
          <w:rFonts w:eastAsia="SimSun"/>
          <w:sz w:val="22"/>
          <w:szCs w:val="22"/>
          <w:lang w:val="sv-SE"/>
        </w:rPr>
        <w:t>Tabell 3: Effektparametrar hos kompenserade HBeAg</w:t>
      </w:r>
      <w:r w:rsidRPr="00A7714B">
        <w:rPr>
          <w:rFonts w:eastAsia="SimSun"/>
          <w:sz w:val="22"/>
          <w:szCs w:val="22"/>
          <w:lang w:val="sv-SE"/>
        </w:rPr>
        <w:noBreakHyphen/>
        <w:t>negativa och HBeAg</w:t>
      </w:r>
      <w:r w:rsidRPr="00A7714B">
        <w:rPr>
          <w:rFonts w:eastAsia="SimSun"/>
          <w:sz w:val="22"/>
          <w:szCs w:val="22"/>
          <w:lang w:val="sv-SE"/>
        </w:rPr>
        <w:noBreakHyphen/>
        <w:t>positiva patienter vid vecka 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843"/>
        <w:gridCol w:w="1789"/>
        <w:gridCol w:w="1816"/>
        <w:gridCol w:w="1817"/>
      </w:tblGrid>
      <w:tr w:rsidR="00CB773B" w:rsidRPr="00A7714B" w14:paraId="637F3FC2" w14:textId="77777777" w:rsidTr="00A8407C">
        <w:trPr>
          <w:cantSplit/>
        </w:trPr>
        <w:tc>
          <w:tcPr>
            <w:tcW w:w="1951" w:type="dxa"/>
          </w:tcPr>
          <w:p w14:paraId="58C8250D" w14:textId="77777777" w:rsidR="00182238" w:rsidRPr="00A7714B" w:rsidRDefault="00182238" w:rsidP="00DC136E">
            <w:pPr>
              <w:pStyle w:val="StyleTable-HeadingLef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sz w:val="22"/>
                <w:szCs w:val="22"/>
                <w:lang w:val="sv-SE"/>
              </w:rPr>
            </w:pPr>
          </w:p>
        </w:tc>
        <w:tc>
          <w:tcPr>
            <w:tcW w:w="3632" w:type="dxa"/>
            <w:gridSpan w:val="2"/>
          </w:tcPr>
          <w:p w14:paraId="11423626" w14:textId="77777777" w:rsidR="00182238" w:rsidRPr="00A7714B" w:rsidRDefault="00182238" w:rsidP="00DC136E">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sz w:val="22"/>
                <w:szCs w:val="22"/>
                <w:lang w:val="sv-SE"/>
              </w:rPr>
            </w:pPr>
            <w:r w:rsidRPr="00A7714B">
              <w:rPr>
                <w:rFonts w:eastAsia="SimSun"/>
                <w:snapToGrid w:val="0"/>
                <w:sz w:val="22"/>
                <w:szCs w:val="22"/>
                <w:lang w:val="sv-SE"/>
              </w:rPr>
              <w:t>Studie 174</w:t>
            </w:r>
            <w:r w:rsidRPr="00A7714B">
              <w:rPr>
                <w:rFonts w:eastAsia="SimSun"/>
                <w:snapToGrid w:val="0"/>
                <w:sz w:val="22"/>
                <w:szCs w:val="22"/>
                <w:lang w:val="sv-SE"/>
              </w:rPr>
              <w:noBreakHyphen/>
              <w:t>0102 (HBeAg</w:t>
            </w:r>
            <w:r w:rsidRPr="00A7714B">
              <w:rPr>
                <w:rFonts w:eastAsia="SimSun"/>
                <w:snapToGrid w:val="0"/>
                <w:sz w:val="22"/>
                <w:szCs w:val="22"/>
                <w:lang w:val="sv-SE"/>
              </w:rPr>
              <w:noBreakHyphen/>
              <w:t>negativa)</w:t>
            </w:r>
          </w:p>
        </w:tc>
        <w:tc>
          <w:tcPr>
            <w:tcW w:w="3633" w:type="dxa"/>
            <w:gridSpan w:val="2"/>
          </w:tcPr>
          <w:p w14:paraId="3423FBCA" w14:textId="77777777" w:rsidR="00182238" w:rsidRPr="00A7714B" w:rsidRDefault="00182238" w:rsidP="00DC136E">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sz w:val="22"/>
                <w:szCs w:val="22"/>
                <w:lang w:val="sv-SE"/>
              </w:rPr>
            </w:pPr>
            <w:r w:rsidRPr="00A7714B">
              <w:rPr>
                <w:rFonts w:eastAsia="SimSun"/>
                <w:snapToGrid w:val="0"/>
                <w:sz w:val="22"/>
                <w:szCs w:val="22"/>
                <w:lang w:val="sv-SE"/>
              </w:rPr>
              <w:t>Studie 174</w:t>
            </w:r>
            <w:r w:rsidRPr="00A7714B">
              <w:rPr>
                <w:rFonts w:eastAsia="SimSun"/>
                <w:snapToGrid w:val="0"/>
                <w:sz w:val="22"/>
                <w:szCs w:val="22"/>
                <w:lang w:val="sv-SE"/>
              </w:rPr>
              <w:noBreakHyphen/>
              <w:t>0103 (HBeAg</w:t>
            </w:r>
            <w:r w:rsidRPr="00A7714B">
              <w:rPr>
                <w:rFonts w:eastAsia="SimSun"/>
                <w:snapToGrid w:val="0"/>
                <w:sz w:val="22"/>
                <w:szCs w:val="22"/>
                <w:lang w:val="sv-SE"/>
              </w:rPr>
              <w:noBreakHyphen/>
              <w:t>positiva)</w:t>
            </w:r>
          </w:p>
        </w:tc>
      </w:tr>
      <w:tr w:rsidR="00CB773B" w:rsidRPr="00A7714B" w14:paraId="264220C6" w14:textId="77777777" w:rsidTr="00A8407C">
        <w:trPr>
          <w:cantSplit/>
        </w:trPr>
        <w:tc>
          <w:tcPr>
            <w:tcW w:w="1951" w:type="dxa"/>
          </w:tcPr>
          <w:p w14:paraId="23BDEB57"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sz w:val="22"/>
                <w:szCs w:val="22"/>
                <w:lang w:val="sv-SE"/>
              </w:rPr>
            </w:pPr>
            <w:r w:rsidRPr="00A7714B">
              <w:rPr>
                <w:rFonts w:eastAsia="SimSun"/>
                <w:sz w:val="22"/>
                <w:szCs w:val="22"/>
                <w:lang w:val="sv-SE"/>
              </w:rPr>
              <w:t>Parameter</w:t>
            </w:r>
          </w:p>
        </w:tc>
        <w:tc>
          <w:tcPr>
            <w:tcW w:w="1843" w:type="dxa"/>
          </w:tcPr>
          <w:p w14:paraId="47FA37BB"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r w:rsidRPr="00A7714B">
              <w:rPr>
                <w:rFonts w:eastAsia="SimSun"/>
                <w:sz w:val="22"/>
                <w:szCs w:val="22"/>
                <w:lang w:val="sv-SE"/>
              </w:rPr>
              <w:t>Tenofovirdisoproxil 245 mg</w:t>
            </w:r>
          </w:p>
          <w:p w14:paraId="6538D394"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r w:rsidRPr="00A7714B">
              <w:rPr>
                <w:rFonts w:eastAsia="SimSun"/>
                <w:sz w:val="22"/>
                <w:szCs w:val="22"/>
                <w:lang w:val="sv-SE"/>
              </w:rPr>
              <w:t>n = 250</w:t>
            </w:r>
          </w:p>
        </w:tc>
        <w:tc>
          <w:tcPr>
            <w:tcW w:w="1789" w:type="dxa"/>
          </w:tcPr>
          <w:p w14:paraId="5019BC04"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napToGrid w:val="0"/>
                <w:sz w:val="22"/>
                <w:szCs w:val="22"/>
                <w:lang w:val="sv-SE"/>
              </w:rPr>
            </w:pPr>
            <w:r w:rsidRPr="00A7714B">
              <w:rPr>
                <w:rFonts w:eastAsia="SimSun"/>
                <w:snapToGrid w:val="0"/>
                <w:sz w:val="22"/>
                <w:szCs w:val="22"/>
                <w:lang w:val="sv-SE"/>
              </w:rPr>
              <w:t>Adefovirdipivoxil 10 mg</w:t>
            </w:r>
          </w:p>
          <w:p w14:paraId="064ECAD6"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napToGrid w:val="0"/>
                <w:sz w:val="22"/>
                <w:szCs w:val="22"/>
                <w:lang w:val="sv-SE"/>
              </w:rPr>
            </w:pPr>
            <w:r w:rsidRPr="00A7714B">
              <w:rPr>
                <w:rFonts w:eastAsia="SimSun"/>
                <w:snapToGrid w:val="0"/>
                <w:sz w:val="22"/>
                <w:szCs w:val="22"/>
                <w:lang w:val="sv-SE"/>
              </w:rPr>
              <w:t>n = 125</w:t>
            </w:r>
          </w:p>
        </w:tc>
        <w:tc>
          <w:tcPr>
            <w:tcW w:w="1816" w:type="dxa"/>
          </w:tcPr>
          <w:p w14:paraId="17C81E01" w14:textId="77777777" w:rsidR="00F8264C"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r w:rsidRPr="00A7714B">
              <w:rPr>
                <w:rFonts w:eastAsia="SimSun"/>
                <w:sz w:val="22"/>
                <w:szCs w:val="22"/>
                <w:lang w:val="sv-SE"/>
              </w:rPr>
              <w:t>Tenofovir</w:t>
            </w:r>
            <w:r w:rsidRPr="00A7714B">
              <w:rPr>
                <w:rFonts w:eastAsia="SimSun"/>
                <w:sz w:val="22"/>
                <w:szCs w:val="22"/>
                <w:lang w:val="sv-SE"/>
              </w:rPr>
              <w:softHyphen/>
              <w:t>disoproxil 245 mg</w:t>
            </w:r>
          </w:p>
          <w:p w14:paraId="7333D0EB"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r w:rsidRPr="00A7714B">
              <w:rPr>
                <w:rFonts w:eastAsia="SimSun"/>
                <w:sz w:val="22"/>
                <w:szCs w:val="22"/>
                <w:lang w:val="sv-SE"/>
              </w:rPr>
              <w:t>n = 176</w:t>
            </w:r>
          </w:p>
        </w:tc>
        <w:tc>
          <w:tcPr>
            <w:tcW w:w="1817" w:type="dxa"/>
          </w:tcPr>
          <w:p w14:paraId="25E2CF4B"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napToGrid w:val="0"/>
                <w:sz w:val="22"/>
                <w:szCs w:val="22"/>
                <w:lang w:val="sv-SE"/>
              </w:rPr>
            </w:pPr>
            <w:r w:rsidRPr="00A7714B">
              <w:rPr>
                <w:rFonts w:eastAsia="SimSun"/>
                <w:snapToGrid w:val="0"/>
                <w:sz w:val="22"/>
                <w:szCs w:val="22"/>
                <w:lang w:val="sv-SE"/>
              </w:rPr>
              <w:t>Adefovirdipivoxil 10 mg</w:t>
            </w:r>
          </w:p>
          <w:p w14:paraId="093736E8"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r w:rsidRPr="00A7714B">
              <w:rPr>
                <w:rFonts w:eastAsia="SimSun"/>
                <w:snapToGrid w:val="0"/>
                <w:sz w:val="22"/>
                <w:szCs w:val="22"/>
                <w:lang w:val="sv-SE"/>
              </w:rPr>
              <w:t>n = 90</w:t>
            </w:r>
          </w:p>
        </w:tc>
      </w:tr>
      <w:tr w:rsidR="00CB773B" w:rsidRPr="00A7714B" w14:paraId="301B9732" w14:textId="77777777" w:rsidTr="00B330DF">
        <w:trPr>
          <w:cantSplit/>
        </w:trPr>
        <w:tc>
          <w:tcPr>
            <w:tcW w:w="1951" w:type="dxa"/>
          </w:tcPr>
          <w:p w14:paraId="51F01223"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b/>
                <w:sz w:val="22"/>
                <w:szCs w:val="22"/>
                <w:vertAlign w:val="superscript"/>
                <w:lang w:val="sv-SE"/>
              </w:rPr>
            </w:pPr>
            <w:r w:rsidRPr="00A7714B">
              <w:rPr>
                <w:rFonts w:eastAsia="SimSun"/>
                <w:b/>
                <w:sz w:val="22"/>
                <w:szCs w:val="22"/>
                <w:lang w:val="sv-SE"/>
              </w:rPr>
              <w:t xml:space="preserve">Fullständigt svar </w:t>
            </w:r>
            <w:r w:rsidRPr="00A7714B">
              <w:rPr>
                <w:rFonts w:eastAsia="SimSun"/>
                <w:sz w:val="22"/>
                <w:szCs w:val="22"/>
                <w:lang w:val="sv-SE"/>
              </w:rPr>
              <w:t>(%)</w:t>
            </w:r>
            <w:r w:rsidRPr="00A7714B">
              <w:rPr>
                <w:rFonts w:eastAsia="SimSun"/>
                <w:sz w:val="22"/>
                <w:szCs w:val="22"/>
                <w:vertAlign w:val="superscript"/>
                <w:lang w:val="sv-SE"/>
              </w:rPr>
              <w:t>a</w:t>
            </w:r>
          </w:p>
        </w:tc>
        <w:tc>
          <w:tcPr>
            <w:tcW w:w="1843" w:type="dxa"/>
          </w:tcPr>
          <w:p w14:paraId="01F4AA20"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r w:rsidRPr="00A7714B">
              <w:rPr>
                <w:rFonts w:eastAsia="SimSun"/>
                <w:sz w:val="22"/>
                <w:szCs w:val="22"/>
                <w:lang w:val="sv-SE"/>
              </w:rPr>
              <w:t>71*</w:t>
            </w:r>
          </w:p>
        </w:tc>
        <w:tc>
          <w:tcPr>
            <w:tcW w:w="1789" w:type="dxa"/>
          </w:tcPr>
          <w:p w14:paraId="222F4633"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r w:rsidRPr="00A7714B">
              <w:rPr>
                <w:rFonts w:eastAsia="SimSun"/>
                <w:sz w:val="22"/>
                <w:szCs w:val="22"/>
                <w:lang w:val="sv-SE"/>
              </w:rPr>
              <w:t>49</w:t>
            </w:r>
          </w:p>
        </w:tc>
        <w:tc>
          <w:tcPr>
            <w:tcW w:w="1816" w:type="dxa"/>
          </w:tcPr>
          <w:p w14:paraId="0AA4CB54"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r w:rsidRPr="00A7714B">
              <w:rPr>
                <w:rFonts w:eastAsia="SimSun"/>
                <w:sz w:val="22"/>
                <w:szCs w:val="22"/>
                <w:lang w:val="sv-SE"/>
              </w:rPr>
              <w:t>67*</w:t>
            </w:r>
          </w:p>
        </w:tc>
        <w:tc>
          <w:tcPr>
            <w:tcW w:w="1817" w:type="dxa"/>
          </w:tcPr>
          <w:p w14:paraId="6F1913DA"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r w:rsidRPr="00A7714B">
              <w:rPr>
                <w:rFonts w:eastAsia="SimSun"/>
                <w:sz w:val="22"/>
                <w:szCs w:val="22"/>
                <w:lang w:val="sv-SE"/>
              </w:rPr>
              <w:t>12</w:t>
            </w:r>
          </w:p>
        </w:tc>
      </w:tr>
      <w:tr w:rsidR="00CB773B" w:rsidRPr="00A7714B" w14:paraId="2A0B8100" w14:textId="77777777" w:rsidTr="00B330DF">
        <w:trPr>
          <w:cantSplit/>
        </w:trPr>
        <w:tc>
          <w:tcPr>
            <w:tcW w:w="1951" w:type="dxa"/>
            <w:tcBorders>
              <w:bottom w:val="nil"/>
            </w:tcBorders>
          </w:tcPr>
          <w:p w14:paraId="2D841C87"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b/>
                <w:sz w:val="22"/>
                <w:szCs w:val="22"/>
                <w:lang w:val="sv-SE"/>
              </w:rPr>
            </w:pPr>
            <w:r w:rsidRPr="00A7714B">
              <w:rPr>
                <w:rFonts w:eastAsia="SimSun"/>
                <w:b/>
                <w:sz w:val="22"/>
                <w:szCs w:val="22"/>
                <w:lang w:val="sv-SE"/>
              </w:rPr>
              <w:t>Histologi</w:t>
            </w:r>
          </w:p>
        </w:tc>
        <w:tc>
          <w:tcPr>
            <w:tcW w:w="1843" w:type="dxa"/>
            <w:tcBorders>
              <w:bottom w:val="nil"/>
            </w:tcBorders>
          </w:tcPr>
          <w:p w14:paraId="404725D5"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p>
        </w:tc>
        <w:tc>
          <w:tcPr>
            <w:tcW w:w="1789" w:type="dxa"/>
            <w:tcBorders>
              <w:bottom w:val="nil"/>
            </w:tcBorders>
          </w:tcPr>
          <w:p w14:paraId="04833E77"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p>
        </w:tc>
        <w:tc>
          <w:tcPr>
            <w:tcW w:w="1816" w:type="dxa"/>
            <w:tcBorders>
              <w:bottom w:val="nil"/>
            </w:tcBorders>
          </w:tcPr>
          <w:p w14:paraId="3A0005CA"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p>
        </w:tc>
        <w:tc>
          <w:tcPr>
            <w:tcW w:w="1817" w:type="dxa"/>
            <w:tcBorders>
              <w:bottom w:val="nil"/>
            </w:tcBorders>
          </w:tcPr>
          <w:p w14:paraId="2DEAF6D1"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p>
        </w:tc>
      </w:tr>
      <w:tr w:rsidR="00CB773B" w:rsidRPr="00A7714B" w14:paraId="543BEE7B" w14:textId="77777777" w:rsidTr="00B330DF">
        <w:trPr>
          <w:cantSplit/>
        </w:trPr>
        <w:tc>
          <w:tcPr>
            <w:tcW w:w="1951" w:type="dxa"/>
            <w:tcBorders>
              <w:top w:val="nil"/>
            </w:tcBorders>
          </w:tcPr>
          <w:p w14:paraId="1660A502"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sz w:val="22"/>
                <w:szCs w:val="22"/>
                <w:lang w:val="sv-SE"/>
              </w:rPr>
            </w:pPr>
            <w:r w:rsidRPr="00A7714B">
              <w:rPr>
                <w:rFonts w:eastAsia="SimSun"/>
                <w:sz w:val="22"/>
                <w:szCs w:val="22"/>
                <w:lang w:val="sv-SE"/>
              </w:rPr>
              <w:t>Histologiskt svar (%)</w:t>
            </w:r>
            <w:r w:rsidRPr="00A7714B">
              <w:rPr>
                <w:rFonts w:eastAsia="SimSun"/>
                <w:snapToGrid w:val="0"/>
                <w:sz w:val="22"/>
                <w:szCs w:val="22"/>
                <w:vertAlign w:val="superscript"/>
                <w:lang w:val="sv-SE"/>
              </w:rPr>
              <w:t>b</w:t>
            </w:r>
          </w:p>
        </w:tc>
        <w:tc>
          <w:tcPr>
            <w:tcW w:w="1843" w:type="dxa"/>
            <w:tcBorders>
              <w:top w:val="nil"/>
            </w:tcBorders>
          </w:tcPr>
          <w:p w14:paraId="14A7068F"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r w:rsidRPr="00A7714B">
              <w:rPr>
                <w:rFonts w:eastAsia="SimSun"/>
                <w:sz w:val="22"/>
                <w:szCs w:val="22"/>
                <w:lang w:val="sv-SE"/>
              </w:rPr>
              <w:t>72</w:t>
            </w:r>
          </w:p>
          <w:p w14:paraId="66B364B4"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p>
        </w:tc>
        <w:tc>
          <w:tcPr>
            <w:tcW w:w="1789" w:type="dxa"/>
            <w:tcBorders>
              <w:top w:val="nil"/>
            </w:tcBorders>
          </w:tcPr>
          <w:p w14:paraId="0B2B358B"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r w:rsidRPr="00A7714B">
              <w:rPr>
                <w:rFonts w:eastAsia="SimSun"/>
                <w:sz w:val="22"/>
                <w:szCs w:val="22"/>
                <w:lang w:val="sv-SE"/>
              </w:rPr>
              <w:t>69</w:t>
            </w:r>
          </w:p>
        </w:tc>
        <w:tc>
          <w:tcPr>
            <w:tcW w:w="1816" w:type="dxa"/>
            <w:tcBorders>
              <w:top w:val="nil"/>
            </w:tcBorders>
          </w:tcPr>
          <w:p w14:paraId="13B1DB68"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r w:rsidRPr="00A7714B">
              <w:rPr>
                <w:rFonts w:eastAsia="SimSun"/>
                <w:sz w:val="22"/>
                <w:szCs w:val="22"/>
                <w:lang w:val="sv-SE"/>
              </w:rPr>
              <w:t>74</w:t>
            </w:r>
          </w:p>
        </w:tc>
        <w:tc>
          <w:tcPr>
            <w:tcW w:w="1817" w:type="dxa"/>
            <w:tcBorders>
              <w:top w:val="nil"/>
            </w:tcBorders>
          </w:tcPr>
          <w:p w14:paraId="293AEA51"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r w:rsidRPr="00A7714B">
              <w:rPr>
                <w:rFonts w:eastAsia="SimSun"/>
                <w:sz w:val="22"/>
                <w:szCs w:val="22"/>
                <w:lang w:val="sv-SE"/>
              </w:rPr>
              <w:t>68</w:t>
            </w:r>
          </w:p>
        </w:tc>
      </w:tr>
      <w:tr w:rsidR="00CB773B" w:rsidRPr="00A7714B" w14:paraId="1EEACB36" w14:textId="77777777" w:rsidTr="00B330DF">
        <w:trPr>
          <w:cantSplit/>
        </w:trPr>
        <w:tc>
          <w:tcPr>
            <w:tcW w:w="1951" w:type="dxa"/>
          </w:tcPr>
          <w:p w14:paraId="1A38C259"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b/>
                <w:snapToGrid w:val="0"/>
                <w:sz w:val="22"/>
                <w:szCs w:val="22"/>
                <w:lang w:val="sv-SE"/>
              </w:rPr>
            </w:pPr>
            <w:r w:rsidRPr="00A7714B">
              <w:rPr>
                <w:rFonts w:eastAsia="SimSun"/>
                <w:b/>
                <w:snapToGrid w:val="0"/>
                <w:sz w:val="22"/>
                <w:szCs w:val="22"/>
                <w:lang w:val="sv-SE"/>
              </w:rPr>
              <w:t>Mediansänkning av HBV</w:t>
            </w:r>
            <w:r w:rsidRPr="00A7714B">
              <w:rPr>
                <w:rFonts w:eastAsia="SimSun"/>
                <w:b/>
                <w:snapToGrid w:val="0"/>
                <w:sz w:val="22"/>
                <w:szCs w:val="22"/>
                <w:lang w:val="sv-SE"/>
              </w:rPr>
              <w:noBreakHyphen/>
              <w:t>DNA från baseline</w:t>
            </w:r>
            <w:r w:rsidRPr="00A7714B">
              <w:rPr>
                <w:rFonts w:eastAsia="SimSun"/>
                <w:snapToGrid w:val="0"/>
                <w:sz w:val="22"/>
                <w:szCs w:val="22"/>
                <w:vertAlign w:val="superscript"/>
                <w:lang w:val="sv-SE"/>
              </w:rPr>
              <w:t>c</w:t>
            </w:r>
          </w:p>
          <w:p w14:paraId="0E8485C2"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snapToGrid w:val="0"/>
                <w:sz w:val="22"/>
                <w:szCs w:val="22"/>
                <w:lang w:val="sv-SE"/>
              </w:rPr>
            </w:pPr>
            <w:r w:rsidRPr="00A7714B">
              <w:rPr>
                <w:rFonts w:eastAsia="SimSun"/>
                <w:snapToGrid w:val="0"/>
                <w:sz w:val="22"/>
                <w:szCs w:val="22"/>
                <w:lang w:val="sv-SE"/>
              </w:rPr>
              <w:t>(</w:t>
            </w:r>
            <w:r w:rsidRPr="00A7714B">
              <w:rPr>
                <w:rFonts w:eastAsia="SimSun"/>
                <w:noProof/>
                <w:sz w:val="22"/>
                <w:szCs w:val="22"/>
                <w:lang w:val="sv-SE"/>
              </w:rPr>
              <w:t>log</w:t>
            </w:r>
            <w:r w:rsidRPr="00A7714B">
              <w:rPr>
                <w:rFonts w:eastAsia="SimSun"/>
                <w:noProof/>
                <w:sz w:val="22"/>
                <w:szCs w:val="22"/>
                <w:vertAlign w:val="subscript"/>
                <w:lang w:val="sv-SE"/>
              </w:rPr>
              <w:t>10</w:t>
            </w:r>
            <w:r w:rsidRPr="00A7714B">
              <w:rPr>
                <w:rFonts w:eastAsia="SimSun"/>
                <w:snapToGrid w:val="0"/>
                <w:sz w:val="22"/>
                <w:szCs w:val="22"/>
                <w:lang w:val="sv-SE"/>
              </w:rPr>
              <w:t> kopior/ml)</w:t>
            </w:r>
          </w:p>
        </w:tc>
        <w:tc>
          <w:tcPr>
            <w:tcW w:w="1843" w:type="dxa"/>
          </w:tcPr>
          <w:p w14:paraId="0D0C2A83"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r w:rsidRPr="00A7714B">
              <w:rPr>
                <w:rFonts w:eastAsia="SimSun"/>
                <w:sz w:val="22"/>
                <w:szCs w:val="22"/>
                <w:lang w:val="sv-SE"/>
              </w:rPr>
              <w:noBreakHyphen/>
              <w:t>4,7*</w:t>
            </w:r>
          </w:p>
        </w:tc>
        <w:tc>
          <w:tcPr>
            <w:tcW w:w="1789" w:type="dxa"/>
          </w:tcPr>
          <w:p w14:paraId="26C79E8F"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r w:rsidRPr="00A7714B">
              <w:rPr>
                <w:rFonts w:eastAsia="SimSun"/>
                <w:sz w:val="22"/>
                <w:szCs w:val="22"/>
                <w:lang w:val="sv-SE"/>
              </w:rPr>
              <w:noBreakHyphen/>
              <w:t>4,0</w:t>
            </w:r>
          </w:p>
        </w:tc>
        <w:tc>
          <w:tcPr>
            <w:tcW w:w="1816" w:type="dxa"/>
          </w:tcPr>
          <w:p w14:paraId="531AABEA"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r w:rsidRPr="00A7714B">
              <w:rPr>
                <w:rFonts w:eastAsia="SimSun"/>
                <w:sz w:val="22"/>
                <w:szCs w:val="22"/>
                <w:lang w:val="sv-SE"/>
              </w:rPr>
              <w:noBreakHyphen/>
              <w:t>6,4*</w:t>
            </w:r>
          </w:p>
        </w:tc>
        <w:tc>
          <w:tcPr>
            <w:tcW w:w="1817" w:type="dxa"/>
          </w:tcPr>
          <w:p w14:paraId="4142134A"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r w:rsidRPr="00A7714B">
              <w:rPr>
                <w:rFonts w:eastAsia="SimSun"/>
                <w:sz w:val="22"/>
                <w:szCs w:val="22"/>
                <w:lang w:val="sv-SE"/>
              </w:rPr>
              <w:noBreakHyphen/>
              <w:t>3,7</w:t>
            </w:r>
          </w:p>
        </w:tc>
      </w:tr>
      <w:tr w:rsidR="00CB773B" w:rsidRPr="00A7714B" w14:paraId="580B601B" w14:textId="77777777" w:rsidTr="00B330DF">
        <w:trPr>
          <w:cantSplit/>
        </w:trPr>
        <w:tc>
          <w:tcPr>
            <w:tcW w:w="1951" w:type="dxa"/>
          </w:tcPr>
          <w:p w14:paraId="30829B7A"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snapToGrid w:val="0"/>
                <w:sz w:val="22"/>
                <w:szCs w:val="22"/>
                <w:lang w:val="sv-SE"/>
              </w:rPr>
            </w:pPr>
            <w:r w:rsidRPr="00A7714B">
              <w:rPr>
                <w:rFonts w:eastAsia="SimSun"/>
                <w:b/>
                <w:snapToGrid w:val="0"/>
                <w:sz w:val="22"/>
                <w:szCs w:val="22"/>
                <w:lang w:val="sv-SE"/>
              </w:rPr>
              <w:t>HBV</w:t>
            </w:r>
            <w:r w:rsidRPr="00A7714B">
              <w:rPr>
                <w:rFonts w:eastAsia="SimSun"/>
                <w:b/>
                <w:snapToGrid w:val="0"/>
                <w:sz w:val="22"/>
                <w:szCs w:val="22"/>
                <w:lang w:val="sv-SE"/>
              </w:rPr>
              <w:noBreakHyphen/>
              <w:t xml:space="preserve">DNA </w:t>
            </w:r>
            <w:r w:rsidRPr="00A7714B">
              <w:rPr>
                <w:rFonts w:eastAsia="SimSun"/>
                <w:sz w:val="22"/>
                <w:szCs w:val="22"/>
                <w:lang w:val="sv-SE"/>
              </w:rPr>
              <w:t>(%)</w:t>
            </w:r>
          </w:p>
          <w:p w14:paraId="1D936E64"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sz w:val="22"/>
                <w:szCs w:val="22"/>
                <w:lang w:val="sv-SE"/>
              </w:rPr>
            </w:pPr>
            <w:r w:rsidRPr="00A7714B">
              <w:rPr>
                <w:rFonts w:eastAsia="SimSun"/>
                <w:snapToGrid w:val="0"/>
                <w:sz w:val="22"/>
                <w:szCs w:val="22"/>
                <w:lang w:val="sv-SE"/>
              </w:rPr>
              <w:t>&lt; 400 kopior/ml (&lt; 69 IE/ml)</w:t>
            </w:r>
          </w:p>
        </w:tc>
        <w:tc>
          <w:tcPr>
            <w:tcW w:w="1843" w:type="dxa"/>
          </w:tcPr>
          <w:p w14:paraId="3BFEA85A"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p>
          <w:p w14:paraId="338D5D1D"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r w:rsidRPr="00A7714B">
              <w:rPr>
                <w:rFonts w:eastAsia="SimSun"/>
                <w:sz w:val="22"/>
                <w:szCs w:val="22"/>
                <w:lang w:val="sv-SE"/>
              </w:rPr>
              <w:t>93*</w:t>
            </w:r>
          </w:p>
        </w:tc>
        <w:tc>
          <w:tcPr>
            <w:tcW w:w="1789" w:type="dxa"/>
          </w:tcPr>
          <w:p w14:paraId="5139E1E6"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p>
          <w:p w14:paraId="349C0F85"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r w:rsidRPr="00A7714B">
              <w:rPr>
                <w:rFonts w:eastAsia="SimSun"/>
                <w:sz w:val="22"/>
                <w:szCs w:val="22"/>
                <w:lang w:val="sv-SE"/>
              </w:rPr>
              <w:t>63</w:t>
            </w:r>
          </w:p>
        </w:tc>
        <w:tc>
          <w:tcPr>
            <w:tcW w:w="1816" w:type="dxa"/>
          </w:tcPr>
          <w:p w14:paraId="620C286C"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p>
          <w:p w14:paraId="07779F8A"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r w:rsidRPr="00A7714B">
              <w:rPr>
                <w:rFonts w:eastAsia="SimSun"/>
                <w:sz w:val="22"/>
                <w:szCs w:val="22"/>
                <w:lang w:val="sv-SE"/>
              </w:rPr>
              <w:t>76*</w:t>
            </w:r>
          </w:p>
        </w:tc>
        <w:tc>
          <w:tcPr>
            <w:tcW w:w="1817" w:type="dxa"/>
          </w:tcPr>
          <w:p w14:paraId="13301E9E"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p>
          <w:p w14:paraId="381350B1"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r w:rsidRPr="00A7714B">
              <w:rPr>
                <w:rFonts w:eastAsia="SimSun"/>
                <w:sz w:val="22"/>
                <w:szCs w:val="22"/>
                <w:lang w:val="sv-SE"/>
              </w:rPr>
              <w:t>13</w:t>
            </w:r>
          </w:p>
        </w:tc>
      </w:tr>
      <w:tr w:rsidR="00CB773B" w:rsidRPr="00A7714B" w14:paraId="0B42FABD" w14:textId="77777777" w:rsidTr="00B330DF">
        <w:trPr>
          <w:cantSplit/>
        </w:trPr>
        <w:tc>
          <w:tcPr>
            <w:tcW w:w="1951" w:type="dxa"/>
          </w:tcPr>
          <w:p w14:paraId="4772C26D"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sz w:val="22"/>
                <w:szCs w:val="22"/>
                <w:lang w:val="sv-SE"/>
              </w:rPr>
            </w:pPr>
            <w:r w:rsidRPr="00A7714B">
              <w:rPr>
                <w:rFonts w:eastAsia="SimSun"/>
                <w:b/>
                <w:sz w:val="22"/>
                <w:szCs w:val="22"/>
                <w:lang w:val="sv-SE"/>
              </w:rPr>
              <w:t xml:space="preserve">ALAT </w:t>
            </w:r>
            <w:r w:rsidRPr="00A7714B">
              <w:rPr>
                <w:rFonts w:eastAsia="SimSun"/>
                <w:sz w:val="22"/>
                <w:szCs w:val="22"/>
                <w:lang w:val="sv-SE"/>
              </w:rPr>
              <w:t>(%)</w:t>
            </w:r>
          </w:p>
          <w:p w14:paraId="1899A88A"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sz w:val="22"/>
                <w:szCs w:val="22"/>
                <w:lang w:val="sv-SE"/>
              </w:rPr>
            </w:pPr>
            <w:r w:rsidRPr="00A7714B">
              <w:rPr>
                <w:rFonts w:eastAsia="SimSun"/>
                <w:sz w:val="22"/>
                <w:szCs w:val="22"/>
                <w:lang w:val="sv-SE"/>
              </w:rPr>
              <w:t>Normaliserat ALAT</w:t>
            </w:r>
            <w:r w:rsidRPr="00A7714B">
              <w:rPr>
                <w:rFonts w:eastAsia="SimSun"/>
                <w:sz w:val="22"/>
                <w:szCs w:val="22"/>
                <w:vertAlign w:val="superscript"/>
                <w:lang w:val="sv-SE"/>
              </w:rPr>
              <w:t>d</w:t>
            </w:r>
          </w:p>
        </w:tc>
        <w:tc>
          <w:tcPr>
            <w:tcW w:w="1843" w:type="dxa"/>
          </w:tcPr>
          <w:p w14:paraId="59E380E9"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p>
          <w:p w14:paraId="07D54F21"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r w:rsidRPr="00A7714B">
              <w:rPr>
                <w:rFonts w:eastAsia="SimSun"/>
                <w:sz w:val="22"/>
                <w:szCs w:val="22"/>
                <w:lang w:val="sv-SE"/>
              </w:rPr>
              <w:t>76</w:t>
            </w:r>
          </w:p>
        </w:tc>
        <w:tc>
          <w:tcPr>
            <w:tcW w:w="1789" w:type="dxa"/>
          </w:tcPr>
          <w:p w14:paraId="1D49485B"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p>
          <w:p w14:paraId="1F699AB6"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r w:rsidRPr="00A7714B">
              <w:rPr>
                <w:rFonts w:eastAsia="SimSun"/>
                <w:sz w:val="22"/>
                <w:szCs w:val="22"/>
                <w:lang w:val="sv-SE"/>
              </w:rPr>
              <w:t>77</w:t>
            </w:r>
          </w:p>
        </w:tc>
        <w:tc>
          <w:tcPr>
            <w:tcW w:w="1816" w:type="dxa"/>
          </w:tcPr>
          <w:p w14:paraId="3160EED1"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p>
          <w:p w14:paraId="6EB69254"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r w:rsidRPr="00A7714B">
              <w:rPr>
                <w:rFonts w:eastAsia="SimSun"/>
                <w:sz w:val="22"/>
                <w:szCs w:val="22"/>
                <w:lang w:val="sv-SE"/>
              </w:rPr>
              <w:t>68*</w:t>
            </w:r>
          </w:p>
        </w:tc>
        <w:tc>
          <w:tcPr>
            <w:tcW w:w="1817" w:type="dxa"/>
          </w:tcPr>
          <w:p w14:paraId="6D188883"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p>
          <w:p w14:paraId="613A0E49"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r w:rsidRPr="00A7714B">
              <w:rPr>
                <w:rFonts w:eastAsia="SimSun"/>
                <w:sz w:val="22"/>
                <w:szCs w:val="22"/>
                <w:lang w:val="sv-SE"/>
              </w:rPr>
              <w:t>54</w:t>
            </w:r>
          </w:p>
        </w:tc>
      </w:tr>
      <w:tr w:rsidR="00CB773B" w:rsidRPr="00A7714B" w14:paraId="41662454" w14:textId="77777777" w:rsidTr="00B330DF">
        <w:trPr>
          <w:cantSplit/>
        </w:trPr>
        <w:tc>
          <w:tcPr>
            <w:tcW w:w="1951" w:type="dxa"/>
            <w:tcBorders>
              <w:bottom w:val="nil"/>
            </w:tcBorders>
          </w:tcPr>
          <w:p w14:paraId="2399CD93"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b/>
                <w:sz w:val="22"/>
                <w:szCs w:val="22"/>
                <w:lang w:val="sv-SE"/>
              </w:rPr>
            </w:pPr>
            <w:r w:rsidRPr="00A7714B">
              <w:rPr>
                <w:rFonts w:eastAsia="SimSun"/>
                <w:b/>
                <w:sz w:val="22"/>
                <w:szCs w:val="22"/>
                <w:lang w:val="sv-SE"/>
              </w:rPr>
              <w:t xml:space="preserve">Serologi </w:t>
            </w:r>
            <w:r w:rsidRPr="00A7714B">
              <w:rPr>
                <w:rFonts w:eastAsia="SimSun"/>
                <w:sz w:val="22"/>
                <w:szCs w:val="22"/>
                <w:lang w:val="sv-SE"/>
              </w:rPr>
              <w:t>(%)</w:t>
            </w:r>
          </w:p>
          <w:p w14:paraId="5E703A9F"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sz w:val="22"/>
                <w:szCs w:val="22"/>
                <w:lang w:val="sv-SE"/>
              </w:rPr>
            </w:pPr>
            <w:r w:rsidRPr="00A7714B">
              <w:rPr>
                <w:rFonts w:eastAsia="SimSun"/>
                <w:sz w:val="22"/>
                <w:szCs w:val="22"/>
                <w:lang w:val="sv-SE"/>
              </w:rPr>
              <w:t>HBeAg-förlust/</w:t>
            </w:r>
            <w:r w:rsidRPr="00A7714B">
              <w:rPr>
                <w:rFonts w:eastAsia="SimSun"/>
                <w:sz w:val="22"/>
                <w:szCs w:val="22"/>
                <w:lang w:val="sv-SE"/>
              </w:rPr>
              <w:br/>
              <w:t>serokonversion</w:t>
            </w:r>
          </w:p>
        </w:tc>
        <w:tc>
          <w:tcPr>
            <w:tcW w:w="1843" w:type="dxa"/>
            <w:tcBorders>
              <w:bottom w:val="nil"/>
            </w:tcBorders>
          </w:tcPr>
          <w:p w14:paraId="1285C4C6"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p>
          <w:p w14:paraId="30DA9FB2"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r w:rsidRPr="00A7714B">
              <w:rPr>
                <w:rFonts w:eastAsia="SimSun"/>
                <w:sz w:val="22"/>
                <w:szCs w:val="22"/>
                <w:lang w:val="sv-SE"/>
              </w:rPr>
              <w:t>ej relevant</w:t>
            </w:r>
          </w:p>
        </w:tc>
        <w:tc>
          <w:tcPr>
            <w:tcW w:w="1789" w:type="dxa"/>
            <w:tcBorders>
              <w:bottom w:val="nil"/>
            </w:tcBorders>
          </w:tcPr>
          <w:p w14:paraId="4E2D393E"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p>
          <w:p w14:paraId="37F9E79A"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r w:rsidRPr="00A7714B">
              <w:rPr>
                <w:rFonts w:eastAsia="SimSun"/>
                <w:sz w:val="22"/>
                <w:szCs w:val="22"/>
                <w:lang w:val="sv-SE"/>
              </w:rPr>
              <w:t>ej relevant</w:t>
            </w:r>
          </w:p>
        </w:tc>
        <w:tc>
          <w:tcPr>
            <w:tcW w:w="1816" w:type="dxa"/>
            <w:tcBorders>
              <w:bottom w:val="nil"/>
            </w:tcBorders>
          </w:tcPr>
          <w:p w14:paraId="0936BDE4"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p>
          <w:p w14:paraId="141F771F"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r w:rsidRPr="00A7714B">
              <w:rPr>
                <w:rFonts w:eastAsia="SimSun"/>
                <w:sz w:val="22"/>
                <w:szCs w:val="22"/>
                <w:lang w:val="sv-SE"/>
              </w:rPr>
              <w:t>22/21</w:t>
            </w:r>
          </w:p>
        </w:tc>
        <w:tc>
          <w:tcPr>
            <w:tcW w:w="1817" w:type="dxa"/>
            <w:tcBorders>
              <w:bottom w:val="nil"/>
            </w:tcBorders>
          </w:tcPr>
          <w:p w14:paraId="1629A8F2"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p>
          <w:p w14:paraId="574306BB"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r w:rsidRPr="00A7714B">
              <w:rPr>
                <w:rFonts w:eastAsia="SimSun"/>
                <w:sz w:val="22"/>
                <w:szCs w:val="22"/>
                <w:lang w:val="sv-SE"/>
              </w:rPr>
              <w:t>18/18</w:t>
            </w:r>
          </w:p>
        </w:tc>
      </w:tr>
      <w:tr w:rsidR="00182238" w:rsidRPr="00A7714B" w14:paraId="213F2F13" w14:textId="77777777" w:rsidTr="00B330DF">
        <w:trPr>
          <w:cantSplit/>
        </w:trPr>
        <w:tc>
          <w:tcPr>
            <w:tcW w:w="1951" w:type="dxa"/>
            <w:tcBorders>
              <w:top w:val="nil"/>
            </w:tcBorders>
          </w:tcPr>
          <w:p w14:paraId="068C6FAE"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sz w:val="22"/>
                <w:szCs w:val="22"/>
                <w:lang w:val="sv-SE"/>
              </w:rPr>
            </w:pPr>
            <w:r w:rsidRPr="00A7714B">
              <w:rPr>
                <w:rFonts w:eastAsia="SimSun"/>
                <w:sz w:val="22"/>
                <w:szCs w:val="22"/>
                <w:lang w:val="sv-SE"/>
              </w:rPr>
              <w:t>HBsAg-förlust/</w:t>
            </w:r>
            <w:r w:rsidRPr="00A7714B">
              <w:rPr>
                <w:rFonts w:eastAsia="SimSun"/>
                <w:sz w:val="22"/>
                <w:szCs w:val="22"/>
                <w:lang w:val="sv-SE"/>
              </w:rPr>
              <w:br/>
              <w:t>serokonversion</w:t>
            </w:r>
          </w:p>
        </w:tc>
        <w:tc>
          <w:tcPr>
            <w:tcW w:w="1843" w:type="dxa"/>
            <w:tcBorders>
              <w:top w:val="nil"/>
            </w:tcBorders>
          </w:tcPr>
          <w:p w14:paraId="54A50C6C"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r w:rsidRPr="00A7714B">
              <w:rPr>
                <w:rFonts w:eastAsia="SimSun"/>
                <w:sz w:val="22"/>
                <w:szCs w:val="22"/>
                <w:lang w:val="sv-SE"/>
              </w:rPr>
              <w:t>0/0</w:t>
            </w:r>
          </w:p>
        </w:tc>
        <w:tc>
          <w:tcPr>
            <w:tcW w:w="1789" w:type="dxa"/>
            <w:tcBorders>
              <w:top w:val="nil"/>
            </w:tcBorders>
          </w:tcPr>
          <w:p w14:paraId="5ADA7D80"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r w:rsidRPr="00A7714B">
              <w:rPr>
                <w:rFonts w:eastAsia="SimSun"/>
                <w:sz w:val="22"/>
                <w:szCs w:val="22"/>
                <w:lang w:val="sv-SE"/>
              </w:rPr>
              <w:t>0/0</w:t>
            </w:r>
          </w:p>
        </w:tc>
        <w:tc>
          <w:tcPr>
            <w:tcW w:w="1816" w:type="dxa"/>
            <w:tcBorders>
              <w:top w:val="nil"/>
            </w:tcBorders>
          </w:tcPr>
          <w:p w14:paraId="0B0D716B"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r w:rsidRPr="00A7714B">
              <w:rPr>
                <w:rFonts w:eastAsia="SimSun"/>
                <w:sz w:val="22"/>
                <w:szCs w:val="22"/>
                <w:lang w:val="sv-SE"/>
              </w:rPr>
              <w:t>3*/1</w:t>
            </w:r>
          </w:p>
        </w:tc>
        <w:tc>
          <w:tcPr>
            <w:tcW w:w="1817" w:type="dxa"/>
            <w:tcBorders>
              <w:top w:val="nil"/>
            </w:tcBorders>
          </w:tcPr>
          <w:p w14:paraId="1DC4C827"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r w:rsidRPr="00A7714B">
              <w:rPr>
                <w:rFonts w:eastAsia="SimSun"/>
                <w:sz w:val="22"/>
                <w:szCs w:val="22"/>
                <w:lang w:val="sv-SE"/>
              </w:rPr>
              <w:t>0/0</w:t>
            </w:r>
          </w:p>
        </w:tc>
      </w:tr>
    </w:tbl>
    <w:p w14:paraId="0FFDBA81" w14:textId="77777777" w:rsidR="00182238" w:rsidRPr="00A7714B" w:rsidRDefault="00182238" w:rsidP="00DC136E">
      <w:pPr>
        <w:pStyle w:val="Text1"/>
        <w:keepNext/>
        <w:keepLines/>
        <w:spacing w:after="0"/>
        <w:rPr>
          <w:rFonts w:eastAsia="SimSun"/>
          <w:snapToGrid w:val="0"/>
          <w:sz w:val="22"/>
          <w:szCs w:val="22"/>
          <w:lang w:val="sv-SE"/>
        </w:rPr>
      </w:pPr>
      <w:r w:rsidRPr="00A7714B">
        <w:rPr>
          <w:rFonts w:eastAsia="SimSun"/>
          <w:snapToGrid w:val="0"/>
          <w:sz w:val="22"/>
          <w:szCs w:val="22"/>
          <w:lang w:val="sv-SE"/>
        </w:rPr>
        <w:t>* p</w:t>
      </w:r>
      <w:r w:rsidRPr="00A7714B">
        <w:rPr>
          <w:rFonts w:eastAsia="SimSun"/>
          <w:snapToGrid w:val="0"/>
          <w:sz w:val="22"/>
          <w:szCs w:val="22"/>
          <w:lang w:val="sv-SE"/>
        </w:rPr>
        <w:noBreakHyphen/>
        <w:t xml:space="preserve">värde </w:t>
      </w:r>
      <w:r w:rsidRPr="00A7714B">
        <w:rPr>
          <w:rFonts w:eastAsia="SimSun"/>
          <w:i/>
          <w:snapToGrid w:val="0"/>
          <w:sz w:val="22"/>
          <w:szCs w:val="22"/>
          <w:lang w:val="sv-SE"/>
        </w:rPr>
        <w:t>mot</w:t>
      </w:r>
      <w:r w:rsidRPr="00A7714B">
        <w:rPr>
          <w:rFonts w:eastAsia="SimSun"/>
          <w:snapToGrid w:val="0"/>
          <w:sz w:val="22"/>
          <w:szCs w:val="22"/>
          <w:lang w:val="sv-SE"/>
        </w:rPr>
        <w:t xml:space="preserve"> adefovirdipivoxil &lt; 0,05.</w:t>
      </w:r>
    </w:p>
    <w:p w14:paraId="13E8AF19" w14:textId="77777777" w:rsidR="00182238" w:rsidRPr="00A7714B" w:rsidRDefault="00182238" w:rsidP="00DC136E">
      <w:pPr>
        <w:pStyle w:val="Text1"/>
        <w:keepNext/>
        <w:keepLines/>
        <w:spacing w:after="0"/>
        <w:rPr>
          <w:rFonts w:eastAsia="SimSun"/>
          <w:snapToGrid w:val="0"/>
          <w:sz w:val="22"/>
          <w:szCs w:val="22"/>
          <w:lang w:val="sv-SE"/>
        </w:rPr>
      </w:pPr>
      <w:r w:rsidRPr="00A7714B">
        <w:rPr>
          <w:rFonts w:eastAsia="SimSun"/>
          <w:snapToGrid w:val="0"/>
          <w:sz w:val="22"/>
          <w:szCs w:val="22"/>
          <w:vertAlign w:val="superscript"/>
          <w:lang w:val="sv-SE"/>
        </w:rPr>
        <w:t>a</w:t>
      </w:r>
      <w:r w:rsidRPr="00A7714B">
        <w:rPr>
          <w:rFonts w:eastAsia="SimSun"/>
          <w:snapToGrid w:val="0"/>
          <w:sz w:val="22"/>
          <w:szCs w:val="22"/>
          <w:lang w:val="sv-SE"/>
        </w:rPr>
        <w:t> Fullständigt svar definierat som HBV</w:t>
      </w:r>
      <w:r w:rsidRPr="00A7714B">
        <w:rPr>
          <w:rFonts w:eastAsia="SimSun"/>
          <w:snapToGrid w:val="0"/>
          <w:sz w:val="22"/>
          <w:szCs w:val="22"/>
          <w:lang w:val="sv-SE"/>
        </w:rPr>
        <w:noBreakHyphen/>
        <w:t xml:space="preserve">DNA-nivå </w:t>
      </w:r>
      <w:r w:rsidRPr="00A7714B">
        <w:rPr>
          <w:rFonts w:eastAsia="SimSun"/>
          <w:sz w:val="22"/>
          <w:szCs w:val="22"/>
          <w:lang w:val="sv-SE"/>
        </w:rPr>
        <w:t>&lt; 400 kopior/ml och förbättring med minst 2 poäng på Knodells nekroinflammationsskala utan försämring på Knodells fibrosskala.</w:t>
      </w:r>
    </w:p>
    <w:p w14:paraId="60920974" w14:textId="77777777" w:rsidR="00182238" w:rsidRPr="00A7714B" w:rsidRDefault="00182238" w:rsidP="00DC136E">
      <w:pPr>
        <w:pStyle w:val="Text1"/>
        <w:keepNext/>
        <w:keepLines/>
        <w:spacing w:after="0"/>
        <w:rPr>
          <w:rFonts w:eastAsia="SimSun"/>
          <w:snapToGrid w:val="0"/>
          <w:sz w:val="22"/>
          <w:szCs w:val="22"/>
          <w:lang w:val="sv-SE"/>
        </w:rPr>
      </w:pPr>
      <w:r w:rsidRPr="00A7714B">
        <w:rPr>
          <w:rFonts w:eastAsia="SimSun"/>
          <w:snapToGrid w:val="0"/>
          <w:sz w:val="22"/>
          <w:szCs w:val="22"/>
          <w:vertAlign w:val="superscript"/>
          <w:lang w:val="sv-SE"/>
        </w:rPr>
        <w:t>b</w:t>
      </w:r>
      <w:r w:rsidRPr="00A7714B">
        <w:rPr>
          <w:rFonts w:eastAsia="SimSun"/>
          <w:snapToGrid w:val="0"/>
          <w:sz w:val="22"/>
          <w:szCs w:val="22"/>
          <w:lang w:val="sv-SE"/>
        </w:rPr>
        <w:t> </w:t>
      </w:r>
      <w:r w:rsidRPr="00A7714B">
        <w:rPr>
          <w:rFonts w:eastAsia="SimSun"/>
          <w:sz w:val="22"/>
          <w:szCs w:val="22"/>
          <w:lang w:val="sv-SE"/>
        </w:rPr>
        <w:t>Förbättring med minst 2 poäng på Knodells nekroinflammationsskala utan försämring på Knodells fibrosskala.</w:t>
      </w:r>
    </w:p>
    <w:p w14:paraId="5D8189E5" w14:textId="77777777" w:rsidR="00182238" w:rsidRPr="00A7714B" w:rsidRDefault="00182238" w:rsidP="00DC136E">
      <w:pPr>
        <w:pStyle w:val="Text1"/>
        <w:keepNext/>
        <w:keepLines/>
        <w:spacing w:after="0"/>
        <w:rPr>
          <w:rFonts w:eastAsia="SimSun"/>
          <w:snapToGrid w:val="0"/>
          <w:sz w:val="22"/>
          <w:szCs w:val="22"/>
          <w:lang w:val="sv-SE"/>
        </w:rPr>
      </w:pPr>
      <w:r w:rsidRPr="00A7714B">
        <w:rPr>
          <w:rFonts w:eastAsia="SimSun"/>
          <w:snapToGrid w:val="0"/>
          <w:sz w:val="22"/>
          <w:szCs w:val="22"/>
          <w:vertAlign w:val="superscript"/>
          <w:lang w:val="sv-SE"/>
        </w:rPr>
        <w:t>c</w:t>
      </w:r>
      <w:r w:rsidRPr="00A7714B">
        <w:rPr>
          <w:rFonts w:eastAsia="SimSun"/>
          <w:snapToGrid w:val="0"/>
          <w:sz w:val="22"/>
          <w:szCs w:val="22"/>
          <w:lang w:val="sv-SE"/>
        </w:rPr>
        <w:t> Medianförändring av HBV</w:t>
      </w:r>
      <w:r w:rsidRPr="00A7714B">
        <w:rPr>
          <w:rFonts w:eastAsia="SimSun"/>
          <w:snapToGrid w:val="0"/>
          <w:sz w:val="22"/>
          <w:szCs w:val="22"/>
          <w:lang w:val="sv-SE"/>
        </w:rPr>
        <w:noBreakHyphen/>
        <w:t>DNA från baseline speglar endast skillnaden mellan HBV</w:t>
      </w:r>
      <w:r w:rsidRPr="00A7714B">
        <w:rPr>
          <w:rFonts w:eastAsia="SimSun"/>
          <w:snapToGrid w:val="0"/>
          <w:sz w:val="22"/>
          <w:szCs w:val="22"/>
          <w:lang w:val="sv-SE"/>
        </w:rPr>
        <w:noBreakHyphen/>
        <w:t>DNA vid baseline och analysens detektionsgräns (LOD).</w:t>
      </w:r>
    </w:p>
    <w:p w14:paraId="4D93FF77" w14:textId="77777777" w:rsidR="00182238" w:rsidRPr="00A7714B" w:rsidRDefault="00182238" w:rsidP="00DC136E">
      <w:pPr>
        <w:pStyle w:val="Text1"/>
        <w:spacing w:after="0"/>
        <w:rPr>
          <w:rFonts w:eastAsia="SimSun"/>
          <w:snapToGrid w:val="0"/>
          <w:sz w:val="22"/>
          <w:szCs w:val="22"/>
          <w:lang w:val="sv-SE"/>
        </w:rPr>
      </w:pPr>
      <w:r w:rsidRPr="00A7714B">
        <w:rPr>
          <w:rFonts w:eastAsia="SimSun"/>
          <w:snapToGrid w:val="0"/>
          <w:sz w:val="22"/>
          <w:szCs w:val="22"/>
          <w:vertAlign w:val="superscript"/>
          <w:lang w:val="sv-SE"/>
        </w:rPr>
        <w:t>d </w:t>
      </w:r>
      <w:r w:rsidRPr="00A7714B">
        <w:rPr>
          <w:rFonts w:eastAsia="SimSun"/>
          <w:snapToGrid w:val="0"/>
          <w:sz w:val="22"/>
          <w:szCs w:val="22"/>
          <w:lang w:val="sv-SE"/>
        </w:rPr>
        <w:t>Populationen som användes för analys av ALAT-normalisering inbegrep endast patienter med ALAT över ULN vid baseline.</w:t>
      </w:r>
    </w:p>
    <w:p w14:paraId="41BC59F0" w14:textId="77777777" w:rsidR="00182238" w:rsidRPr="00A7714B" w:rsidRDefault="00182238" w:rsidP="00DC136E">
      <w:pPr>
        <w:pStyle w:val="PIText"/>
        <w:spacing w:before="0"/>
        <w:rPr>
          <w:rFonts w:ascii="Times New Roman" w:eastAsia="SimSun" w:hAnsi="Times New Roman" w:cs="Times New Roman"/>
          <w:sz w:val="22"/>
          <w:szCs w:val="22"/>
          <w:lang w:val="sv-SE"/>
        </w:rPr>
      </w:pPr>
    </w:p>
    <w:p w14:paraId="71D320A1" w14:textId="77777777" w:rsidR="00182238" w:rsidRPr="00A7714B" w:rsidRDefault="00182238" w:rsidP="00DC136E">
      <w:pPr>
        <w:pStyle w:val="PIText"/>
        <w:spacing w:before="0"/>
        <w:rPr>
          <w:rFonts w:ascii="Times New Roman" w:eastAsia="SimSun" w:hAnsi="Times New Roman" w:cs="Times New Roman"/>
          <w:sz w:val="22"/>
          <w:szCs w:val="22"/>
          <w:lang w:val="sv-SE"/>
        </w:rPr>
      </w:pPr>
      <w:r w:rsidRPr="00A7714B">
        <w:rPr>
          <w:rFonts w:ascii="Times New Roman" w:eastAsia="SimSun" w:hAnsi="Times New Roman" w:cs="Times New Roman"/>
          <w:sz w:val="22"/>
          <w:szCs w:val="22"/>
          <w:lang w:val="sv-SE"/>
        </w:rPr>
        <w:t>Tenofovirdisoproxil var associerat med signifikant större andelar patienter med ej påvisbart HBV</w:t>
      </w:r>
      <w:r w:rsidRPr="00A7714B">
        <w:rPr>
          <w:rFonts w:ascii="Times New Roman" w:eastAsia="SimSun" w:hAnsi="Times New Roman" w:cs="Times New Roman"/>
          <w:sz w:val="22"/>
          <w:szCs w:val="22"/>
          <w:lang w:val="sv-SE"/>
        </w:rPr>
        <w:noBreakHyphen/>
        <w:t>DNA (&lt; 169 kopior/ml [&lt; 29 IE/ml]; gränsen för kvantifiering med Roche Cobas Taqman HBV</w:t>
      </w:r>
      <w:r w:rsidRPr="00A7714B">
        <w:rPr>
          <w:rFonts w:ascii="Times New Roman" w:eastAsia="SimSun" w:hAnsi="Times New Roman" w:cs="Times New Roman"/>
          <w:sz w:val="22"/>
          <w:szCs w:val="22"/>
          <w:lang w:val="sv-SE"/>
        </w:rPr>
        <w:noBreakHyphen/>
        <w:t>analys), jämfört med adefovirdipivoxil (studie GS</w:t>
      </w:r>
      <w:r w:rsidRPr="00A7714B">
        <w:rPr>
          <w:rFonts w:ascii="Times New Roman" w:eastAsia="SimSun" w:hAnsi="Times New Roman" w:cs="Times New Roman"/>
          <w:sz w:val="22"/>
          <w:szCs w:val="22"/>
          <w:lang w:val="sv-SE"/>
        </w:rPr>
        <w:noBreakHyphen/>
        <w:t>US</w:t>
      </w:r>
      <w:r w:rsidRPr="00A7714B">
        <w:rPr>
          <w:rFonts w:ascii="Times New Roman" w:eastAsia="SimSun" w:hAnsi="Times New Roman" w:cs="Times New Roman"/>
          <w:sz w:val="22"/>
          <w:szCs w:val="22"/>
          <w:lang w:val="sv-SE"/>
        </w:rPr>
        <w:noBreakHyphen/>
        <w:t>174</w:t>
      </w:r>
      <w:r w:rsidRPr="00A7714B">
        <w:rPr>
          <w:rFonts w:ascii="Times New Roman" w:eastAsia="SimSun" w:hAnsi="Times New Roman" w:cs="Times New Roman"/>
          <w:sz w:val="22"/>
          <w:szCs w:val="22"/>
          <w:lang w:val="sv-SE"/>
        </w:rPr>
        <w:noBreakHyphen/>
        <w:t>0102; 91 % respektive 56 % och studie GS</w:t>
      </w:r>
      <w:r w:rsidRPr="00A7714B">
        <w:rPr>
          <w:rFonts w:ascii="Times New Roman" w:eastAsia="SimSun" w:hAnsi="Times New Roman" w:cs="Times New Roman"/>
          <w:sz w:val="22"/>
          <w:szCs w:val="22"/>
          <w:lang w:val="sv-SE"/>
        </w:rPr>
        <w:noBreakHyphen/>
        <w:t>US</w:t>
      </w:r>
      <w:r w:rsidRPr="00A7714B">
        <w:rPr>
          <w:rFonts w:ascii="Times New Roman" w:eastAsia="SimSun" w:hAnsi="Times New Roman" w:cs="Times New Roman"/>
          <w:sz w:val="22"/>
          <w:szCs w:val="22"/>
          <w:lang w:val="sv-SE"/>
        </w:rPr>
        <w:noBreakHyphen/>
        <w:t>174</w:t>
      </w:r>
      <w:r w:rsidRPr="00A7714B">
        <w:rPr>
          <w:rFonts w:ascii="Times New Roman" w:eastAsia="SimSun" w:hAnsi="Times New Roman" w:cs="Times New Roman"/>
          <w:sz w:val="22"/>
          <w:szCs w:val="22"/>
          <w:lang w:val="sv-SE"/>
        </w:rPr>
        <w:noBreakHyphen/>
        <w:t>0103; 69 % respektive 9 %).</w:t>
      </w:r>
    </w:p>
    <w:p w14:paraId="4B97B587" w14:textId="77777777" w:rsidR="00182238" w:rsidRPr="00A7714B" w:rsidRDefault="00182238" w:rsidP="00DC136E">
      <w:pPr>
        <w:pStyle w:val="Text1"/>
        <w:spacing w:after="0"/>
        <w:rPr>
          <w:rFonts w:eastAsia="SimSun"/>
          <w:sz w:val="22"/>
          <w:szCs w:val="22"/>
          <w:lang w:val="sv-SE"/>
        </w:rPr>
      </w:pPr>
    </w:p>
    <w:p w14:paraId="161BCB65" w14:textId="77777777" w:rsidR="00182238" w:rsidRPr="00A7714B" w:rsidRDefault="00182238" w:rsidP="00DC136E">
      <w:pPr>
        <w:rPr>
          <w:rFonts w:eastAsia="SimSun"/>
          <w:szCs w:val="22"/>
          <w:lang w:val="sv-SE"/>
        </w:rPr>
      </w:pPr>
      <w:r w:rsidRPr="00A7714B">
        <w:rPr>
          <w:rFonts w:eastAsia="SimSun"/>
          <w:szCs w:val="22"/>
          <w:lang w:val="sv-SE"/>
        </w:rPr>
        <w:t>Svaret på behandling med tenofovirdisoproxil var jämförbart hos patienter som tidigare behandlats med nukleosider (n = 51) och tidigare obehandlade patienter (n = 375) samt hos patienter med normalt ALAT (n = 21) respektive onormalt ALAT (n = 405) vid baseline när studierna GS</w:t>
      </w:r>
      <w:r w:rsidRPr="00A7714B">
        <w:rPr>
          <w:rFonts w:eastAsia="SimSun"/>
          <w:szCs w:val="22"/>
          <w:lang w:val="sv-SE"/>
        </w:rPr>
        <w:noBreakHyphen/>
        <w:t>US</w:t>
      </w:r>
      <w:r w:rsidRPr="00A7714B">
        <w:rPr>
          <w:rFonts w:eastAsia="SimSun"/>
          <w:szCs w:val="22"/>
          <w:lang w:val="sv-SE"/>
        </w:rPr>
        <w:noBreakHyphen/>
        <w:t>174</w:t>
      </w:r>
      <w:r w:rsidRPr="00A7714B">
        <w:rPr>
          <w:rFonts w:eastAsia="SimSun"/>
          <w:szCs w:val="22"/>
          <w:lang w:val="sv-SE"/>
        </w:rPr>
        <w:noBreakHyphen/>
        <w:t>0102 och GS</w:t>
      </w:r>
      <w:r w:rsidRPr="00A7714B">
        <w:rPr>
          <w:rFonts w:eastAsia="SimSun"/>
          <w:szCs w:val="22"/>
          <w:lang w:val="sv-SE"/>
        </w:rPr>
        <w:noBreakHyphen/>
        <w:t>US</w:t>
      </w:r>
      <w:r w:rsidRPr="00A7714B">
        <w:rPr>
          <w:rFonts w:eastAsia="SimSun"/>
          <w:szCs w:val="22"/>
          <w:lang w:val="sv-SE"/>
        </w:rPr>
        <w:noBreakHyphen/>
        <w:t>174</w:t>
      </w:r>
      <w:r w:rsidRPr="00A7714B">
        <w:rPr>
          <w:rFonts w:eastAsia="SimSun"/>
          <w:szCs w:val="22"/>
          <w:lang w:val="sv-SE"/>
        </w:rPr>
        <w:noBreakHyphen/>
        <w:t>0103 slogs samman. Fyrtionio av de 51 patienter som tidigare behandlats med nukleosider hade behandlats med lamivudin. Sjuttiotre procent av dem som tidigare behandlats med nukleosider och 69 % av de tidigare obehandlade patienterna uppnådde fullständigt behandlingssvar; 90 % av de tidigare behandlade och 88 % av de tidigare obehandlade patienterna uppnådde suppression av HBV</w:t>
      </w:r>
      <w:r w:rsidRPr="00A7714B">
        <w:rPr>
          <w:rFonts w:eastAsia="SimSun"/>
          <w:szCs w:val="22"/>
          <w:lang w:val="sv-SE"/>
        </w:rPr>
        <w:noBreakHyphen/>
        <w:t>DNA &lt; 400 kopior/ml. Samtliga patienter med normalt ALAT vid baseline och 88 % av patienterna med onormalt ALAT vid baseline uppnådde suppression av HBV</w:t>
      </w:r>
      <w:r w:rsidRPr="00A7714B">
        <w:rPr>
          <w:rFonts w:eastAsia="SimSun"/>
          <w:szCs w:val="22"/>
          <w:lang w:val="sv-SE"/>
        </w:rPr>
        <w:noBreakHyphen/>
        <w:t>DNA &lt; 400 kopior/ml.</w:t>
      </w:r>
    </w:p>
    <w:p w14:paraId="4356A2E1" w14:textId="77777777" w:rsidR="00182238" w:rsidRPr="00A7714B" w:rsidRDefault="00182238" w:rsidP="00DC136E">
      <w:pPr>
        <w:rPr>
          <w:rFonts w:eastAsia="SimSun"/>
          <w:szCs w:val="22"/>
          <w:lang w:val="sv-SE"/>
        </w:rPr>
      </w:pPr>
    </w:p>
    <w:p w14:paraId="6DB36CA0" w14:textId="77777777" w:rsidR="00182238" w:rsidRPr="00A7714B" w:rsidRDefault="00182238" w:rsidP="00DC136E">
      <w:pPr>
        <w:keepNext/>
        <w:keepLines/>
        <w:rPr>
          <w:rFonts w:eastAsia="SimSun"/>
          <w:i/>
          <w:szCs w:val="22"/>
          <w:lang w:val="sv-SE"/>
        </w:rPr>
      </w:pPr>
      <w:r w:rsidRPr="00A7714B">
        <w:rPr>
          <w:rFonts w:eastAsia="SimSun"/>
          <w:i/>
          <w:szCs w:val="22"/>
          <w:lang w:val="sv-SE"/>
        </w:rPr>
        <w:t>Erfarenhet av behandling efter 48 veckor i studierna GS</w:t>
      </w:r>
      <w:r w:rsidRPr="00A7714B">
        <w:rPr>
          <w:rFonts w:eastAsia="SimSun"/>
          <w:i/>
          <w:szCs w:val="22"/>
          <w:lang w:val="sv-SE"/>
        </w:rPr>
        <w:noBreakHyphen/>
        <w:t>US</w:t>
      </w:r>
      <w:r w:rsidRPr="00A7714B">
        <w:rPr>
          <w:rFonts w:eastAsia="SimSun"/>
          <w:i/>
          <w:szCs w:val="22"/>
          <w:lang w:val="sv-SE"/>
        </w:rPr>
        <w:noBreakHyphen/>
        <w:t>174</w:t>
      </w:r>
      <w:r w:rsidRPr="00A7714B">
        <w:rPr>
          <w:rFonts w:eastAsia="SimSun"/>
          <w:i/>
          <w:szCs w:val="22"/>
          <w:lang w:val="sv-SE"/>
        </w:rPr>
        <w:noBreakHyphen/>
        <w:t>0102 och GS</w:t>
      </w:r>
      <w:r w:rsidRPr="00A7714B">
        <w:rPr>
          <w:rFonts w:eastAsia="SimSun"/>
          <w:i/>
          <w:szCs w:val="22"/>
          <w:lang w:val="sv-SE"/>
        </w:rPr>
        <w:noBreakHyphen/>
        <w:t>US</w:t>
      </w:r>
      <w:r w:rsidRPr="00A7714B">
        <w:rPr>
          <w:rFonts w:eastAsia="SimSun"/>
          <w:i/>
          <w:szCs w:val="22"/>
          <w:lang w:val="sv-SE"/>
        </w:rPr>
        <w:noBreakHyphen/>
        <w:t>174</w:t>
      </w:r>
      <w:r w:rsidRPr="00A7714B">
        <w:rPr>
          <w:rFonts w:eastAsia="SimSun"/>
          <w:i/>
          <w:szCs w:val="22"/>
          <w:lang w:val="sv-SE"/>
        </w:rPr>
        <w:noBreakHyphen/>
        <w:t>0103</w:t>
      </w:r>
    </w:p>
    <w:p w14:paraId="175B1CA1" w14:textId="77777777" w:rsidR="00182238" w:rsidRPr="00A7714B" w:rsidRDefault="00182238" w:rsidP="00DC136E">
      <w:pPr>
        <w:rPr>
          <w:rFonts w:eastAsia="SimSun"/>
          <w:szCs w:val="22"/>
          <w:lang w:val="sv-SE"/>
        </w:rPr>
      </w:pPr>
      <w:r w:rsidRPr="00A7714B">
        <w:rPr>
          <w:rFonts w:eastAsia="SimSun"/>
          <w:szCs w:val="22"/>
          <w:lang w:val="sv-SE"/>
        </w:rPr>
        <w:t>I studierna GS</w:t>
      </w:r>
      <w:r w:rsidRPr="00A7714B">
        <w:rPr>
          <w:rFonts w:eastAsia="SimSun"/>
          <w:szCs w:val="22"/>
          <w:lang w:val="sv-SE"/>
        </w:rPr>
        <w:noBreakHyphen/>
        <w:t>US</w:t>
      </w:r>
      <w:r w:rsidRPr="00A7714B">
        <w:rPr>
          <w:rFonts w:eastAsia="SimSun"/>
          <w:szCs w:val="22"/>
          <w:lang w:val="sv-SE"/>
        </w:rPr>
        <w:noBreakHyphen/>
        <w:t>174</w:t>
      </w:r>
      <w:r w:rsidRPr="00A7714B">
        <w:rPr>
          <w:rFonts w:eastAsia="SimSun"/>
          <w:szCs w:val="22"/>
          <w:lang w:val="sv-SE"/>
        </w:rPr>
        <w:noBreakHyphen/>
        <w:t>0102 och GS</w:t>
      </w:r>
      <w:r w:rsidRPr="00A7714B">
        <w:rPr>
          <w:rFonts w:eastAsia="SimSun"/>
          <w:szCs w:val="22"/>
          <w:lang w:val="sv-SE"/>
        </w:rPr>
        <w:noBreakHyphen/>
        <w:t>US</w:t>
      </w:r>
      <w:r w:rsidRPr="00A7714B">
        <w:rPr>
          <w:rFonts w:eastAsia="SimSun"/>
          <w:szCs w:val="22"/>
          <w:lang w:val="sv-SE"/>
        </w:rPr>
        <w:noBreakHyphen/>
        <w:t>174</w:t>
      </w:r>
      <w:r w:rsidRPr="00A7714B">
        <w:rPr>
          <w:rFonts w:eastAsia="SimSun"/>
          <w:szCs w:val="22"/>
          <w:lang w:val="sv-SE"/>
        </w:rPr>
        <w:noBreakHyphen/>
        <w:t>0103 gick patienterna efter dubbelblind behandling i 48 veckor (antingen tenofovirdisoproxil 245 mg eller adenofovirdipivoxil 10 mg) utan behandlingsavbrott över till öppen behandling med tenofovirdisoproxil. I studierna GS</w:t>
      </w:r>
      <w:r w:rsidRPr="00A7714B">
        <w:rPr>
          <w:rFonts w:eastAsia="SimSun"/>
          <w:szCs w:val="22"/>
          <w:lang w:val="sv-SE"/>
        </w:rPr>
        <w:noBreakHyphen/>
        <w:t>US</w:t>
      </w:r>
      <w:r w:rsidRPr="00A7714B">
        <w:rPr>
          <w:rFonts w:eastAsia="SimSun"/>
          <w:szCs w:val="22"/>
          <w:lang w:val="sv-SE"/>
        </w:rPr>
        <w:noBreakHyphen/>
        <w:t>174</w:t>
      </w:r>
      <w:r w:rsidRPr="00A7714B">
        <w:rPr>
          <w:rFonts w:eastAsia="SimSun"/>
          <w:szCs w:val="22"/>
          <w:lang w:val="sv-SE"/>
        </w:rPr>
        <w:noBreakHyphen/>
        <w:t>0102 och GS</w:t>
      </w:r>
      <w:r w:rsidRPr="00A7714B">
        <w:rPr>
          <w:rFonts w:eastAsia="SimSun"/>
          <w:szCs w:val="22"/>
          <w:lang w:val="sv-SE"/>
        </w:rPr>
        <w:noBreakHyphen/>
        <w:t>US</w:t>
      </w:r>
      <w:r w:rsidRPr="00A7714B">
        <w:rPr>
          <w:rFonts w:eastAsia="SimSun"/>
          <w:szCs w:val="22"/>
          <w:lang w:val="sv-SE"/>
        </w:rPr>
        <w:noBreakHyphen/>
        <w:t>174</w:t>
      </w:r>
      <w:r w:rsidRPr="00A7714B">
        <w:rPr>
          <w:rFonts w:eastAsia="SimSun"/>
          <w:szCs w:val="22"/>
          <w:lang w:val="sv-SE"/>
        </w:rPr>
        <w:noBreakHyphen/>
        <w:t xml:space="preserve">0103 fortsatte </w:t>
      </w:r>
      <w:r w:rsidR="00C24435" w:rsidRPr="00A7714B">
        <w:rPr>
          <w:rFonts w:eastAsia="SimSun"/>
          <w:szCs w:val="22"/>
          <w:lang w:val="sv-SE"/>
        </w:rPr>
        <w:t>7</w:t>
      </w:r>
      <w:r w:rsidR="009C7B6A" w:rsidRPr="00A7714B">
        <w:rPr>
          <w:rFonts w:eastAsia="SimSun"/>
          <w:szCs w:val="22"/>
          <w:lang w:val="sv-SE"/>
        </w:rPr>
        <w:t>7</w:t>
      </w:r>
      <w:r w:rsidRPr="00A7714B">
        <w:rPr>
          <w:rFonts w:eastAsia="SimSun"/>
          <w:szCs w:val="22"/>
          <w:lang w:val="sv-SE"/>
        </w:rPr>
        <w:t xml:space="preserve"> % respektive </w:t>
      </w:r>
      <w:r w:rsidR="00C24435" w:rsidRPr="00A7714B">
        <w:rPr>
          <w:rFonts w:eastAsia="SimSun"/>
          <w:szCs w:val="22"/>
          <w:lang w:val="sv-SE"/>
        </w:rPr>
        <w:t>6</w:t>
      </w:r>
      <w:r w:rsidR="009C7B6A" w:rsidRPr="00A7714B">
        <w:rPr>
          <w:rFonts w:eastAsia="SimSun"/>
          <w:szCs w:val="22"/>
          <w:lang w:val="sv-SE"/>
        </w:rPr>
        <w:t>1</w:t>
      </w:r>
      <w:r w:rsidRPr="00A7714B">
        <w:rPr>
          <w:rFonts w:eastAsia="SimSun"/>
          <w:szCs w:val="22"/>
          <w:lang w:val="sv-SE"/>
        </w:rPr>
        <w:t> % av patienterna i studien till och med vecka </w:t>
      </w:r>
      <w:r w:rsidR="009C7B6A" w:rsidRPr="00A7714B">
        <w:rPr>
          <w:rFonts w:eastAsia="SimSun"/>
          <w:szCs w:val="22"/>
          <w:lang w:val="sv-SE"/>
        </w:rPr>
        <w:t>384</w:t>
      </w:r>
      <w:r w:rsidRPr="00A7714B">
        <w:rPr>
          <w:rFonts w:eastAsia="SimSun"/>
          <w:szCs w:val="22"/>
          <w:lang w:val="sv-SE"/>
        </w:rPr>
        <w:t>. Vid vecka 96, 144, 192</w:t>
      </w:r>
      <w:r w:rsidR="00C24435" w:rsidRPr="00A7714B">
        <w:rPr>
          <w:rFonts w:eastAsia="SimSun"/>
          <w:szCs w:val="22"/>
          <w:lang w:val="sv-SE"/>
        </w:rPr>
        <w:t>,</w:t>
      </w:r>
      <w:r w:rsidRPr="00A7714B">
        <w:rPr>
          <w:rFonts w:eastAsia="SimSun"/>
          <w:szCs w:val="22"/>
          <w:lang w:val="sv-SE"/>
        </w:rPr>
        <w:t xml:space="preserve"> 240</w:t>
      </w:r>
      <w:r w:rsidR="009C7B6A" w:rsidRPr="00A7714B">
        <w:rPr>
          <w:rFonts w:eastAsia="SimSun"/>
          <w:szCs w:val="22"/>
          <w:lang w:val="sv-SE"/>
        </w:rPr>
        <w:t>,</w:t>
      </w:r>
      <w:r w:rsidRPr="00A7714B">
        <w:rPr>
          <w:rFonts w:eastAsia="SimSun"/>
          <w:szCs w:val="22"/>
          <w:lang w:val="sv-SE"/>
        </w:rPr>
        <w:t xml:space="preserve"> </w:t>
      </w:r>
      <w:r w:rsidR="00C24435" w:rsidRPr="00A7714B">
        <w:rPr>
          <w:rFonts w:eastAsia="SimSun"/>
          <w:szCs w:val="22"/>
          <w:lang w:val="sv-SE"/>
        </w:rPr>
        <w:t xml:space="preserve">288 </w:t>
      </w:r>
      <w:r w:rsidR="009C7B6A" w:rsidRPr="00A7714B">
        <w:rPr>
          <w:rFonts w:eastAsia="SimSun"/>
          <w:szCs w:val="22"/>
          <w:lang w:val="sv-SE"/>
        </w:rPr>
        <w:t>och 384</w:t>
      </w:r>
      <w:r w:rsidR="00BE129A" w:rsidRPr="00A7714B">
        <w:rPr>
          <w:rFonts w:eastAsia="SimSun"/>
          <w:szCs w:val="22"/>
          <w:lang w:val="sv-SE"/>
        </w:rPr>
        <w:t xml:space="preserve"> </w:t>
      </w:r>
      <w:r w:rsidRPr="00A7714B">
        <w:rPr>
          <w:rFonts w:eastAsia="SimSun"/>
          <w:szCs w:val="22"/>
          <w:lang w:val="sv-SE"/>
        </w:rPr>
        <w:t xml:space="preserve">upprätthölls virussuppression, biokemiska och serologiska svar med fortsatt behandling med tenofovirdisoproxil (se tabell 4 </w:t>
      </w:r>
      <w:r w:rsidR="00C24435" w:rsidRPr="00A7714B">
        <w:rPr>
          <w:rFonts w:eastAsia="SimSun"/>
          <w:szCs w:val="22"/>
          <w:lang w:val="sv-SE"/>
        </w:rPr>
        <w:t xml:space="preserve">och 5 </w:t>
      </w:r>
      <w:r w:rsidRPr="00A7714B">
        <w:rPr>
          <w:rFonts w:eastAsia="SimSun"/>
          <w:szCs w:val="22"/>
          <w:lang w:val="sv-SE"/>
        </w:rPr>
        <w:t>nedan).</w:t>
      </w:r>
    </w:p>
    <w:p w14:paraId="1D66128C" w14:textId="77777777" w:rsidR="00C24435" w:rsidRPr="00A7714B" w:rsidRDefault="00C24435" w:rsidP="00DC136E">
      <w:pPr>
        <w:pStyle w:val="Text1"/>
        <w:spacing w:after="0"/>
        <w:rPr>
          <w:rFonts w:eastAsia="SimSun"/>
          <w:sz w:val="22"/>
          <w:szCs w:val="22"/>
          <w:lang w:val="sv-SE"/>
        </w:rPr>
      </w:pPr>
    </w:p>
    <w:p w14:paraId="6FE25854" w14:textId="77777777" w:rsidR="00C24435" w:rsidRPr="00A7714B" w:rsidRDefault="00C24435" w:rsidP="00DC136E">
      <w:pPr>
        <w:pStyle w:val="Caption"/>
        <w:spacing w:after="0"/>
        <w:ind w:left="0" w:firstLine="0"/>
        <w:rPr>
          <w:rFonts w:eastAsia="SimSun"/>
          <w:sz w:val="22"/>
          <w:szCs w:val="22"/>
          <w:lang w:val="sv-SE"/>
        </w:rPr>
      </w:pPr>
      <w:r w:rsidRPr="00A7714B">
        <w:rPr>
          <w:rFonts w:eastAsia="SimSun"/>
          <w:sz w:val="22"/>
          <w:szCs w:val="22"/>
          <w:lang w:val="sv-SE"/>
        </w:rPr>
        <w:t>Tabell 4: Effektparametrar hos kompenserade HBeAg</w:t>
      </w:r>
      <w:r w:rsidRPr="00A7714B">
        <w:rPr>
          <w:rFonts w:eastAsia="SimSun"/>
          <w:sz w:val="22"/>
          <w:szCs w:val="22"/>
          <w:lang w:val="sv-SE"/>
        </w:rPr>
        <w:noBreakHyphen/>
        <w:t>negativa patienter vid vecka 96, 144, 192, 240</w:t>
      </w:r>
      <w:r w:rsidR="009C7B6A" w:rsidRPr="00A7714B">
        <w:rPr>
          <w:rFonts w:eastAsia="SimSun"/>
          <w:sz w:val="22"/>
          <w:szCs w:val="22"/>
          <w:lang w:val="sv-SE"/>
        </w:rPr>
        <w:t>,</w:t>
      </w:r>
      <w:r w:rsidRPr="00A7714B">
        <w:rPr>
          <w:rFonts w:eastAsia="SimSun"/>
          <w:sz w:val="22"/>
          <w:szCs w:val="22"/>
          <w:lang w:val="sv-SE"/>
        </w:rPr>
        <w:t xml:space="preserve"> 288 </w:t>
      </w:r>
      <w:r w:rsidR="009C7B6A" w:rsidRPr="00A7714B">
        <w:rPr>
          <w:rFonts w:eastAsia="SimSun"/>
          <w:sz w:val="22"/>
          <w:szCs w:val="22"/>
          <w:lang w:val="sv-SE"/>
        </w:rPr>
        <w:t xml:space="preserve">och 384 </w:t>
      </w:r>
      <w:r w:rsidRPr="00A7714B">
        <w:rPr>
          <w:rFonts w:eastAsia="SimSun"/>
          <w:sz w:val="22"/>
          <w:szCs w:val="22"/>
          <w:lang w:val="sv-SE"/>
        </w:rPr>
        <w:t>i öppen behandling</w:t>
      </w:r>
    </w:p>
    <w:tbl>
      <w:tblPr>
        <w:tblW w:w="10097" w:type="dxa"/>
        <w:tblInd w:w="-34" w:type="dxa"/>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589"/>
        <w:gridCol w:w="709"/>
        <w:gridCol w:w="709"/>
        <w:gridCol w:w="709"/>
        <w:gridCol w:w="709"/>
        <w:gridCol w:w="709"/>
        <w:gridCol w:w="709"/>
        <w:gridCol w:w="709"/>
        <w:gridCol w:w="709"/>
        <w:gridCol w:w="709"/>
        <w:gridCol w:w="709"/>
        <w:gridCol w:w="709"/>
        <w:gridCol w:w="709"/>
      </w:tblGrid>
      <w:tr w:rsidR="006D6F10" w:rsidRPr="00DC136E" w14:paraId="38CA2BBC" w14:textId="77777777" w:rsidTr="00FB2C82">
        <w:trPr>
          <w:cantSplit/>
        </w:trPr>
        <w:tc>
          <w:tcPr>
            <w:tcW w:w="1589" w:type="dxa"/>
            <w:tcBorders>
              <w:top w:val="single" w:sz="4" w:space="0" w:color="auto"/>
              <w:left w:val="single" w:sz="4" w:space="0" w:color="auto"/>
              <w:bottom w:val="single" w:sz="4" w:space="0" w:color="auto"/>
              <w:right w:val="single" w:sz="4" w:space="0" w:color="auto"/>
            </w:tcBorders>
          </w:tcPr>
          <w:p w14:paraId="596375B1" w14:textId="77777777" w:rsidR="006D6F10" w:rsidRPr="00DC136E" w:rsidRDefault="006D6F10" w:rsidP="00DC136E">
            <w:pPr>
              <w:pStyle w:val="StyleTable-HeadingLef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lang w:val="sv-SE"/>
              </w:rPr>
            </w:pPr>
          </w:p>
        </w:tc>
        <w:tc>
          <w:tcPr>
            <w:tcW w:w="8508" w:type="dxa"/>
            <w:gridSpan w:val="12"/>
            <w:tcBorders>
              <w:top w:val="single" w:sz="4" w:space="0" w:color="auto"/>
              <w:left w:val="single" w:sz="4" w:space="0" w:color="auto"/>
              <w:bottom w:val="single" w:sz="4" w:space="0" w:color="auto"/>
              <w:right w:val="single" w:sz="4" w:space="0" w:color="auto"/>
            </w:tcBorders>
          </w:tcPr>
          <w:p w14:paraId="57A6E5C9" w14:textId="77777777" w:rsidR="006D6F10" w:rsidRPr="00DC136E" w:rsidRDefault="006D6F10" w:rsidP="00DC136E">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snapToGrid w:val="0"/>
                <w:lang w:val="sv-SE"/>
              </w:rPr>
            </w:pPr>
            <w:r w:rsidRPr="00DC136E">
              <w:rPr>
                <w:rFonts w:eastAsia="SimSun"/>
                <w:snapToGrid w:val="0"/>
                <w:lang w:val="sv-SE"/>
              </w:rPr>
              <w:t>Studie 174</w:t>
            </w:r>
            <w:r w:rsidRPr="00DC136E">
              <w:rPr>
                <w:rFonts w:eastAsia="SimSun"/>
                <w:snapToGrid w:val="0"/>
                <w:lang w:val="sv-SE"/>
              </w:rPr>
              <w:noBreakHyphen/>
              <w:t>0102 (HBeAg</w:t>
            </w:r>
            <w:r w:rsidRPr="00DC136E">
              <w:rPr>
                <w:rFonts w:eastAsia="SimSun"/>
                <w:snapToGrid w:val="0"/>
                <w:lang w:val="sv-SE"/>
              </w:rPr>
              <w:noBreakHyphen/>
              <w:t>negativa)</w:t>
            </w:r>
          </w:p>
        </w:tc>
      </w:tr>
      <w:tr w:rsidR="006D6F10" w:rsidRPr="00DC136E" w14:paraId="7C2D0C7B" w14:textId="77777777" w:rsidTr="00FB2C82">
        <w:trPr>
          <w:cantSplit/>
        </w:trPr>
        <w:tc>
          <w:tcPr>
            <w:tcW w:w="1589" w:type="dxa"/>
            <w:tcBorders>
              <w:top w:val="single" w:sz="4" w:space="0" w:color="auto"/>
              <w:left w:val="single" w:sz="4" w:space="0" w:color="auto"/>
              <w:right w:val="single" w:sz="4" w:space="0" w:color="auto"/>
            </w:tcBorders>
          </w:tcPr>
          <w:p w14:paraId="3EFC8B5C" w14:textId="77777777" w:rsidR="006D6F10" w:rsidRPr="00DC136E" w:rsidRDefault="006D6F10"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lang w:val="sv-SE"/>
              </w:rPr>
            </w:pPr>
            <w:r w:rsidRPr="00DC136E">
              <w:rPr>
                <w:rFonts w:eastAsia="SimSun"/>
                <w:lang w:val="sv-SE"/>
              </w:rPr>
              <w:t>Parameter</w:t>
            </w:r>
            <w:r w:rsidRPr="00DC136E">
              <w:rPr>
                <w:rFonts w:eastAsia="SimSun"/>
                <w:vertAlign w:val="superscript"/>
                <w:lang w:val="sv-SE"/>
              </w:rPr>
              <w:t>a</w:t>
            </w:r>
          </w:p>
        </w:tc>
        <w:tc>
          <w:tcPr>
            <w:tcW w:w="4254" w:type="dxa"/>
            <w:gridSpan w:val="6"/>
            <w:tcBorders>
              <w:top w:val="single" w:sz="4" w:space="0" w:color="auto"/>
              <w:left w:val="single" w:sz="4" w:space="0" w:color="auto"/>
              <w:right w:val="single" w:sz="4" w:space="0" w:color="auto"/>
            </w:tcBorders>
          </w:tcPr>
          <w:p w14:paraId="797B2DDF" w14:textId="77777777" w:rsidR="006D6F10" w:rsidRPr="00DC136E" w:rsidRDefault="006D6F10"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Tenofovirdisoproxil 245 mg</w:t>
            </w:r>
          </w:p>
          <w:p w14:paraId="059BC1F8" w14:textId="77777777" w:rsidR="006D6F10" w:rsidRPr="00DC136E" w:rsidRDefault="006D6F10"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napToGrid w:val="0"/>
                <w:lang w:val="sv-SE"/>
              </w:rPr>
            </w:pPr>
            <w:r w:rsidRPr="00DC136E">
              <w:rPr>
                <w:rFonts w:eastAsia="SimSun"/>
                <w:lang w:val="sv-SE"/>
              </w:rPr>
              <w:t>n = 250</w:t>
            </w:r>
          </w:p>
        </w:tc>
        <w:tc>
          <w:tcPr>
            <w:tcW w:w="4254" w:type="dxa"/>
            <w:gridSpan w:val="6"/>
            <w:tcBorders>
              <w:top w:val="single" w:sz="4" w:space="0" w:color="auto"/>
              <w:left w:val="single" w:sz="4" w:space="0" w:color="auto"/>
              <w:right w:val="single" w:sz="4" w:space="0" w:color="auto"/>
            </w:tcBorders>
          </w:tcPr>
          <w:p w14:paraId="436D079B" w14:textId="77777777" w:rsidR="006D6F10" w:rsidRPr="00DC136E" w:rsidRDefault="006D6F10"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napToGrid w:val="0"/>
                <w:lang w:val="sv-SE"/>
              </w:rPr>
            </w:pPr>
            <w:r w:rsidRPr="00DC136E">
              <w:rPr>
                <w:rFonts w:eastAsia="SimSun"/>
                <w:snapToGrid w:val="0"/>
                <w:lang w:val="sv-SE"/>
              </w:rPr>
              <w:t>Adefovirdipivoxil 10 mg med övergång till tenofovirdisoproxil 245 mg</w:t>
            </w:r>
          </w:p>
          <w:p w14:paraId="48C9AE35" w14:textId="77777777" w:rsidR="006D6F10" w:rsidRPr="00DC136E" w:rsidRDefault="006D6F10"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napToGrid w:val="0"/>
                <w:lang w:val="sv-SE"/>
              </w:rPr>
            </w:pPr>
            <w:r w:rsidRPr="00DC136E">
              <w:rPr>
                <w:rFonts w:eastAsia="SimSun"/>
                <w:snapToGrid w:val="0"/>
                <w:lang w:val="sv-SE"/>
              </w:rPr>
              <w:t>n</w:t>
            </w:r>
            <w:r w:rsidRPr="00DC136E">
              <w:rPr>
                <w:rFonts w:eastAsia="SimSun"/>
                <w:lang w:val="sv-SE"/>
              </w:rPr>
              <w:t> = </w:t>
            </w:r>
            <w:r w:rsidRPr="00DC136E">
              <w:rPr>
                <w:rFonts w:eastAsia="SimSun"/>
                <w:snapToGrid w:val="0"/>
                <w:lang w:val="sv-SE"/>
              </w:rPr>
              <w:t>125</w:t>
            </w:r>
          </w:p>
        </w:tc>
      </w:tr>
      <w:tr w:rsidR="004579EF" w:rsidRPr="00DC136E" w14:paraId="2A7770BC" w14:textId="77777777" w:rsidTr="004579EF">
        <w:trPr>
          <w:cantSplit/>
        </w:trPr>
        <w:tc>
          <w:tcPr>
            <w:tcW w:w="1589" w:type="dxa"/>
            <w:tcBorders>
              <w:left w:val="single" w:sz="4" w:space="0" w:color="auto"/>
              <w:bottom w:val="single" w:sz="4" w:space="0" w:color="auto"/>
              <w:right w:val="single" w:sz="4" w:space="0" w:color="auto"/>
            </w:tcBorders>
          </w:tcPr>
          <w:p w14:paraId="6744B3BB"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b/>
                <w:snapToGrid w:val="0"/>
                <w:lang w:val="sv-SE"/>
              </w:rPr>
            </w:pPr>
            <w:r w:rsidRPr="00DC136E">
              <w:rPr>
                <w:rFonts w:eastAsia="SimSun"/>
                <w:b/>
                <w:snapToGrid w:val="0"/>
                <w:lang w:val="sv-SE"/>
              </w:rPr>
              <w:t>Vecka</w:t>
            </w:r>
          </w:p>
        </w:tc>
        <w:tc>
          <w:tcPr>
            <w:tcW w:w="709" w:type="dxa"/>
            <w:tcBorders>
              <w:left w:val="single" w:sz="4" w:space="0" w:color="auto"/>
              <w:bottom w:val="single" w:sz="4" w:space="0" w:color="auto"/>
              <w:right w:val="single" w:sz="4" w:space="0" w:color="auto"/>
            </w:tcBorders>
          </w:tcPr>
          <w:p w14:paraId="51B0003F"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96</w:t>
            </w:r>
            <w:r w:rsidRPr="00DC136E">
              <w:rPr>
                <w:rFonts w:eastAsia="SimSun"/>
                <w:vertAlign w:val="superscript"/>
                <w:lang w:val="sv-SE"/>
              </w:rPr>
              <w:t>b</w:t>
            </w:r>
          </w:p>
        </w:tc>
        <w:tc>
          <w:tcPr>
            <w:tcW w:w="709" w:type="dxa"/>
            <w:tcBorders>
              <w:left w:val="single" w:sz="4" w:space="0" w:color="auto"/>
              <w:bottom w:val="single" w:sz="4" w:space="0" w:color="auto"/>
              <w:right w:val="single" w:sz="4" w:space="0" w:color="auto"/>
            </w:tcBorders>
          </w:tcPr>
          <w:p w14:paraId="68065FA1"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144</w:t>
            </w:r>
            <w:r w:rsidRPr="00DC136E">
              <w:rPr>
                <w:rFonts w:eastAsia="SimSun"/>
                <w:vertAlign w:val="superscript"/>
                <w:lang w:val="sv-SE"/>
              </w:rPr>
              <w:t>e</w:t>
            </w:r>
          </w:p>
        </w:tc>
        <w:tc>
          <w:tcPr>
            <w:tcW w:w="709" w:type="dxa"/>
            <w:tcBorders>
              <w:left w:val="single" w:sz="4" w:space="0" w:color="auto"/>
              <w:right w:val="single" w:sz="4" w:space="0" w:color="auto"/>
            </w:tcBorders>
          </w:tcPr>
          <w:p w14:paraId="578F8F29"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192</w:t>
            </w:r>
            <w:r w:rsidRPr="00DC136E">
              <w:rPr>
                <w:rFonts w:eastAsia="SimSun"/>
                <w:vertAlign w:val="superscript"/>
                <w:lang w:val="sv-SE"/>
              </w:rPr>
              <w:t>g</w:t>
            </w:r>
          </w:p>
        </w:tc>
        <w:tc>
          <w:tcPr>
            <w:tcW w:w="709" w:type="dxa"/>
            <w:tcBorders>
              <w:left w:val="single" w:sz="4" w:space="0" w:color="auto"/>
              <w:right w:val="single" w:sz="4" w:space="0" w:color="auto"/>
            </w:tcBorders>
            <w:shd w:val="clear" w:color="auto" w:fill="auto"/>
          </w:tcPr>
          <w:p w14:paraId="3973F269"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vertAlign w:val="superscript"/>
                <w:lang w:val="sv-SE"/>
              </w:rPr>
            </w:pPr>
            <w:r w:rsidRPr="00DC136E">
              <w:rPr>
                <w:rFonts w:eastAsia="SimSun"/>
                <w:lang w:val="sv-SE"/>
              </w:rPr>
              <w:t>240</w:t>
            </w:r>
            <w:r w:rsidRPr="00DC136E">
              <w:rPr>
                <w:rFonts w:eastAsia="SimSun"/>
                <w:vertAlign w:val="superscript"/>
                <w:lang w:val="sv-SE"/>
              </w:rPr>
              <w:t>i</w:t>
            </w:r>
          </w:p>
        </w:tc>
        <w:tc>
          <w:tcPr>
            <w:tcW w:w="709" w:type="dxa"/>
            <w:tcBorders>
              <w:left w:val="single" w:sz="4" w:space="0" w:color="auto"/>
              <w:right w:val="single" w:sz="4" w:space="0" w:color="auto"/>
            </w:tcBorders>
            <w:shd w:val="clear" w:color="auto" w:fill="auto"/>
          </w:tcPr>
          <w:p w14:paraId="302769CE"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288</w:t>
            </w:r>
            <w:r w:rsidRPr="00DC136E">
              <w:rPr>
                <w:rFonts w:eastAsia="SimSun"/>
                <w:vertAlign w:val="superscript"/>
                <w:lang w:val="sv-SE"/>
              </w:rPr>
              <w:t>l</w:t>
            </w:r>
          </w:p>
        </w:tc>
        <w:tc>
          <w:tcPr>
            <w:tcW w:w="709" w:type="dxa"/>
            <w:tcBorders>
              <w:left w:val="single" w:sz="4" w:space="0" w:color="auto"/>
              <w:right w:val="single" w:sz="4" w:space="0" w:color="auto"/>
            </w:tcBorders>
          </w:tcPr>
          <w:p w14:paraId="7312DE7F"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384</w:t>
            </w:r>
            <w:r w:rsidRPr="00DC136E">
              <w:rPr>
                <w:rFonts w:eastAsia="SimSun"/>
                <w:vertAlign w:val="superscript"/>
                <w:lang w:val="sv-SE"/>
              </w:rPr>
              <w:t>o</w:t>
            </w:r>
          </w:p>
        </w:tc>
        <w:tc>
          <w:tcPr>
            <w:tcW w:w="709" w:type="dxa"/>
            <w:tcBorders>
              <w:left w:val="single" w:sz="4" w:space="0" w:color="auto"/>
              <w:bottom w:val="single" w:sz="4" w:space="0" w:color="auto"/>
              <w:right w:val="single" w:sz="4" w:space="0" w:color="auto"/>
            </w:tcBorders>
          </w:tcPr>
          <w:p w14:paraId="35EEA619"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96</w:t>
            </w:r>
            <w:r w:rsidRPr="00DC136E">
              <w:rPr>
                <w:rFonts w:eastAsia="SimSun"/>
                <w:vertAlign w:val="superscript"/>
                <w:lang w:val="sv-SE"/>
              </w:rPr>
              <w:t>c</w:t>
            </w:r>
          </w:p>
        </w:tc>
        <w:tc>
          <w:tcPr>
            <w:tcW w:w="709" w:type="dxa"/>
            <w:tcBorders>
              <w:left w:val="single" w:sz="4" w:space="0" w:color="auto"/>
              <w:bottom w:val="single" w:sz="4" w:space="0" w:color="auto"/>
              <w:right w:val="single" w:sz="4" w:space="0" w:color="auto"/>
            </w:tcBorders>
          </w:tcPr>
          <w:p w14:paraId="1F66DF95"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144</w:t>
            </w:r>
            <w:r w:rsidRPr="00DC136E">
              <w:rPr>
                <w:rFonts w:eastAsia="SimSun"/>
                <w:vertAlign w:val="superscript"/>
                <w:lang w:val="sv-SE"/>
              </w:rPr>
              <w:t>f</w:t>
            </w:r>
          </w:p>
        </w:tc>
        <w:tc>
          <w:tcPr>
            <w:tcW w:w="709" w:type="dxa"/>
            <w:tcBorders>
              <w:left w:val="single" w:sz="4" w:space="0" w:color="auto"/>
              <w:right w:val="single" w:sz="4" w:space="0" w:color="auto"/>
            </w:tcBorders>
          </w:tcPr>
          <w:p w14:paraId="489C0A14"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192</w:t>
            </w:r>
            <w:r w:rsidRPr="00DC136E">
              <w:rPr>
                <w:rFonts w:eastAsia="SimSun"/>
                <w:vertAlign w:val="superscript"/>
                <w:lang w:val="sv-SE"/>
              </w:rPr>
              <w:t>h</w:t>
            </w:r>
          </w:p>
        </w:tc>
        <w:tc>
          <w:tcPr>
            <w:tcW w:w="709" w:type="dxa"/>
            <w:tcBorders>
              <w:left w:val="single" w:sz="4" w:space="0" w:color="auto"/>
              <w:right w:val="single" w:sz="4" w:space="0" w:color="auto"/>
            </w:tcBorders>
            <w:shd w:val="clear" w:color="auto" w:fill="auto"/>
          </w:tcPr>
          <w:p w14:paraId="253B8EE3"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240</w:t>
            </w:r>
            <w:r w:rsidRPr="00DC136E">
              <w:rPr>
                <w:rFonts w:eastAsia="SimSun"/>
                <w:vertAlign w:val="superscript"/>
                <w:lang w:val="sv-SE"/>
              </w:rPr>
              <w:t>j</w:t>
            </w:r>
          </w:p>
        </w:tc>
        <w:tc>
          <w:tcPr>
            <w:tcW w:w="709" w:type="dxa"/>
            <w:tcBorders>
              <w:left w:val="single" w:sz="4" w:space="0" w:color="auto"/>
              <w:right w:val="single" w:sz="4" w:space="0" w:color="auto"/>
            </w:tcBorders>
            <w:shd w:val="clear" w:color="auto" w:fill="auto"/>
          </w:tcPr>
          <w:p w14:paraId="78E56A56"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288</w:t>
            </w:r>
            <w:r w:rsidRPr="00DC136E">
              <w:rPr>
                <w:rFonts w:eastAsia="SimSun"/>
                <w:vertAlign w:val="superscript"/>
                <w:lang w:val="sv-SE"/>
              </w:rPr>
              <w:t>m</w:t>
            </w:r>
          </w:p>
        </w:tc>
        <w:tc>
          <w:tcPr>
            <w:tcW w:w="709" w:type="dxa"/>
            <w:tcBorders>
              <w:left w:val="single" w:sz="4" w:space="0" w:color="auto"/>
              <w:right w:val="single" w:sz="4" w:space="0" w:color="auto"/>
            </w:tcBorders>
          </w:tcPr>
          <w:p w14:paraId="142D5736"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384</w:t>
            </w:r>
            <w:r w:rsidRPr="00DC136E">
              <w:rPr>
                <w:rFonts w:eastAsia="SimSun"/>
                <w:vertAlign w:val="superscript"/>
                <w:lang w:val="sv-SE"/>
              </w:rPr>
              <w:t>p</w:t>
            </w:r>
          </w:p>
        </w:tc>
      </w:tr>
      <w:tr w:rsidR="004579EF" w:rsidRPr="00DC136E" w14:paraId="567A9603" w14:textId="77777777" w:rsidTr="004579EF">
        <w:trPr>
          <w:cantSplit/>
        </w:trPr>
        <w:tc>
          <w:tcPr>
            <w:tcW w:w="1589" w:type="dxa"/>
            <w:tcBorders>
              <w:top w:val="single" w:sz="4" w:space="0" w:color="auto"/>
              <w:left w:val="single" w:sz="4" w:space="0" w:color="auto"/>
              <w:bottom w:val="single" w:sz="4" w:space="0" w:color="auto"/>
              <w:right w:val="single" w:sz="4" w:space="0" w:color="auto"/>
            </w:tcBorders>
          </w:tcPr>
          <w:p w14:paraId="432CA607"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snapToGrid w:val="0"/>
                <w:lang w:val="sv-SE"/>
              </w:rPr>
            </w:pPr>
            <w:r w:rsidRPr="00DC136E">
              <w:rPr>
                <w:rFonts w:eastAsia="SimSun"/>
                <w:b/>
                <w:snapToGrid w:val="0"/>
                <w:lang w:val="sv-SE"/>
              </w:rPr>
              <w:t>HBV</w:t>
            </w:r>
            <w:r w:rsidRPr="00DC136E">
              <w:rPr>
                <w:rFonts w:eastAsia="SimSun"/>
                <w:b/>
                <w:snapToGrid w:val="0"/>
                <w:lang w:val="sv-SE"/>
              </w:rPr>
              <w:noBreakHyphen/>
              <w:t xml:space="preserve">DNA </w:t>
            </w:r>
            <w:r w:rsidRPr="00DC136E">
              <w:rPr>
                <w:rFonts w:eastAsia="SimSun"/>
                <w:snapToGrid w:val="0"/>
                <w:lang w:val="sv-SE"/>
              </w:rPr>
              <w:t>(%)</w:t>
            </w:r>
          </w:p>
          <w:p w14:paraId="22EA2A32"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b/>
                <w:vertAlign w:val="superscript"/>
                <w:lang w:val="sv-SE"/>
              </w:rPr>
            </w:pPr>
            <w:r w:rsidRPr="00DC136E">
              <w:rPr>
                <w:rFonts w:eastAsia="SimSun"/>
                <w:snapToGrid w:val="0"/>
                <w:lang w:val="sv-SE"/>
              </w:rPr>
              <w:t>&lt; 400 kopior/ml (&lt; 69 IE/ml)</w:t>
            </w:r>
          </w:p>
        </w:tc>
        <w:tc>
          <w:tcPr>
            <w:tcW w:w="709" w:type="dxa"/>
            <w:tcBorders>
              <w:top w:val="single" w:sz="4" w:space="0" w:color="auto"/>
              <w:left w:val="single" w:sz="4" w:space="0" w:color="auto"/>
              <w:bottom w:val="single" w:sz="4" w:space="0" w:color="auto"/>
              <w:right w:val="single" w:sz="4" w:space="0" w:color="auto"/>
            </w:tcBorders>
          </w:tcPr>
          <w:p w14:paraId="0C6176DD"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90</w:t>
            </w:r>
          </w:p>
        </w:tc>
        <w:tc>
          <w:tcPr>
            <w:tcW w:w="709" w:type="dxa"/>
            <w:tcBorders>
              <w:top w:val="single" w:sz="4" w:space="0" w:color="auto"/>
              <w:left w:val="single" w:sz="4" w:space="0" w:color="auto"/>
              <w:bottom w:val="single" w:sz="4" w:space="0" w:color="auto"/>
              <w:right w:val="single" w:sz="4" w:space="0" w:color="auto"/>
            </w:tcBorders>
          </w:tcPr>
          <w:p w14:paraId="1219C6B1"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87</w:t>
            </w:r>
          </w:p>
        </w:tc>
        <w:tc>
          <w:tcPr>
            <w:tcW w:w="709" w:type="dxa"/>
            <w:tcBorders>
              <w:left w:val="single" w:sz="4" w:space="0" w:color="auto"/>
              <w:right w:val="single" w:sz="4" w:space="0" w:color="auto"/>
            </w:tcBorders>
          </w:tcPr>
          <w:p w14:paraId="01E835F1"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84</w:t>
            </w:r>
          </w:p>
        </w:tc>
        <w:tc>
          <w:tcPr>
            <w:tcW w:w="709" w:type="dxa"/>
            <w:tcBorders>
              <w:left w:val="single" w:sz="4" w:space="0" w:color="auto"/>
              <w:right w:val="single" w:sz="4" w:space="0" w:color="auto"/>
            </w:tcBorders>
            <w:shd w:val="clear" w:color="auto" w:fill="auto"/>
          </w:tcPr>
          <w:p w14:paraId="446A1686"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83</w:t>
            </w:r>
          </w:p>
        </w:tc>
        <w:tc>
          <w:tcPr>
            <w:tcW w:w="709" w:type="dxa"/>
            <w:tcBorders>
              <w:left w:val="single" w:sz="4" w:space="0" w:color="auto"/>
              <w:right w:val="single" w:sz="4" w:space="0" w:color="auto"/>
            </w:tcBorders>
            <w:shd w:val="clear" w:color="auto" w:fill="auto"/>
          </w:tcPr>
          <w:p w14:paraId="34EEE075"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80</w:t>
            </w:r>
          </w:p>
        </w:tc>
        <w:tc>
          <w:tcPr>
            <w:tcW w:w="709" w:type="dxa"/>
            <w:tcBorders>
              <w:left w:val="single" w:sz="4" w:space="0" w:color="auto"/>
              <w:right w:val="single" w:sz="4" w:space="0" w:color="auto"/>
            </w:tcBorders>
          </w:tcPr>
          <w:p w14:paraId="4B25C7D0"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74</w:t>
            </w:r>
          </w:p>
        </w:tc>
        <w:tc>
          <w:tcPr>
            <w:tcW w:w="709" w:type="dxa"/>
            <w:tcBorders>
              <w:top w:val="single" w:sz="4" w:space="0" w:color="auto"/>
              <w:left w:val="single" w:sz="4" w:space="0" w:color="auto"/>
              <w:bottom w:val="single" w:sz="4" w:space="0" w:color="auto"/>
              <w:right w:val="single" w:sz="4" w:space="0" w:color="auto"/>
            </w:tcBorders>
          </w:tcPr>
          <w:p w14:paraId="036F5234"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89</w:t>
            </w:r>
          </w:p>
        </w:tc>
        <w:tc>
          <w:tcPr>
            <w:tcW w:w="709" w:type="dxa"/>
            <w:tcBorders>
              <w:top w:val="single" w:sz="4" w:space="0" w:color="auto"/>
              <w:left w:val="single" w:sz="4" w:space="0" w:color="auto"/>
              <w:bottom w:val="single" w:sz="4" w:space="0" w:color="auto"/>
              <w:right w:val="single" w:sz="4" w:space="0" w:color="auto"/>
            </w:tcBorders>
          </w:tcPr>
          <w:p w14:paraId="60B14DFC"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88</w:t>
            </w:r>
          </w:p>
        </w:tc>
        <w:tc>
          <w:tcPr>
            <w:tcW w:w="709" w:type="dxa"/>
            <w:tcBorders>
              <w:left w:val="single" w:sz="4" w:space="0" w:color="auto"/>
              <w:right w:val="single" w:sz="4" w:space="0" w:color="auto"/>
            </w:tcBorders>
          </w:tcPr>
          <w:p w14:paraId="0D09A620"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87</w:t>
            </w:r>
          </w:p>
        </w:tc>
        <w:tc>
          <w:tcPr>
            <w:tcW w:w="709" w:type="dxa"/>
            <w:tcBorders>
              <w:left w:val="single" w:sz="4" w:space="0" w:color="auto"/>
              <w:right w:val="single" w:sz="4" w:space="0" w:color="auto"/>
            </w:tcBorders>
            <w:shd w:val="clear" w:color="auto" w:fill="auto"/>
          </w:tcPr>
          <w:p w14:paraId="4636CA7A"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84</w:t>
            </w:r>
          </w:p>
        </w:tc>
        <w:tc>
          <w:tcPr>
            <w:tcW w:w="709" w:type="dxa"/>
            <w:tcBorders>
              <w:left w:val="single" w:sz="4" w:space="0" w:color="auto"/>
              <w:right w:val="single" w:sz="4" w:space="0" w:color="auto"/>
            </w:tcBorders>
            <w:shd w:val="clear" w:color="auto" w:fill="auto"/>
          </w:tcPr>
          <w:p w14:paraId="3F0294A5"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84</w:t>
            </w:r>
          </w:p>
        </w:tc>
        <w:tc>
          <w:tcPr>
            <w:tcW w:w="709" w:type="dxa"/>
            <w:tcBorders>
              <w:left w:val="single" w:sz="4" w:space="0" w:color="auto"/>
              <w:right w:val="single" w:sz="4" w:space="0" w:color="auto"/>
            </w:tcBorders>
          </w:tcPr>
          <w:p w14:paraId="610D4E1D"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76</w:t>
            </w:r>
          </w:p>
        </w:tc>
      </w:tr>
      <w:tr w:rsidR="004579EF" w:rsidRPr="00DC136E" w14:paraId="73DC0031" w14:textId="77777777" w:rsidTr="004579EF">
        <w:tblPrEx>
          <w:tblBorders>
            <w:top w:val="none" w:sz="0" w:space="0" w:color="auto"/>
            <w:bottom w:val="none" w:sz="0" w:space="0" w:color="auto"/>
            <w:insideH w:val="none" w:sz="0" w:space="0" w:color="auto"/>
            <w:insideV w:val="none" w:sz="0" w:space="0" w:color="auto"/>
          </w:tblBorders>
        </w:tblPrEx>
        <w:trPr>
          <w:cantSplit/>
        </w:trPr>
        <w:tc>
          <w:tcPr>
            <w:tcW w:w="1589" w:type="dxa"/>
            <w:tcBorders>
              <w:top w:val="single" w:sz="4" w:space="0" w:color="auto"/>
              <w:left w:val="single" w:sz="4" w:space="0" w:color="auto"/>
              <w:bottom w:val="single" w:sz="4" w:space="0" w:color="auto"/>
              <w:right w:val="single" w:sz="4" w:space="0" w:color="auto"/>
            </w:tcBorders>
          </w:tcPr>
          <w:p w14:paraId="37D9C503"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b/>
                <w:lang w:val="sv-SE"/>
              </w:rPr>
            </w:pPr>
            <w:r w:rsidRPr="00DC136E">
              <w:rPr>
                <w:rFonts w:eastAsia="SimSun"/>
                <w:b/>
                <w:lang w:val="sv-SE"/>
              </w:rPr>
              <w:t xml:space="preserve">ALAT </w:t>
            </w:r>
            <w:r w:rsidRPr="00DC136E">
              <w:rPr>
                <w:rFonts w:eastAsia="SimSun"/>
                <w:lang w:val="sv-SE"/>
              </w:rPr>
              <w:t>(%)</w:t>
            </w:r>
          </w:p>
          <w:p w14:paraId="3867C85A"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lang w:val="sv-SE"/>
              </w:rPr>
            </w:pPr>
            <w:r w:rsidRPr="00DC136E">
              <w:rPr>
                <w:rFonts w:eastAsia="SimSun"/>
                <w:lang w:val="sv-SE"/>
              </w:rPr>
              <w:t>Normaliserat ALAT</w:t>
            </w:r>
            <w:r w:rsidRPr="00DC136E">
              <w:rPr>
                <w:rFonts w:eastAsia="SimSun"/>
                <w:vertAlign w:val="superscript"/>
                <w:lang w:val="sv-SE"/>
              </w:rPr>
              <w:t>d</w:t>
            </w:r>
          </w:p>
        </w:tc>
        <w:tc>
          <w:tcPr>
            <w:tcW w:w="709" w:type="dxa"/>
            <w:tcBorders>
              <w:top w:val="single" w:sz="4" w:space="0" w:color="auto"/>
              <w:left w:val="single" w:sz="4" w:space="0" w:color="auto"/>
              <w:bottom w:val="single" w:sz="4" w:space="0" w:color="auto"/>
              <w:right w:val="single" w:sz="4" w:space="0" w:color="auto"/>
            </w:tcBorders>
          </w:tcPr>
          <w:p w14:paraId="007DEA62"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72</w:t>
            </w:r>
          </w:p>
        </w:tc>
        <w:tc>
          <w:tcPr>
            <w:tcW w:w="709" w:type="dxa"/>
            <w:tcBorders>
              <w:top w:val="single" w:sz="4" w:space="0" w:color="auto"/>
              <w:left w:val="single" w:sz="4" w:space="0" w:color="auto"/>
              <w:bottom w:val="single" w:sz="4" w:space="0" w:color="auto"/>
              <w:right w:val="single" w:sz="4" w:space="0" w:color="auto"/>
            </w:tcBorders>
          </w:tcPr>
          <w:p w14:paraId="7995623A"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73</w:t>
            </w:r>
          </w:p>
        </w:tc>
        <w:tc>
          <w:tcPr>
            <w:tcW w:w="709" w:type="dxa"/>
            <w:tcBorders>
              <w:left w:val="single" w:sz="4" w:space="0" w:color="auto"/>
              <w:right w:val="single" w:sz="4" w:space="0" w:color="auto"/>
            </w:tcBorders>
          </w:tcPr>
          <w:p w14:paraId="72E646DA"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67</w:t>
            </w:r>
          </w:p>
        </w:tc>
        <w:tc>
          <w:tcPr>
            <w:tcW w:w="709" w:type="dxa"/>
            <w:tcBorders>
              <w:left w:val="single" w:sz="4" w:space="0" w:color="auto"/>
              <w:right w:val="single" w:sz="4" w:space="0" w:color="auto"/>
            </w:tcBorders>
            <w:shd w:val="clear" w:color="auto" w:fill="auto"/>
          </w:tcPr>
          <w:p w14:paraId="07390146"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70</w:t>
            </w:r>
          </w:p>
        </w:tc>
        <w:tc>
          <w:tcPr>
            <w:tcW w:w="709" w:type="dxa"/>
            <w:tcBorders>
              <w:left w:val="single" w:sz="4" w:space="0" w:color="auto"/>
              <w:right w:val="single" w:sz="4" w:space="0" w:color="auto"/>
            </w:tcBorders>
            <w:shd w:val="clear" w:color="auto" w:fill="auto"/>
          </w:tcPr>
          <w:p w14:paraId="30F29972"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68</w:t>
            </w:r>
          </w:p>
        </w:tc>
        <w:tc>
          <w:tcPr>
            <w:tcW w:w="709" w:type="dxa"/>
            <w:tcBorders>
              <w:left w:val="single" w:sz="4" w:space="0" w:color="auto"/>
              <w:right w:val="single" w:sz="4" w:space="0" w:color="auto"/>
            </w:tcBorders>
          </w:tcPr>
          <w:p w14:paraId="65F57B09"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64</w:t>
            </w:r>
          </w:p>
        </w:tc>
        <w:tc>
          <w:tcPr>
            <w:tcW w:w="709" w:type="dxa"/>
            <w:tcBorders>
              <w:top w:val="single" w:sz="4" w:space="0" w:color="auto"/>
              <w:left w:val="single" w:sz="4" w:space="0" w:color="auto"/>
              <w:bottom w:val="single" w:sz="4" w:space="0" w:color="auto"/>
              <w:right w:val="single" w:sz="4" w:space="0" w:color="auto"/>
            </w:tcBorders>
          </w:tcPr>
          <w:p w14:paraId="157DF332"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68</w:t>
            </w:r>
          </w:p>
        </w:tc>
        <w:tc>
          <w:tcPr>
            <w:tcW w:w="709" w:type="dxa"/>
            <w:tcBorders>
              <w:top w:val="single" w:sz="4" w:space="0" w:color="auto"/>
              <w:left w:val="single" w:sz="4" w:space="0" w:color="auto"/>
              <w:bottom w:val="single" w:sz="4" w:space="0" w:color="auto"/>
              <w:right w:val="single" w:sz="4" w:space="0" w:color="auto"/>
            </w:tcBorders>
          </w:tcPr>
          <w:p w14:paraId="1BE7805C"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70</w:t>
            </w:r>
          </w:p>
        </w:tc>
        <w:tc>
          <w:tcPr>
            <w:tcW w:w="709" w:type="dxa"/>
            <w:tcBorders>
              <w:left w:val="single" w:sz="4" w:space="0" w:color="auto"/>
              <w:right w:val="single" w:sz="4" w:space="0" w:color="auto"/>
            </w:tcBorders>
          </w:tcPr>
          <w:p w14:paraId="1B340FEF"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77</w:t>
            </w:r>
          </w:p>
        </w:tc>
        <w:tc>
          <w:tcPr>
            <w:tcW w:w="709" w:type="dxa"/>
            <w:tcBorders>
              <w:left w:val="single" w:sz="4" w:space="0" w:color="auto"/>
              <w:right w:val="single" w:sz="4" w:space="0" w:color="auto"/>
            </w:tcBorders>
            <w:shd w:val="clear" w:color="auto" w:fill="auto"/>
          </w:tcPr>
          <w:p w14:paraId="3753F461"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76</w:t>
            </w:r>
          </w:p>
        </w:tc>
        <w:tc>
          <w:tcPr>
            <w:tcW w:w="709" w:type="dxa"/>
            <w:tcBorders>
              <w:left w:val="single" w:sz="4" w:space="0" w:color="auto"/>
              <w:right w:val="single" w:sz="4" w:space="0" w:color="auto"/>
            </w:tcBorders>
            <w:shd w:val="clear" w:color="auto" w:fill="auto"/>
          </w:tcPr>
          <w:p w14:paraId="2AD2FBB1"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74</w:t>
            </w:r>
          </w:p>
        </w:tc>
        <w:tc>
          <w:tcPr>
            <w:tcW w:w="709" w:type="dxa"/>
            <w:tcBorders>
              <w:left w:val="single" w:sz="4" w:space="0" w:color="auto"/>
              <w:right w:val="single" w:sz="4" w:space="0" w:color="auto"/>
            </w:tcBorders>
          </w:tcPr>
          <w:p w14:paraId="7B0E6F97"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69</w:t>
            </w:r>
          </w:p>
        </w:tc>
      </w:tr>
      <w:tr w:rsidR="004579EF" w:rsidRPr="00DC136E" w14:paraId="47F1521D" w14:textId="77777777" w:rsidTr="004579EF">
        <w:trPr>
          <w:cantSplit/>
        </w:trPr>
        <w:tc>
          <w:tcPr>
            <w:tcW w:w="1589" w:type="dxa"/>
            <w:tcBorders>
              <w:top w:val="single" w:sz="4" w:space="0" w:color="auto"/>
              <w:left w:val="single" w:sz="4" w:space="0" w:color="auto"/>
              <w:bottom w:val="nil"/>
              <w:right w:val="single" w:sz="4" w:space="0" w:color="auto"/>
            </w:tcBorders>
          </w:tcPr>
          <w:p w14:paraId="5A00603E"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b/>
                <w:lang w:val="sv-SE"/>
              </w:rPr>
            </w:pPr>
            <w:r w:rsidRPr="00DC136E">
              <w:rPr>
                <w:rFonts w:eastAsia="SimSun"/>
                <w:b/>
                <w:lang w:val="sv-SE"/>
              </w:rPr>
              <w:t xml:space="preserve">Serologi </w:t>
            </w:r>
            <w:r w:rsidRPr="00DC136E">
              <w:rPr>
                <w:rFonts w:eastAsia="SimSun"/>
                <w:lang w:val="sv-SE"/>
              </w:rPr>
              <w:t>(%)</w:t>
            </w:r>
          </w:p>
          <w:p w14:paraId="5B7921E2"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lang w:val="sv-SE"/>
              </w:rPr>
            </w:pPr>
            <w:r w:rsidRPr="00DC136E">
              <w:rPr>
                <w:rFonts w:eastAsia="SimSun"/>
                <w:lang w:val="sv-SE"/>
              </w:rPr>
              <w:t>HBeAg-förlust/</w:t>
            </w:r>
            <w:r w:rsidRPr="00DC136E">
              <w:rPr>
                <w:rFonts w:eastAsia="SimSun"/>
                <w:lang w:val="sv-SE"/>
              </w:rPr>
              <w:br/>
              <w:t>-serokonversion</w:t>
            </w:r>
          </w:p>
        </w:tc>
        <w:tc>
          <w:tcPr>
            <w:tcW w:w="709" w:type="dxa"/>
            <w:tcBorders>
              <w:top w:val="single" w:sz="4" w:space="0" w:color="auto"/>
              <w:left w:val="single" w:sz="4" w:space="0" w:color="auto"/>
              <w:bottom w:val="nil"/>
              <w:right w:val="single" w:sz="4" w:space="0" w:color="auto"/>
            </w:tcBorders>
          </w:tcPr>
          <w:p w14:paraId="5115C280"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p>
          <w:p w14:paraId="4AD39BD0"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ej re-levant</w:t>
            </w:r>
          </w:p>
        </w:tc>
        <w:tc>
          <w:tcPr>
            <w:tcW w:w="709" w:type="dxa"/>
            <w:tcBorders>
              <w:top w:val="single" w:sz="4" w:space="0" w:color="auto"/>
              <w:left w:val="single" w:sz="4" w:space="0" w:color="auto"/>
              <w:bottom w:val="nil"/>
              <w:right w:val="single" w:sz="4" w:space="0" w:color="auto"/>
            </w:tcBorders>
          </w:tcPr>
          <w:p w14:paraId="330D694F"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p>
          <w:p w14:paraId="248DC103"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ej re-levant</w:t>
            </w:r>
          </w:p>
        </w:tc>
        <w:tc>
          <w:tcPr>
            <w:tcW w:w="709" w:type="dxa"/>
            <w:tcBorders>
              <w:left w:val="single" w:sz="4" w:space="0" w:color="auto"/>
              <w:bottom w:val="nil"/>
              <w:right w:val="single" w:sz="4" w:space="0" w:color="auto"/>
            </w:tcBorders>
          </w:tcPr>
          <w:p w14:paraId="6D32443D"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p>
          <w:p w14:paraId="3C70C22F"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ej re-levant</w:t>
            </w:r>
          </w:p>
        </w:tc>
        <w:tc>
          <w:tcPr>
            <w:tcW w:w="709" w:type="dxa"/>
            <w:tcBorders>
              <w:left w:val="single" w:sz="4" w:space="0" w:color="auto"/>
              <w:bottom w:val="nil"/>
              <w:right w:val="single" w:sz="4" w:space="0" w:color="auto"/>
            </w:tcBorders>
            <w:shd w:val="clear" w:color="auto" w:fill="auto"/>
          </w:tcPr>
          <w:p w14:paraId="4CD65FD0"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p>
          <w:p w14:paraId="57268720"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ej re-levant</w:t>
            </w:r>
          </w:p>
        </w:tc>
        <w:tc>
          <w:tcPr>
            <w:tcW w:w="709" w:type="dxa"/>
            <w:tcBorders>
              <w:left w:val="single" w:sz="4" w:space="0" w:color="auto"/>
              <w:bottom w:val="nil"/>
              <w:right w:val="single" w:sz="4" w:space="0" w:color="auto"/>
            </w:tcBorders>
            <w:shd w:val="clear" w:color="auto" w:fill="auto"/>
          </w:tcPr>
          <w:p w14:paraId="7C1ACB49"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p>
          <w:p w14:paraId="2AF5A89B"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ej re-levant</w:t>
            </w:r>
          </w:p>
        </w:tc>
        <w:tc>
          <w:tcPr>
            <w:tcW w:w="709" w:type="dxa"/>
            <w:tcBorders>
              <w:left w:val="single" w:sz="4" w:space="0" w:color="auto"/>
              <w:bottom w:val="nil"/>
              <w:right w:val="single" w:sz="4" w:space="0" w:color="auto"/>
            </w:tcBorders>
          </w:tcPr>
          <w:p w14:paraId="2D520A2B"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p>
          <w:p w14:paraId="3F5CCE84"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ej re-levant</w:t>
            </w:r>
          </w:p>
        </w:tc>
        <w:tc>
          <w:tcPr>
            <w:tcW w:w="709" w:type="dxa"/>
            <w:tcBorders>
              <w:top w:val="single" w:sz="4" w:space="0" w:color="auto"/>
              <w:left w:val="single" w:sz="4" w:space="0" w:color="auto"/>
              <w:bottom w:val="nil"/>
              <w:right w:val="single" w:sz="4" w:space="0" w:color="auto"/>
            </w:tcBorders>
          </w:tcPr>
          <w:p w14:paraId="666B6EF3"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p>
          <w:p w14:paraId="428C47AE"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ej re-levant</w:t>
            </w:r>
          </w:p>
        </w:tc>
        <w:tc>
          <w:tcPr>
            <w:tcW w:w="709" w:type="dxa"/>
            <w:tcBorders>
              <w:top w:val="single" w:sz="4" w:space="0" w:color="auto"/>
              <w:left w:val="single" w:sz="4" w:space="0" w:color="auto"/>
              <w:bottom w:val="nil"/>
              <w:right w:val="single" w:sz="4" w:space="0" w:color="auto"/>
            </w:tcBorders>
          </w:tcPr>
          <w:p w14:paraId="1AA6AB2A"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p>
          <w:p w14:paraId="070132A4"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ej re-levant</w:t>
            </w:r>
          </w:p>
        </w:tc>
        <w:tc>
          <w:tcPr>
            <w:tcW w:w="709" w:type="dxa"/>
            <w:tcBorders>
              <w:left w:val="single" w:sz="4" w:space="0" w:color="auto"/>
              <w:bottom w:val="nil"/>
              <w:right w:val="single" w:sz="4" w:space="0" w:color="auto"/>
            </w:tcBorders>
          </w:tcPr>
          <w:p w14:paraId="540082E3"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p>
          <w:p w14:paraId="32AA18FB"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ej re-levant</w:t>
            </w:r>
          </w:p>
        </w:tc>
        <w:tc>
          <w:tcPr>
            <w:tcW w:w="709" w:type="dxa"/>
            <w:tcBorders>
              <w:left w:val="single" w:sz="4" w:space="0" w:color="auto"/>
              <w:bottom w:val="nil"/>
              <w:right w:val="single" w:sz="4" w:space="0" w:color="auto"/>
            </w:tcBorders>
            <w:shd w:val="clear" w:color="auto" w:fill="auto"/>
          </w:tcPr>
          <w:p w14:paraId="428D18D8"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p>
          <w:p w14:paraId="39FEF122"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ej re-levant</w:t>
            </w:r>
          </w:p>
        </w:tc>
        <w:tc>
          <w:tcPr>
            <w:tcW w:w="709" w:type="dxa"/>
            <w:tcBorders>
              <w:left w:val="single" w:sz="4" w:space="0" w:color="auto"/>
              <w:bottom w:val="nil"/>
              <w:right w:val="single" w:sz="4" w:space="0" w:color="auto"/>
            </w:tcBorders>
            <w:shd w:val="clear" w:color="auto" w:fill="auto"/>
          </w:tcPr>
          <w:p w14:paraId="047576F4"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p>
          <w:p w14:paraId="29611AB3"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ej re-levant</w:t>
            </w:r>
          </w:p>
        </w:tc>
        <w:tc>
          <w:tcPr>
            <w:tcW w:w="709" w:type="dxa"/>
            <w:tcBorders>
              <w:left w:val="single" w:sz="4" w:space="0" w:color="auto"/>
              <w:bottom w:val="nil"/>
              <w:right w:val="single" w:sz="4" w:space="0" w:color="auto"/>
            </w:tcBorders>
          </w:tcPr>
          <w:p w14:paraId="0D4A1761"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p>
          <w:p w14:paraId="6E6F8940"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ej re-levant</w:t>
            </w:r>
          </w:p>
        </w:tc>
      </w:tr>
      <w:tr w:rsidR="004579EF" w:rsidRPr="00DC136E" w14:paraId="4061F208" w14:textId="77777777" w:rsidTr="004579EF">
        <w:trPr>
          <w:cantSplit/>
        </w:trPr>
        <w:tc>
          <w:tcPr>
            <w:tcW w:w="1589" w:type="dxa"/>
            <w:tcBorders>
              <w:top w:val="nil"/>
              <w:left w:val="single" w:sz="4" w:space="0" w:color="auto"/>
              <w:bottom w:val="single" w:sz="4" w:space="0" w:color="auto"/>
              <w:right w:val="single" w:sz="4" w:space="0" w:color="auto"/>
            </w:tcBorders>
          </w:tcPr>
          <w:p w14:paraId="0FE7F1BD"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lang w:val="sv-SE"/>
              </w:rPr>
            </w:pPr>
            <w:r w:rsidRPr="00DC136E">
              <w:rPr>
                <w:rFonts w:eastAsia="SimSun"/>
                <w:lang w:val="sv-SE"/>
              </w:rPr>
              <w:t>HBsAg-förlust/</w:t>
            </w:r>
            <w:r w:rsidRPr="00DC136E">
              <w:rPr>
                <w:rFonts w:eastAsia="SimSun"/>
                <w:lang w:val="sv-SE"/>
              </w:rPr>
              <w:br/>
              <w:t>-serokonversion</w:t>
            </w:r>
          </w:p>
        </w:tc>
        <w:tc>
          <w:tcPr>
            <w:tcW w:w="709" w:type="dxa"/>
            <w:tcBorders>
              <w:top w:val="nil"/>
              <w:left w:val="single" w:sz="4" w:space="0" w:color="auto"/>
              <w:bottom w:val="single" w:sz="4" w:space="0" w:color="auto"/>
              <w:right w:val="single" w:sz="4" w:space="0" w:color="auto"/>
            </w:tcBorders>
          </w:tcPr>
          <w:p w14:paraId="503192E9"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0/0</w:t>
            </w:r>
          </w:p>
        </w:tc>
        <w:tc>
          <w:tcPr>
            <w:tcW w:w="709" w:type="dxa"/>
            <w:tcBorders>
              <w:top w:val="nil"/>
              <w:left w:val="single" w:sz="4" w:space="0" w:color="auto"/>
              <w:bottom w:val="single" w:sz="4" w:space="0" w:color="auto"/>
              <w:right w:val="single" w:sz="4" w:space="0" w:color="auto"/>
            </w:tcBorders>
          </w:tcPr>
          <w:p w14:paraId="18DDD7C7"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0/0</w:t>
            </w:r>
          </w:p>
        </w:tc>
        <w:tc>
          <w:tcPr>
            <w:tcW w:w="709" w:type="dxa"/>
            <w:tcBorders>
              <w:top w:val="nil"/>
              <w:left w:val="single" w:sz="4" w:space="0" w:color="auto"/>
              <w:bottom w:val="single" w:sz="4" w:space="0" w:color="auto"/>
              <w:right w:val="single" w:sz="4" w:space="0" w:color="auto"/>
            </w:tcBorders>
          </w:tcPr>
          <w:p w14:paraId="11ABACAF"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0/0</w:t>
            </w:r>
          </w:p>
        </w:tc>
        <w:tc>
          <w:tcPr>
            <w:tcW w:w="709" w:type="dxa"/>
            <w:tcBorders>
              <w:top w:val="nil"/>
              <w:left w:val="single" w:sz="4" w:space="0" w:color="auto"/>
              <w:bottom w:val="single" w:sz="4" w:space="0" w:color="auto"/>
              <w:right w:val="single" w:sz="4" w:space="0" w:color="auto"/>
            </w:tcBorders>
            <w:shd w:val="clear" w:color="auto" w:fill="auto"/>
          </w:tcPr>
          <w:p w14:paraId="020C82AE"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0/0</w:t>
            </w:r>
          </w:p>
        </w:tc>
        <w:tc>
          <w:tcPr>
            <w:tcW w:w="709" w:type="dxa"/>
            <w:tcBorders>
              <w:top w:val="nil"/>
              <w:left w:val="single" w:sz="4" w:space="0" w:color="auto"/>
              <w:bottom w:val="single" w:sz="4" w:space="0" w:color="auto"/>
              <w:right w:val="single" w:sz="4" w:space="0" w:color="auto"/>
            </w:tcBorders>
            <w:shd w:val="clear" w:color="auto" w:fill="auto"/>
          </w:tcPr>
          <w:p w14:paraId="34FDFD2B"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0/0</w:t>
            </w:r>
          </w:p>
        </w:tc>
        <w:tc>
          <w:tcPr>
            <w:tcW w:w="709" w:type="dxa"/>
            <w:tcBorders>
              <w:top w:val="nil"/>
              <w:left w:val="single" w:sz="4" w:space="0" w:color="auto"/>
              <w:bottom w:val="single" w:sz="4" w:space="0" w:color="auto"/>
              <w:right w:val="single" w:sz="4" w:space="0" w:color="auto"/>
            </w:tcBorders>
          </w:tcPr>
          <w:p w14:paraId="0EE617B1"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1/1</w:t>
            </w:r>
            <w:r w:rsidRPr="00DC136E">
              <w:rPr>
                <w:rFonts w:eastAsia="SimSun"/>
                <w:vertAlign w:val="superscript"/>
                <w:lang w:val="sv-SE"/>
              </w:rPr>
              <w:t>n</w:t>
            </w:r>
          </w:p>
        </w:tc>
        <w:tc>
          <w:tcPr>
            <w:tcW w:w="709" w:type="dxa"/>
            <w:tcBorders>
              <w:top w:val="nil"/>
              <w:left w:val="single" w:sz="4" w:space="0" w:color="auto"/>
              <w:bottom w:val="single" w:sz="4" w:space="0" w:color="auto"/>
              <w:right w:val="single" w:sz="4" w:space="0" w:color="auto"/>
            </w:tcBorders>
          </w:tcPr>
          <w:p w14:paraId="2C27AD34"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0/0</w:t>
            </w:r>
          </w:p>
        </w:tc>
        <w:tc>
          <w:tcPr>
            <w:tcW w:w="709" w:type="dxa"/>
            <w:tcBorders>
              <w:top w:val="nil"/>
              <w:left w:val="single" w:sz="4" w:space="0" w:color="auto"/>
              <w:bottom w:val="single" w:sz="4" w:space="0" w:color="auto"/>
              <w:right w:val="single" w:sz="4" w:space="0" w:color="auto"/>
            </w:tcBorders>
          </w:tcPr>
          <w:p w14:paraId="092C7DCF"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0/0</w:t>
            </w:r>
          </w:p>
        </w:tc>
        <w:tc>
          <w:tcPr>
            <w:tcW w:w="709" w:type="dxa"/>
            <w:tcBorders>
              <w:top w:val="nil"/>
              <w:left w:val="single" w:sz="4" w:space="0" w:color="auto"/>
              <w:bottom w:val="single" w:sz="4" w:space="0" w:color="auto"/>
              <w:right w:val="single" w:sz="4" w:space="0" w:color="auto"/>
            </w:tcBorders>
          </w:tcPr>
          <w:p w14:paraId="0AE3207B"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0/0</w:t>
            </w:r>
          </w:p>
        </w:tc>
        <w:tc>
          <w:tcPr>
            <w:tcW w:w="709" w:type="dxa"/>
            <w:tcBorders>
              <w:top w:val="nil"/>
              <w:left w:val="single" w:sz="4" w:space="0" w:color="auto"/>
              <w:bottom w:val="single" w:sz="4" w:space="0" w:color="auto"/>
              <w:right w:val="single" w:sz="4" w:space="0" w:color="auto"/>
            </w:tcBorders>
            <w:shd w:val="clear" w:color="auto" w:fill="auto"/>
          </w:tcPr>
          <w:p w14:paraId="4661BD97"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0/0</w:t>
            </w:r>
            <w:r w:rsidRPr="00DC136E">
              <w:rPr>
                <w:rFonts w:eastAsia="SimSun"/>
                <w:vertAlign w:val="superscript"/>
                <w:lang w:val="sv-SE"/>
              </w:rPr>
              <w:t>k</w:t>
            </w:r>
          </w:p>
        </w:tc>
        <w:tc>
          <w:tcPr>
            <w:tcW w:w="709" w:type="dxa"/>
            <w:tcBorders>
              <w:top w:val="nil"/>
              <w:left w:val="single" w:sz="4" w:space="0" w:color="auto"/>
              <w:bottom w:val="single" w:sz="4" w:space="0" w:color="auto"/>
              <w:right w:val="single" w:sz="4" w:space="0" w:color="auto"/>
            </w:tcBorders>
            <w:shd w:val="clear" w:color="auto" w:fill="auto"/>
          </w:tcPr>
          <w:p w14:paraId="2EB31875"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vertAlign w:val="superscript"/>
                <w:lang w:val="sv-SE"/>
              </w:rPr>
            </w:pPr>
            <w:r w:rsidRPr="00DC136E">
              <w:rPr>
                <w:rFonts w:eastAsia="SimSun"/>
                <w:lang w:val="sv-SE"/>
              </w:rPr>
              <w:t>1/1</w:t>
            </w:r>
            <w:r w:rsidRPr="00DC136E">
              <w:rPr>
                <w:rFonts w:eastAsia="SimSun"/>
                <w:vertAlign w:val="superscript"/>
                <w:lang w:val="sv-SE"/>
              </w:rPr>
              <w:t>n</w:t>
            </w:r>
          </w:p>
        </w:tc>
        <w:tc>
          <w:tcPr>
            <w:tcW w:w="709" w:type="dxa"/>
            <w:tcBorders>
              <w:top w:val="nil"/>
              <w:left w:val="single" w:sz="4" w:space="0" w:color="auto"/>
              <w:bottom w:val="single" w:sz="4" w:space="0" w:color="auto"/>
              <w:right w:val="single" w:sz="4" w:space="0" w:color="auto"/>
            </w:tcBorders>
          </w:tcPr>
          <w:p w14:paraId="27BE08BD" w14:textId="77777777" w:rsidR="009C7B6A" w:rsidRPr="00DC136E" w:rsidRDefault="009C7B6A"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DC136E">
              <w:rPr>
                <w:rFonts w:eastAsia="SimSun"/>
                <w:lang w:val="sv-SE"/>
              </w:rPr>
              <w:t>1/1</w:t>
            </w:r>
            <w:r w:rsidRPr="00DC136E">
              <w:rPr>
                <w:rFonts w:eastAsia="SimSun"/>
                <w:vertAlign w:val="superscript"/>
                <w:lang w:val="sv-SE"/>
              </w:rPr>
              <w:t>n</w:t>
            </w:r>
          </w:p>
        </w:tc>
      </w:tr>
    </w:tbl>
    <w:p w14:paraId="088EFFAA" w14:textId="77777777" w:rsidR="00C24435" w:rsidRPr="00A7714B" w:rsidRDefault="00C24435" w:rsidP="00DC136E">
      <w:pPr>
        <w:rPr>
          <w:rFonts w:eastAsia="SimSun"/>
          <w:szCs w:val="22"/>
          <w:lang w:val="sv-SE"/>
        </w:rPr>
      </w:pPr>
      <w:r w:rsidRPr="00A7714B">
        <w:rPr>
          <w:rFonts w:eastAsia="SimSun"/>
          <w:szCs w:val="22"/>
          <w:vertAlign w:val="superscript"/>
          <w:lang w:val="sv-SE"/>
        </w:rPr>
        <w:t>a</w:t>
      </w:r>
      <w:r w:rsidRPr="00A7714B">
        <w:rPr>
          <w:rFonts w:eastAsia="SimSun"/>
          <w:szCs w:val="22"/>
          <w:lang w:val="sv-SE"/>
        </w:rPr>
        <w:t> Baserat på LTE-analys (</w:t>
      </w:r>
      <w:r w:rsidRPr="00A7714B">
        <w:rPr>
          <w:rFonts w:eastAsia="SimSun"/>
          <w:i/>
          <w:szCs w:val="22"/>
          <w:lang w:val="sv-SE"/>
        </w:rPr>
        <w:t>Long Term Evaluation</w:t>
      </w:r>
      <w:r w:rsidRPr="00A7714B">
        <w:rPr>
          <w:rFonts w:eastAsia="SimSun"/>
          <w:szCs w:val="22"/>
          <w:lang w:val="sv-SE"/>
        </w:rPr>
        <w:t>-algoritm) – Patienter som avbröt studien vid någon tidpunkt före vecka </w:t>
      </w:r>
      <w:r w:rsidR="009C7B6A" w:rsidRPr="00A7714B">
        <w:rPr>
          <w:rFonts w:eastAsia="SimSun"/>
          <w:szCs w:val="22"/>
          <w:lang w:val="sv-SE"/>
        </w:rPr>
        <w:t>384</w:t>
      </w:r>
      <w:r w:rsidRPr="00A7714B">
        <w:rPr>
          <w:rFonts w:eastAsia="SimSun"/>
          <w:szCs w:val="22"/>
          <w:lang w:val="sv-SE"/>
        </w:rPr>
        <w:t xml:space="preserve"> på grund av ett i protokollet definierat effektmått, liksom de som slutförde vecka </w:t>
      </w:r>
      <w:r w:rsidR="009C7B6A" w:rsidRPr="00A7714B">
        <w:rPr>
          <w:rFonts w:eastAsia="SimSun"/>
          <w:szCs w:val="22"/>
          <w:lang w:val="sv-SE"/>
        </w:rPr>
        <w:t>384</w:t>
      </w:r>
      <w:r w:rsidRPr="00A7714B">
        <w:rPr>
          <w:rFonts w:eastAsia="SimSun"/>
          <w:szCs w:val="22"/>
          <w:lang w:val="sv-SE"/>
        </w:rPr>
        <w:t>, är inkluderade i nämnaren.</w:t>
      </w:r>
    </w:p>
    <w:p w14:paraId="70F2DFAB" w14:textId="77777777" w:rsidR="00C24435" w:rsidRPr="00A7714B" w:rsidRDefault="00C24435" w:rsidP="00DC136E">
      <w:pPr>
        <w:keepNext/>
        <w:rPr>
          <w:rFonts w:eastAsia="SimSun"/>
          <w:szCs w:val="22"/>
          <w:lang w:val="sv-SE"/>
        </w:rPr>
      </w:pPr>
      <w:r w:rsidRPr="00A7714B">
        <w:rPr>
          <w:rFonts w:eastAsia="SimSun"/>
          <w:szCs w:val="22"/>
          <w:vertAlign w:val="superscript"/>
          <w:lang w:val="sv-SE"/>
        </w:rPr>
        <w:t>b</w:t>
      </w:r>
      <w:r w:rsidRPr="00A7714B">
        <w:rPr>
          <w:rFonts w:eastAsia="SimSun"/>
          <w:szCs w:val="22"/>
          <w:lang w:val="sv-SE"/>
        </w:rPr>
        <w:t> 48 veckors dubbelblind behandling med tenofovirdisoproxil följdes av 48 veckors öppen behandling.</w:t>
      </w:r>
    </w:p>
    <w:p w14:paraId="307B84D4" w14:textId="77777777" w:rsidR="00C24435" w:rsidRPr="00A7714B" w:rsidRDefault="00C24435" w:rsidP="00DC136E">
      <w:pPr>
        <w:rPr>
          <w:rFonts w:eastAsia="SimSun"/>
          <w:szCs w:val="22"/>
          <w:lang w:val="sv-SE"/>
        </w:rPr>
      </w:pPr>
      <w:r w:rsidRPr="00A7714B">
        <w:rPr>
          <w:rFonts w:eastAsia="SimSun"/>
          <w:szCs w:val="22"/>
          <w:vertAlign w:val="superscript"/>
          <w:lang w:val="sv-SE"/>
        </w:rPr>
        <w:t>c</w:t>
      </w:r>
      <w:r w:rsidRPr="00A7714B">
        <w:rPr>
          <w:rFonts w:eastAsia="SimSun"/>
          <w:szCs w:val="22"/>
          <w:lang w:val="sv-SE"/>
        </w:rPr>
        <w:t> 48 veckors dubbelblind behandling med adefovirdipivoxil följdes av 48 veckors öppen behandling med tenofovirdisoproxil.</w:t>
      </w:r>
    </w:p>
    <w:p w14:paraId="0DA38D77" w14:textId="77777777" w:rsidR="00C24435" w:rsidRPr="00A7714B" w:rsidRDefault="00C24435" w:rsidP="00DC136E">
      <w:pPr>
        <w:rPr>
          <w:rFonts w:eastAsia="SimSun"/>
          <w:snapToGrid w:val="0"/>
          <w:szCs w:val="22"/>
          <w:lang w:val="sv-SE"/>
        </w:rPr>
      </w:pPr>
      <w:r w:rsidRPr="00A7714B">
        <w:rPr>
          <w:rFonts w:eastAsia="SimSun"/>
          <w:szCs w:val="22"/>
          <w:vertAlign w:val="superscript"/>
          <w:lang w:val="sv-SE"/>
        </w:rPr>
        <w:t>d</w:t>
      </w:r>
      <w:r w:rsidRPr="00A7714B">
        <w:rPr>
          <w:rFonts w:eastAsia="SimSun"/>
          <w:szCs w:val="22"/>
          <w:lang w:val="sv-SE"/>
        </w:rPr>
        <w:t> </w:t>
      </w:r>
      <w:r w:rsidRPr="00A7714B">
        <w:rPr>
          <w:rFonts w:eastAsia="SimSun"/>
          <w:snapToGrid w:val="0"/>
          <w:szCs w:val="22"/>
          <w:lang w:val="sv-SE"/>
        </w:rPr>
        <w:t>Populationen som användes för analys av ALAT-normalisering inbegrep endast patienter med ALAT över ULN vid baseline.</w:t>
      </w:r>
    </w:p>
    <w:p w14:paraId="5676B68A" w14:textId="77777777" w:rsidR="00C24435" w:rsidRPr="00A7714B" w:rsidRDefault="00C24435" w:rsidP="00DC136E">
      <w:pPr>
        <w:rPr>
          <w:rFonts w:eastAsia="SimSun"/>
          <w:szCs w:val="22"/>
          <w:lang w:val="sv-SE"/>
        </w:rPr>
      </w:pPr>
      <w:r w:rsidRPr="00A7714B">
        <w:rPr>
          <w:rFonts w:eastAsia="SimSun"/>
          <w:szCs w:val="22"/>
          <w:vertAlign w:val="superscript"/>
          <w:lang w:val="sv-SE"/>
        </w:rPr>
        <w:t>e</w:t>
      </w:r>
      <w:r w:rsidRPr="00A7714B">
        <w:rPr>
          <w:rFonts w:eastAsia="SimSun"/>
          <w:szCs w:val="22"/>
          <w:lang w:val="sv-SE"/>
        </w:rPr>
        <w:t> 48 veckors dubbelblind behandling med tenofovirdisoproxil följdes av 96 veckors öppen behandling.</w:t>
      </w:r>
    </w:p>
    <w:p w14:paraId="2345C1B3" w14:textId="77777777" w:rsidR="00C24435" w:rsidRPr="00A7714B" w:rsidRDefault="00C24435" w:rsidP="00DC136E">
      <w:pPr>
        <w:rPr>
          <w:rFonts w:eastAsia="SimSun"/>
          <w:szCs w:val="22"/>
          <w:lang w:val="sv-SE"/>
        </w:rPr>
      </w:pPr>
      <w:r w:rsidRPr="00A7714B">
        <w:rPr>
          <w:rFonts w:eastAsia="SimSun"/>
          <w:szCs w:val="22"/>
          <w:vertAlign w:val="superscript"/>
          <w:lang w:val="sv-SE"/>
        </w:rPr>
        <w:t>f</w:t>
      </w:r>
      <w:r w:rsidRPr="00A7714B">
        <w:rPr>
          <w:rFonts w:eastAsia="SimSun"/>
          <w:szCs w:val="22"/>
          <w:lang w:val="sv-SE"/>
        </w:rPr>
        <w:t> 48 veckors dubbelblind behandling med adefovirdipivoxil följdes av 96 veckors öppen behandling med tenofovirdisoproxil.</w:t>
      </w:r>
    </w:p>
    <w:p w14:paraId="4624A347" w14:textId="77777777" w:rsidR="00C24435" w:rsidRPr="00A7714B" w:rsidRDefault="00C24435" w:rsidP="00DC136E">
      <w:pPr>
        <w:rPr>
          <w:rFonts w:eastAsia="SimSun"/>
          <w:snapToGrid w:val="0"/>
          <w:szCs w:val="22"/>
          <w:lang w:val="sv-SE"/>
        </w:rPr>
      </w:pPr>
      <w:r w:rsidRPr="00A7714B">
        <w:rPr>
          <w:rFonts w:eastAsia="SimSun"/>
          <w:szCs w:val="22"/>
          <w:vertAlign w:val="superscript"/>
          <w:lang w:val="sv-SE"/>
        </w:rPr>
        <w:t>g</w:t>
      </w:r>
      <w:r w:rsidRPr="00A7714B">
        <w:rPr>
          <w:rFonts w:eastAsia="SimSun"/>
          <w:szCs w:val="22"/>
          <w:lang w:val="sv-SE"/>
        </w:rPr>
        <w:t> 48 veckors dubbelblind behandling med tenofovirdisoproxil följdes av 144 veckors öppen behandling.</w:t>
      </w:r>
    </w:p>
    <w:p w14:paraId="0698BDED" w14:textId="77777777" w:rsidR="00C24435" w:rsidRPr="00A7714B" w:rsidRDefault="00C24435" w:rsidP="00DC136E">
      <w:pPr>
        <w:rPr>
          <w:rFonts w:eastAsia="SimSun"/>
          <w:szCs w:val="22"/>
          <w:lang w:val="sv-SE"/>
        </w:rPr>
      </w:pPr>
      <w:r w:rsidRPr="00A7714B">
        <w:rPr>
          <w:rFonts w:eastAsia="SimSun"/>
          <w:szCs w:val="22"/>
          <w:vertAlign w:val="superscript"/>
          <w:lang w:val="sv-SE"/>
        </w:rPr>
        <w:t>h</w:t>
      </w:r>
      <w:r w:rsidRPr="00A7714B">
        <w:rPr>
          <w:rFonts w:eastAsia="SimSun"/>
          <w:szCs w:val="22"/>
          <w:lang w:val="sv-SE"/>
        </w:rPr>
        <w:t> 48 veckors dubbelblind behandling med adefovirdipivoxil följdes av 144 veckors öppen behandling med tenofovirdisoproxil.</w:t>
      </w:r>
    </w:p>
    <w:p w14:paraId="2CBAEC7D" w14:textId="77777777" w:rsidR="00C24435" w:rsidRPr="00A7714B" w:rsidRDefault="00C24435" w:rsidP="00DC136E">
      <w:pPr>
        <w:rPr>
          <w:rFonts w:eastAsia="SimSun"/>
          <w:szCs w:val="22"/>
          <w:lang w:val="sv-SE"/>
        </w:rPr>
      </w:pPr>
      <w:r w:rsidRPr="00A7714B">
        <w:rPr>
          <w:rFonts w:eastAsia="SimSun"/>
          <w:szCs w:val="22"/>
          <w:vertAlign w:val="superscript"/>
          <w:lang w:val="sv-SE"/>
        </w:rPr>
        <w:lastRenderedPageBreak/>
        <w:t>i</w:t>
      </w:r>
      <w:r w:rsidRPr="00A7714B">
        <w:rPr>
          <w:rFonts w:eastAsia="SimSun"/>
          <w:szCs w:val="22"/>
          <w:lang w:val="sv-SE"/>
        </w:rPr>
        <w:t> 48 veckors dubbelblind behandling med tenofovirdisoproxil följdes av 192 veckors öppen behandling.</w:t>
      </w:r>
    </w:p>
    <w:p w14:paraId="1A0F4484" w14:textId="77777777" w:rsidR="00C24435" w:rsidRPr="00A7714B" w:rsidRDefault="00C24435" w:rsidP="00DC136E">
      <w:pPr>
        <w:rPr>
          <w:rFonts w:eastAsia="SimSun"/>
          <w:szCs w:val="22"/>
          <w:lang w:val="sv-SE"/>
        </w:rPr>
      </w:pPr>
      <w:r w:rsidRPr="00A7714B">
        <w:rPr>
          <w:rFonts w:eastAsia="SimSun"/>
          <w:szCs w:val="22"/>
          <w:vertAlign w:val="superscript"/>
          <w:lang w:val="sv-SE"/>
        </w:rPr>
        <w:t>j</w:t>
      </w:r>
      <w:r w:rsidRPr="00A7714B">
        <w:rPr>
          <w:rFonts w:eastAsia="SimSun"/>
          <w:szCs w:val="22"/>
          <w:lang w:val="sv-SE"/>
        </w:rPr>
        <w:t> 48 veckors dubbelblind behandling med adefovirdipivoxil följdes av 192 veckors öppen behandling med tenofovirdisoproxil.</w:t>
      </w:r>
    </w:p>
    <w:p w14:paraId="56C42BE8" w14:textId="77777777" w:rsidR="00C24435" w:rsidRPr="00A7714B" w:rsidRDefault="00C24435" w:rsidP="00DC136E">
      <w:pPr>
        <w:rPr>
          <w:rFonts w:eastAsia="SimSun"/>
          <w:szCs w:val="22"/>
          <w:lang w:val="sv-SE"/>
        </w:rPr>
      </w:pPr>
      <w:r w:rsidRPr="00A7714B">
        <w:rPr>
          <w:rFonts w:eastAsia="SimSun"/>
          <w:szCs w:val="22"/>
          <w:vertAlign w:val="superscript"/>
          <w:lang w:val="sv-SE"/>
        </w:rPr>
        <w:t>k</w:t>
      </w:r>
      <w:r w:rsidRPr="00A7714B">
        <w:rPr>
          <w:rFonts w:eastAsia="SimSun"/>
          <w:szCs w:val="22"/>
          <w:lang w:val="sv-SE"/>
        </w:rPr>
        <w:t> En patient i denna grupp blev HBsAg</w:t>
      </w:r>
      <w:r w:rsidRPr="00A7714B">
        <w:rPr>
          <w:rFonts w:eastAsia="SimSun"/>
          <w:szCs w:val="22"/>
          <w:lang w:val="sv-SE"/>
        </w:rPr>
        <w:noBreakHyphen/>
        <w:t>negativ för första gången, när denne besöktes vecka 240 och detta pågick vid sista tidpunkten för datainsamling i studien. Patientens HBsAg</w:t>
      </w:r>
      <w:r w:rsidRPr="00A7714B">
        <w:rPr>
          <w:rFonts w:eastAsia="SimSun"/>
          <w:szCs w:val="22"/>
          <w:lang w:val="sv-SE"/>
        </w:rPr>
        <w:noBreakHyphen/>
        <w:t>förlust bekräftades dock slutligen vid det följande besöket.</w:t>
      </w:r>
    </w:p>
    <w:p w14:paraId="3ED546B6" w14:textId="77777777" w:rsidR="00C24435" w:rsidRPr="00A7714B" w:rsidRDefault="00C24435" w:rsidP="00DC136E">
      <w:pPr>
        <w:rPr>
          <w:rFonts w:eastAsia="SimSun"/>
          <w:szCs w:val="22"/>
          <w:lang w:val="sv-SE"/>
        </w:rPr>
      </w:pPr>
      <w:r w:rsidRPr="00A7714B">
        <w:rPr>
          <w:rFonts w:eastAsia="SimSun"/>
          <w:szCs w:val="22"/>
          <w:vertAlign w:val="superscript"/>
          <w:lang w:val="sv-SE"/>
        </w:rPr>
        <w:t>l</w:t>
      </w:r>
      <w:r w:rsidRPr="00A7714B">
        <w:rPr>
          <w:rFonts w:eastAsia="SimSun"/>
          <w:szCs w:val="22"/>
          <w:lang w:val="sv-SE"/>
        </w:rPr>
        <w:t> 48 veckors dubbelblind behandling med tenofovirdisoproxil följdes av 240 veckors öppen behandling.</w:t>
      </w:r>
    </w:p>
    <w:p w14:paraId="17068F62" w14:textId="77777777" w:rsidR="00C24435" w:rsidRPr="00A7714B" w:rsidRDefault="00C24435" w:rsidP="00DC136E">
      <w:pPr>
        <w:rPr>
          <w:rFonts w:eastAsia="SimSun"/>
          <w:szCs w:val="22"/>
          <w:lang w:val="sv-SE"/>
        </w:rPr>
      </w:pPr>
      <w:r w:rsidRPr="00A7714B">
        <w:rPr>
          <w:rFonts w:eastAsia="SimSun"/>
          <w:szCs w:val="22"/>
          <w:vertAlign w:val="superscript"/>
          <w:lang w:val="sv-SE"/>
        </w:rPr>
        <w:t>m</w:t>
      </w:r>
      <w:r w:rsidRPr="00A7714B">
        <w:rPr>
          <w:rFonts w:eastAsia="SimSun"/>
          <w:szCs w:val="22"/>
          <w:lang w:val="sv-SE"/>
        </w:rPr>
        <w:t> 48 veckors dubbelblind behandling med adefovirdipivoxil följdes av 240 veckors öppen behandling med tenofovirdisoproxil.</w:t>
      </w:r>
    </w:p>
    <w:p w14:paraId="71B75F37" w14:textId="77777777" w:rsidR="00C24435" w:rsidRPr="00A7714B" w:rsidRDefault="00C24435" w:rsidP="00DC136E">
      <w:pPr>
        <w:rPr>
          <w:rFonts w:eastAsia="SimSun"/>
          <w:szCs w:val="22"/>
          <w:lang w:val="sv-SE"/>
        </w:rPr>
      </w:pPr>
      <w:r w:rsidRPr="00A7714B">
        <w:rPr>
          <w:rFonts w:eastAsia="SimSun"/>
          <w:szCs w:val="22"/>
          <w:vertAlign w:val="superscript"/>
          <w:lang w:val="sv-SE"/>
        </w:rPr>
        <w:t>n</w:t>
      </w:r>
      <w:r w:rsidRPr="00A7714B">
        <w:rPr>
          <w:rFonts w:eastAsia="SimSun"/>
          <w:szCs w:val="22"/>
          <w:lang w:val="sv-SE"/>
        </w:rPr>
        <w:t> Siffrorna som presenteras är kumulativa procentandelar baserade på en Kaplan-Meier-analys som exkluderar data som samlats in efter tillägg av emtricitabin till den öppna behandlingen med tenofovirdisoproxil (KM</w:t>
      </w:r>
      <w:r w:rsidRPr="00A7714B">
        <w:rPr>
          <w:rFonts w:eastAsia="SimSun"/>
          <w:szCs w:val="22"/>
          <w:lang w:val="sv-SE"/>
        </w:rPr>
        <w:noBreakHyphen/>
      </w:r>
      <w:r w:rsidR="00153E3C" w:rsidRPr="00A7714B">
        <w:rPr>
          <w:rFonts w:eastAsia="SimSun"/>
          <w:szCs w:val="22"/>
          <w:lang w:val="sv-SE"/>
        </w:rPr>
        <w:t>tenofovirdisoproxil</w:t>
      </w:r>
      <w:r w:rsidRPr="00A7714B">
        <w:rPr>
          <w:rFonts w:eastAsia="SimSun"/>
          <w:szCs w:val="22"/>
          <w:lang w:val="sv-SE"/>
        </w:rPr>
        <w:t>).</w:t>
      </w:r>
    </w:p>
    <w:p w14:paraId="22CCBF29" w14:textId="77777777" w:rsidR="009C7B6A" w:rsidRPr="00A7714B" w:rsidRDefault="009C7B6A" w:rsidP="00DC136E">
      <w:pPr>
        <w:keepNext/>
        <w:keepLines/>
        <w:rPr>
          <w:rFonts w:eastAsia="SimSun"/>
          <w:szCs w:val="22"/>
          <w:lang w:val="sv-SE"/>
        </w:rPr>
      </w:pPr>
      <w:r w:rsidRPr="00A7714B">
        <w:rPr>
          <w:rFonts w:eastAsia="SimSun"/>
          <w:szCs w:val="22"/>
          <w:vertAlign w:val="superscript"/>
          <w:lang w:val="sv-SE"/>
        </w:rPr>
        <w:t>o</w:t>
      </w:r>
      <w:r w:rsidRPr="00A7714B">
        <w:rPr>
          <w:rFonts w:eastAsia="SimSun"/>
          <w:szCs w:val="22"/>
          <w:lang w:val="sv-SE"/>
        </w:rPr>
        <w:t xml:space="preserve"> 48 veckors dubbelblind behandling med tenofovirdisoproxil följdes av </w:t>
      </w:r>
      <w:r w:rsidR="00A05E9E" w:rsidRPr="00A7714B">
        <w:rPr>
          <w:rFonts w:eastAsia="SimSun"/>
          <w:szCs w:val="22"/>
          <w:lang w:val="sv-SE"/>
        </w:rPr>
        <w:t>336</w:t>
      </w:r>
      <w:r w:rsidRPr="00A7714B">
        <w:rPr>
          <w:rFonts w:eastAsia="SimSun"/>
          <w:szCs w:val="22"/>
          <w:lang w:val="sv-SE"/>
        </w:rPr>
        <w:t> veckors öppen behandling.</w:t>
      </w:r>
    </w:p>
    <w:p w14:paraId="23CE5D3D" w14:textId="77777777" w:rsidR="009C7B6A" w:rsidRPr="00A7714B" w:rsidRDefault="009C7B6A" w:rsidP="00DC136E">
      <w:pPr>
        <w:rPr>
          <w:rFonts w:eastAsia="SimSun"/>
          <w:szCs w:val="22"/>
          <w:lang w:val="sv-SE"/>
        </w:rPr>
      </w:pPr>
      <w:r w:rsidRPr="00A7714B">
        <w:rPr>
          <w:rFonts w:eastAsia="SimSun"/>
          <w:szCs w:val="22"/>
          <w:vertAlign w:val="superscript"/>
          <w:lang w:val="sv-SE"/>
        </w:rPr>
        <w:t>p</w:t>
      </w:r>
      <w:r w:rsidRPr="00A7714B">
        <w:rPr>
          <w:rFonts w:eastAsia="SimSun"/>
          <w:szCs w:val="22"/>
          <w:lang w:val="sv-SE"/>
        </w:rPr>
        <w:t xml:space="preserve"> 48 veckors dubbelblind behandling med adefovirdipivoxil följdes av </w:t>
      </w:r>
      <w:r w:rsidR="00A05E9E" w:rsidRPr="00A7714B">
        <w:rPr>
          <w:rFonts w:eastAsia="SimSun"/>
          <w:szCs w:val="22"/>
          <w:lang w:val="sv-SE"/>
        </w:rPr>
        <w:t>336</w:t>
      </w:r>
      <w:r w:rsidRPr="00A7714B">
        <w:rPr>
          <w:rFonts w:eastAsia="SimSun"/>
          <w:szCs w:val="22"/>
          <w:lang w:val="sv-SE"/>
        </w:rPr>
        <w:t> veckors öppen behandling med tenofovirdisoproxil</w:t>
      </w:r>
      <w:r w:rsidR="0083627E" w:rsidRPr="00A7714B">
        <w:rPr>
          <w:rFonts w:eastAsia="SimSun"/>
          <w:szCs w:val="22"/>
          <w:lang w:val="sv-SE"/>
        </w:rPr>
        <w:t>.</w:t>
      </w:r>
    </w:p>
    <w:p w14:paraId="3EDBC2BB" w14:textId="77777777" w:rsidR="00C24435" w:rsidRPr="00A7714B" w:rsidRDefault="00C24435" w:rsidP="00DC136E">
      <w:pPr>
        <w:rPr>
          <w:rFonts w:eastAsia="SimSun"/>
          <w:szCs w:val="22"/>
          <w:lang w:val="sv-SE"/>
        </w:rPr>
      </w:pPr>
    </w:p>
    <w:p w14:paraId="0FCA440C" w14:textId="77777777" w:rsidR="00C24435" w:rsidRPr="00A7714B" w:rsidRDefault="00C24435" w:rsidP="00DC136E">
      <w:pPr>
        <w:pStyle w:val="Caption"/>
        <w:keepNext w:val="0"/>
        <w:keepLines w:val="0"/>
        <w:spacing w:after="0"/>
        <w:ind w:left="0" w:firstLine="0"/>
        <w:rPr>
          <w:rFonts w:eastAsia="SimSun"/>
          <w:sz w:val="22"/>
          <w:szCs w:val="22"/>
          <w:lang w:val="sv-SE"/>
        </w:rPr>
      </w:pPr>
      <w:r w:rsidRPr="00A7714B">
        <w:rPr>
          <w:rFonts w:eastAsia="SimSun"/>
          <w:sz w:val="22"/>
          <w:szCs w:val="22"/>
          <w:lang w:val="sv-SE"/>
        </w:rPr>
        <w:t>Tabell 5: Effektparametrar hos kompenserade HBeAg</w:t>
      </w:r>
      <w:r w:rsidRPr="00A7714B">
        <w:rPr>
          <w:rFonts w:eastAsia="SimSun"/>
          <w:sz w:val="22"/>
          <w:szCs w:val="22"/>
          <w:lang w:val="sv-SE"/>
        </w:rPr>
        <w:noBreakHyphen/>
        <w:t>positiva patienter vid vecka 96, 144, 192, 240</w:t>
      </w:r>
      <w:r w:rsidR="009C7B6A" w:rsidRPr="00A7714B">
        <w:rPr>
          <w:rFonts w:eastAsia="SimSun"/>
          <w:sz w:val="22"/>
          <w:szCs w:val="22"/>
          <w:lang w:val="sv-SE"/>
        </w:rPr>
        <w:t>,</w:t>
      </w:r>
      <w:r w:rsidRPr="00A7714B">
        <w:rPr>
          <w:rFonts w:eastAsia="SimSun"/>
          <w:sz w:val="22"/>
          <w:szCs w:val="22"/>
          <w:lang w:val="sv-SE"/>
        </w:rPr>
        <w:t xml:space="preserve"> 288 </w:t>
      </w:r>
      <w:r w:rsidR="009C7B6A" w:rsidRPr="00A7714B">
        <w:rPr>
          <w:rFonts w:eastAsia="SimSun"/>
          <w:sz w:val="22"/>
          <w:szCs w:val="22"/>
          <w:lang w:val="sv-SE"/>
        </w:rPr>
        <w:t xml:space="preserve">och 384 </w:t>
      </w:r>
      <w:r w:rsidRPr="00A7714B">
        <w:rPr>
          <w:rFonts w:eastAsia="SimSun"/>
          <w:sz w:val="22"/>
          <w:szCs w:val="22"/>
          <w:lang w:val="sv-SE"/>
        </w:rPr>
        <w:t>i öppen behandling</w:t>
      </w:r>
    </w:p>
    <w:tbl>
      <w:tblPr>
        <w:tblW w:w="0" w:type="auto"/>
        <w:tblInd w:w="-34" w:type="dxa"/>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765"/>
        <w:gridCol w:w="481"/>
        <w:gridCol w:w="574"/>
        <w:gridCol w:w="581"/>
        <w:gridCol w:w="553"/>
        <w:gridCol w:w="618"/>
        <w:gridCol w:w="581"/>
        <w:gridCol w:w="561"/>
        <w:gridCol w:w="663"/>
        <w:gridCol w:w="654"/>
        <w:gridCol w:w="688"/>
        <w:gridCol w:w="688"/>
        <w:gridCol w:w="688"/>
      </w:tblGrid>
      <w:tr w:rsidR="007B4890" w:rsidRPr="00A147BF" w14:paraId="4502D1AA" w14:textId="77777777" w:rsidTr="00E14959">
        <w:trPr>
          <w:cantSplit/>
          <w:tblHeader/>
        </w:trPr>
        <w:tc>
          <w:tcPr>
            <w:tcW w:w="1765" w:type="dxa"/>
            <w:tcBorders>
              <w:top w:val="single" w:sz="4" w:space="0" w:color="auto"/>
              <w:left w:val="single" w:sz="4" w:space="0" w:color="auto"/>
              <w:bottom w:val="single" w:sz="4" w:space="0" w:color="auto"/>
              <w:right w:val="single" w:sz="4" w:space="0" w:color="auto"/>
            </w:tcBorders>
          </w:tcPr>
          <w:p w14:paraId="5DA1381B" w14:textId="77777777" w:rsidR="0083627E" w:rsidRPr="00A147BF" w:rsidRDefault="0083627E" w:rsidP="00DC136E">
            <w:pPr>
              <w:pStyle w:val="StyleTable-HeadingLef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lang w:val="sv-SE"/>
              </w:rPr>
            </w:pPr>
          </w:p>
        </w:tc>
        <w:tc>
          <w:tcPr>
            <w:tcW w:w="7330" w:type="dxa"/>
            <w:gridSpan w:val="12"/>
            <w:tcBorders>
              <w:top w:val="single" w:sz="4" w:space="0" w:color="auto"/>
              <w:left w:val="single" w:sz="4" w:space="0" w:color="auto"/>
              <w:bottom w:val="single" w:sz="4" w:space="0" w:color="auto"/>
              <w:right w:val="single" w:sz="4" w:space="0" w:color="auto"/>
            </w:tcBorders>
          </w:tcPr>
          <w:p w14:paraId="0CF2430C" w14:textId="77777777" w:rsidR="0083627E" w:rsidRPr="00A147BF" w:rsidRDefault="0083627E" w:rsidP="00DC136E">
            <w:pPr>
              <w:pStyle w:val="Table-Heading"/>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snapToGrid w:val="0"/>
                <w:lang w:val="sv-SE"/>
              </w:rPr>
            </w:pPr>
            <w:r w:rsidRPr="00A147BF">
              <w:rPr>
                <w:rFonts w:eastAsia="SimSun"/>
                <w:snapToGrid w:val="0"/>
                <w:lang w:val="sv-SE"/>
              </w:rPr>
              <w:t>Studie 174</w:t>
            </w:r>
            <w:r w:rsidRPr="00A147BF">
              <w:rPr>
                <w:rFonts w:eastAsia="SimSun"/>
                <w:snapToGrid w:val="0"/>
                <w:lang w:val="sv-SE"/>
              </w:rPr>
              <w:noBreakHyphen/>
              <w:t>0103 (HBeAg</w:t>
            </w:r>
            <w:r w:rsidRPr="00A147BF">
              <w:rPr>
                <w:rFonts w:eastAsia="SimSun"/>
                <w:snapToGrid w:val="0"/>
                <w:lang w:val="sv-SE"/>
              </w:rPr>
              <w:noBreakHyphen/>
              <w:t>positiva)</w:t>
            </w:r>
          </w:p>
        </w:tc>
      </w:tr>
      <w:tr w:rsidR="007B4890" w:rsidRPr="00A147BF" w14:paraId="303E187D" w14:textId="77777777" w:rsidTr="00E14959">
        <w:trPr>
          <w:cantSplit/>
          <w:tblHeader/>
        </w:trPr>
        <w:tc>
          <w:tcPr>
            <w:tcW w:w="1765" w:type="dxa"/>
            <w:tcBorders>
              <w:top w:val="single" w:sz="4" w:space="0" w:color="auto"/>
              <w:left w:val="single" w:sz="4" w:space="0" w:color="auto"/>
              <w:right w:val="single" w:sz="4" w:space="0" w:color="auto"/>
            </w:tcBorders>
          </w:tcPr>
          <w:p w14:paraId="18324A57"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lang w:val="sv-SE"/>
              </w:rPr>
            </w:pPr>
            <w:r w:rsidRPr="00A147BF">
              <w:rPr>
                <w:rFonts w:eastAsia="SimSun"/>
                <w:lang w:val="sv-SE"/>
              </w:rPr>
              <w:t>Parameter</w:t>
            </w:r>
            <w:r w:rsidRPr="00A147BF">
              <w:rPr>
                <w:rFonts w:eastAsia="SimSun"/>
                <w:vertAlign w:val="superscript"/>
                <w:lang w:val="sv-SE"/>
              </w:rPr>
              <w:t>a</w:t>
            </w:r>
          </w:p>
        </w:tc>
        <w:tc>
          <w:tcPr>
            <w:tcW w:w="3388" w:type="dxa"/>
            <w:gridSpan w:val="6"/>
            <w:tcBorders>
              <w:top w:val="single" w:sz="4" w:space="0" w:color="auto"/>
              <w:left w:val="single" w:sz="4" w:space="0" w:color="auto"/>
              <w:right w:val="single" w:sz="4" w:space="0" w:color="auto"/>
            </w:tcBorders>
          </w:tcPr>
          <w:p w14:paraId="5C5AAE71" w14:textId="77777777" w:rsidR="0097097C"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Tenofovirdisoproxil 245 mg</w:t>
            </w:r>
          </w:p>
          <w:p w14:paraId="1DE2FFCB"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napToGrid w:val="0"/>
                <w:lang w:val="sv-SE"/>
              </w:rPr>
            </w:pPr>
            <w:r w:rsidRPr="00A147BF">
              <w:rPr>
                <w:rFonts w:eastAsia="SimSun"/>
                <w:lang w:val="sv-SE"/>
              </w:rPr>
              <w:t>n = 176</w:t>
            </w:r>
          </w:p>
        </w:tc>
        <w:tc>
          <w:tcPr>
            <w:tcW w:w="3942" w:type="dxa"/>
            <w:gridSpan w:val="6"/>
            <w:tcBorders>
              <w:top w:val="single" w:sz="4" w:space="0" w:color="auto"/>
              <w:left w:val="single" w:sz="4" w:space="0" w:color="auto"/>
              <w:right w:val="single" w:sz="4" w:space="0" w:color="auto"/>
            </w:tcBorders>
          </w:tcPr>
          <w:p w14:paraId="287BC0F3"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napToGrid w:val="0"/>
                <w:lang w:val="sv-SE"/>
              </w:rPr>
            </w:pPr>
            <w:r w:rsidRPr="00A147BF">
              <w:rPr>
                <w:rFonts w:eastAsia="SimSun"/>
                <w:snapToGrid w:val="0"/>
                <w:lang w:val="sv-SE"/>
              </w:rPr>
              <w:t>Adefovirdipivoxil 10 mg med övergång till tenofovirdisoproxil 245 mg</w:t>
            </w:r>
          </w:p>
          <w:p w14:paraId="2EA5F894"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napToGrid w:val="0"/>
                <w:lang w:val="sv-SE"/>
              </w:rPr>
            </w:pPr>
            <w:r w:rsidRPr="00A147BF">
              <w:rPr>
                <w:rFonts w:eastAsia="SimSun"/>
                <w:snapToGrid w:val="0"/>
                <w:lang w:val="sv-SE"/>
              </w:rPr>
              <w:t>n</w:t>
            </w:r>
            <w:r w:rsidRPr="00A147BF">
              <w:rPr>
                <w:rFonts w:eastAsia="SimSun"/>
                <w:lang w:val="sv-SE"/>
              </w:rPr>
              <w:t> = </w:t>
            </w:r>
            <w:r w:rsidRPr="00A147BF">
              <w:rPr>
                <w:rFonts w:eastAsia="SimSun"/>
                <w:snapToGrid w:val="0"/>
                <w:lang w:val="sv-SE"/>
              </w:rPr>
              <w:t>90</w:t>
            </w:r>
          </w:p>
        </w:tc>
      </w:tr>
      <w:tr w:rsidR="007B4890" w:rsidRPr="00A147BF" w14:paraId="34F57193" w14:textId="77777777" w:rsidTr="009A7083">
        <w:trPr>
          <w:cantSplit/>
        </w:trPr>
        <w:tc>
          <w:tcPr>
            <w:tcW w:w="1765" w:type="dxa"/>
            <w:tcBorders>
              <w:left w:val="single" w:sz="4" w:space="0" w:color="auto"/>
              <w:bottom w:val="single" w:sz="4" w:space="0" w:color="auto"/>
              <w:right w:val="single" w:sz="4" w:space="0" w:color="auto"/>
            </w:tcBorders>
          </w:tcPr>
          <w:p w14:paraId="593E3B44"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b/>
                <w:snapToGrid w:val="0"/>
                <w:lang w:val="sv-SE"/>
              </w:rPr>
            </w:pPr>
            <w:r w:rsidRPr="00A147BF">
              <w:rPr>
                <w:rFonts w:eastAsia="SimSun"/>
                <w:b/>
                <w:snapToGrid w:val="0"/>
                <w:lang w:val="sv-SE"/>
              </w:rPr>
              <w:t>Vecka</w:t>
            </w:r>
          </w:p>
        </w:tc>
        <w:tc>
          <w:tcPr>
            <w:tcW w:w="481" w:type="dxa"/>
            <w:tcBorders>
              <w:left w:val="single" w:sz="4" w:space="0" w:color="auto"/>
              <w:bottom w:val="single" w:sz="4" w:space="0" w:color="auto"/>
              <w:right w:val="single" w:sz="4" w:space="0" w:color="auto"/>
            </w:tcBorders>
          </w:tcPr>
          <w:p w14:paraId="437480F6"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96</w:t>
            </w:r>
            <w:r w:rsidRPr="00A147BF">
              <w:rPr>
                <w:rFonts w:eastAsia="SimSun"/>
                <w:vertAlign w:val="superscript"/>
                <w:lang w:val="sv-SE"/>
              </w:rPr>
              <w:t>b</w:t>
            </w:r>
          </w:p>
        </w:tc>
        <w:tc>
          <w:tcPr>
            <w:tcW w:w="574" w:type="dxa"/>
            <w:tcBorders>
              <w:left w:val="single" w:sz="4" w:space="0" w:color="auto"/>
              <w:bottom w:val="single" w:sz="4" w:space="0" w:color="auto"/>
              <w:right w:val="single" w:sz="4" w:space="0" w:color="auto"/>
            </w:tcBorders>
          </w:tcPr>
          <w:p w14:paraId="67842E5D"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144</w:t>
            </w:r>
            <w:r w:rsidRPr="00A147BF">
              <w:rPr>
                <w:rFonts w:eastAsia="SimSun"/>
                <w:vertAlign w:val="superscript"/>
                <w:lang w:val="sv-SE"/>
              </w:rPr>
              <w:t>e</w:t>
            </w:r>
          </w:p>
        </w:tc>
        <w:tc>
          <w:tcPr>
            <w:tcW w:w="581" w:type="dxa"/>
            <w:tcBorders>
              <w:left w:val="single" w:sz="4" w:space="0" w:color="auto"/>
              <w:right w:val="single" w:sz="4" w:space="0" w:color="auto"/>
            </w:tcBorders>
          </w:tcPr>
          <w:p w14:paraId="54F38D2F"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192</w:t>
            </w:r>
            <w:r w:rsidRPr="00A147BF">
              <w:rPr>
                <w:rFonts w:eastAsia="SimSun"/>
                <w:vertAlign w:val="superscript"/>
                <w:lang w:val="sv-SE"/>
              </w:rPr>
              <w:t>h</w:t>
            </w:r>
          </w:p>
        </w:tc>
        <w:tc>
          <w:tcPr>
            <w:tcW w:w="553" w:type="dxa"/>
            <w:tcBorders>
              <w:left w:val="single" w:sz="4" w:space="0" w:color="auto"/>
              <w:right w:val="single" w:sz="4" w:space="0" w:color="auto"/>
            </w:tcBorders>
            <w:shd w:val="clear" w:color="auto" w:fill="auto"/>
          </w:tcPr>
          <w:p w14:paraId="1E7C3764"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240</w:t>
            </w:r>
            <w:r w:rsidRPr="00A147BF">
              <w:rPr>
                <w:rFonts w:eastAsia="SimSun"/>
                <w:vertAlign w:val="superscript"/>
                <w:lang w:val="sv-SE"/>
              </w:rPr>
              <w:t>j</w:t>
            </w:r>
          </w:p>
        </w:tc>
        <w:tc>
          <w:tcPr>
            <w:tcW w:w="618" w:type="dxa"/>
            <w:tcBorders>
              <w:left w:val="single" w:sz="4" w:space="0" w:color="auto"/>
              <w:right w:val="single" w:sz="4" w:space="0" w:color="auto"/>
            </w:tcBorders>
            <w:shd w:val="clear" w:color="auto" w:fill="auto"/>
          </w:tcPr>
          <w:p w14:paraId="1E65BFB6"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vertAlign w:val="superscript"/>
                <w:lang w:val="sv-SE"/>
              </w:rPr>
            </w:pPr>
            <w:r w:rsidRPr="00A147BF">
              <w:rPr>
                <w:rFonts w:eastAsia="SimSun"/>
                <w:lang w:val="sv-SE"/>
              </w:rPr>
              <w:t>288</w:t>
            </w:r>
            <w:r w:rsidRPr="00A147BF">
              <w:rPr>
                <w:rFonts w:eastAsia="SimSun"/>
                <w:vertAlign w:val="superscript"/>
                <w:lang w:val="sv-SE"/>
              </w:rPr>
              <w:t>m</w:t>
            </w:r>
          </w:p>
        </w:tc>
        <w:tc>
          <w:tcPr>
            <w:tcW w:w="581" w:type="dxa"/>
            <w:tcBorders>
              <w:left w:val="single" w:sz="4" w:space="0" w:color="auto"/>
              <w:right w:val="single" w:sz="4" w:space="0" w:color="auto"/>
            </w:tcBorders>
          </w:tcPr>
          <w:p w14:paraId="40786E6D"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384</w:t>
            </w:r>
            <w:r w:rsidRPr="00A147BF">
              <w:rPr>
                <w:rFonts w:eastAsia="SimSun"/>
                <w:vertAlign w:val="superscript"/>
                <w:lang w:val="sv-SE"/>
              </w:rPr>
              <w:t>o</w:t>
            </w:r>
          </w:p>
        </w:tc>
        <w:tc>
          <w:tcPr>
            <w:tcW w:w="561" w:type="dxa"/>
            <w:tcBorders>
              <w:left w:val="single" w:sz="4" w:space="0" w:color="auto"/>
              <w:bottom w:val="single" w:sz="4" w:space="0" w:color="auto"/>
            </w:tcBorders>
          </w:tcPr>
          <w:p w14:paraId="6731261C"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96</w:t>
            </w:r>
            <w:r w:rsidRPr="00A147BF">
              <w:rPr>
                <w:rFonts w:eastAsia="SimSun"/>
                <w:vertAlign w:val="superscript"/>
                <w:lang w:val="sv-SE"/>
              </w:rPr>
              <w:t>c</w:t>
            </w:r>
          </w:p>
        </w:tc>
        <w:tc>
          <w:tcPr>
            <w:tcW w:w="663" w:type="dxa"/>
            <w:tcBorders>
              <w:left w:val="single" w:sz="4" w:space="0" w:color="auto"/>
              <w:bottom w:val="single" w:sz="4" w:space="0" w:color="auto"/>
              <w:right w:val="single" w:sz="4" w:space="0" w:color="auto"/>
            </w:tcBorders>
          </w:tcPr>
          <w:p w14:paraId="638FEA32"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144</w:t>
            </w:r>
            <w:r w:rsidRPr="00A147BF">
              <w:rPr>
                <w:rFonts w:eastAsia="SimSun"/>
                <w:vertAlign w:val="superscript"/>
                <w:lang w:val="sv-SE"/>
              </w:rPr>
              <w:t>f</w:t>
            </w:r>
          </w:p>
        </w:tc>
        <w:tc>
          <w:tcPr>
            <w:tcW w:w="654" w:type="dxa"/>
            <w:tcBorders>
              <w:left w:val="single" w:sz="4" w:space="0" w:color="auto"/>
              <w:right w:val="single" w:sz="4" w:space="0" w:color="auto"/>
            </w:tcBorders>
          </w:tcPr>
          <w:p w14:paraId="23185AD4"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192</w:t>
            </w:r>
            <w:r w:rsidRPr="00A147BF">
              <w:rPr>
                <w:rFonts w:eastAsia="SimSun"/>
                <w:vertAlign w:val="superscript"/>
                <w:lang w:val="sv-SE"/>
              </w:rPr>
              <w:t>i</w:t>
            </w:r>
          </w:p>
        </w:tc>
        <w:tc>
          <w:tcPr>
            <w:tcW w:w="688" w:type="dxa"/>
            <w:tcBorders>
              <w:left w:val="single" w:sz="4" w:space="0" w:color="auto"/>
              <w:right w:val="single" w:sz="4" w:space="0" w:color="auto"/>
            </w:tcBorders>
            <w:shd w:val="clear" w:color="auto" w:fill="auto"/>
          </w:tcPr>
          <w:p w14:paraId="7861489C"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240</w:t>
            </w:r>
            <w:r w:rsidRPr="00A147BF">
              <w:rPr>
                <w:rFonts w:eastAsia="SimSun"/>
                <w:vertAlign w:val="superscript"/>
                <w:lang w:val="sv-SE"/>
              </w:rPr>
              <w:t>k</w:t>
            </w:r>
          </w:p>
        </w:tc>
        <w:tc>
          <w:tcPr>
            <w:tcW w:w="688" w:type="dxa"/>
            <w:tcBorders>
              <w:left w:val="single" w:sz="4" w:space="0" w:color="auto"/>
              <w:right w:val="single" w:sz="4" w:space="0" w:color="auto"/>
            </w:tcBorders>
            <w:shd w:val="clear" w:color="auto" w:fill="auto"/>
          </w:tcPr>
          <w:p w14:paraId="472B8175"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vertAlign w:val="superscript"/>
                <w:lang w:val="sv-SE"/>
              </w:rPr>
            </w:pPr>
            <w:r w:rsidRPr="00A147BF">
              <w:rPr>
                <w:rFonts w:eastAsia="SimSun"/>
                <w:lang w:val="sv-SE"/>
              </w:rPr>
              <w:t>288</w:t>
            </w:r>
            <w:r w:rsidRPr="00A147BF">
              <w:rPr>
                <w:rFonts w:eastAsia="SimSun"/>
                <w:vertAlign w:val="superscript"/>
                <w:lang w:val="sv-SE"/>
              </w:rPr>
              <w:t>n</w:t>
            </w:r>
          </w:p>
        </w:tc>
        <w:tc>
          <w:tcPr>
            <w:tcW w:w="688" w:type="dxa"/>
            <w:tcBorders>
              <w:left w:val="single" w:sz="4" w:space="0" w:color="auto"/>
              <w:right w:val="single" w:sz="4" w:space="0" w:color="auto"/>
            </w:tcBorders>
          </w:tcPr>
          <w:p w14:paraId="6B1237D9"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384</w:t>
            </w:r>
            <w:r w:rsidRPr="00A147BF">
              <w:rPr>
                <w:rFonts w:eastAsia="SimSun"/>
                <w:vertAlign w:val="superscript"/>
                <w:lang w:val="sv-SE"/>
              </w:rPr>
              <w:t>p</w:t>
            </w:r>
          </w:p>
        </w:tc>
      </w:tr>
      <w:tr w:rsidR="007B4890" w:rsidRPr="00A147BF" w14:paraId="21266471" w14:textId="77777777" w:rsidTr="009A7083">
        <w:trPr>
          <w:cantSplit/>
        </w:trPr>
        <w:tc>
          <w:tcPr>
            <w:tcW w:w="1765" w:type="dxa"/>
            <w:tcBorders>
              <w:top w:val="single" w:sz="4" w:space="0" w:color="auto"/>
              <w:left w:val="single" w:sz="4" w:space="0" w:color="auto"/>
              <w:bottom w:val="single" w:sz="4" w:space="0" w:color="auto"/>
              <w:right w:val="single" w:sz="4" w:space="0" w:color="auto"/>
            </w:tcBorders>
          </w:tcPr>
          <w:p w14:paraId="4712E40D"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snapToGrid w:val="0"/>
                <w:lang w:val="sv-SE"/>
              </w:rPr>
            </w:pPr>
            <w:r w:rsidRPr="00A147BF">
              <w:rPr>
                <w:rFonts w:eastAsia="SimSun"/>
                <w:b/>
                <w:snapToGrid w:val="0"/>
                <w:lang w:val="sv-SE"/>
              </w:rPr>
              <w:t>HBV</w:t>
            </w:r>
            <w:r w:rsidRPr="00A147BF">
              <w:rPr>
                <w:rFonts w:eastAsia="SimSun"/>
                <w:b/>
                <w:snapToGrid w:val="0"/>
                <w:lang w:val="sv-SE"/>
              </w:rPr>
              <w:noBreakHyphen/>
              <w:t xml:space="preserve">DNA </w:t>
            </w:r>
            <w:r w:rsidRPr="00A147BF">
              <w:rPr>
                <w:rFonts w:eastAsia="SimSun"/>
                <w:snapToGrid w:val="0"/>
                <w:lang w:val="sv-SE"/>
              </w:rPr>
              <w:t>(%)</w:t>
            </w:r>
          </w:p>
          <w:p w14:paraId="3AC3A3C9"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b/>
                <w:vertAlign w:val="superscript"/>
                <w:lang w:val="sv-SE"/>
              </w:rPr>
            </w:pPr>
            <w:r w:rsidRPr="00A147BF">
              <w:rPr>
                <w:rFonts w:eastAsia="SimSun"/>
                <w:snapToGrid w:val="0"/>
                <w:lang w:val="sv-SE"/>
              </w:rPr>
              <w:t>&lt; 400 kopior/ml (&lt; 69 IE/ml)</w:t>
            </w:r>
          </w:p>
        </w:tc>
        <w:tc>
          <w:tcPr>
            <w:tcW w:w="481" w:type="dxa"/>
            <w:tcBorders>
              <w:top w:val="single" w:sz="4" w:space="0" w:color="auto"/>
              <w:left w:val="single" w:sz="4" w:space="0" w:color="auto"/>
              <w:bottom w:val="single" w:sz="4" w:space="0" w:color="auto"/>
              <w:right w:val="single" w:sz="4" w:space="0" w:color="auto"/>
            </w:tcBorders>
          </w:tcPr>
          <w:p w14:paraId="7E6F206B"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76</w:t>
            </w:r>
          </w:p>
        </w:tc>
        <w:tc>
          <w:tcPr>
            <w:tcW w:w="574" w:type="dxa"/>
            <w:tcBorders>
              <w:top w:val="single" w:sz="4" w:space="0" w:color="auto"/>
              <w:left w:val="single" w:sz="4" w:space="0" w:color="auto"/>
              <w:bottom w:val="single" w:sz="4" w:space="0" w:color="auto"/>
              <w:right w:val="single" w:sz="4" w:space="0" w:color="auto"/>
            </w:tcBorders>
          </w:tcPr>
          <w:p w14:paraId="083BB73D"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72</w:t>
            </w:r>
          </w:p>
        </w:tc>
        <w:tc>
          <w:tcPr>
            <w:tcW w:w="581" w:type="dxa"/>
            <w:tcBorders>
              <w:left w:val="single" w:sz="4" w:space="0" w:color="auto"/>
              <w:right w:val="single" w:sz="4" w:space="0" w:color="auto"/>
            </w:tcBorders>
          </w:tcPr>
          <w:p w14:paraId="75F15721"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68</w:t>
            </w:r>
          </w:p>
        </w:tc>
        <w:tc>
          <w:tcPr>
            <w:tcW w:w="553" w:type="dxa"/>
            <w:tcBorders>
              <w:left w:val="single" w:sz="4" w:space="0" w:color="auto"/>
              <w:right w:val="single" w:sz="4" w:space="0" w:color="auto"/>
            </w:tcBorders>
            <w:shd w:val="clear" w:color="auto" w:fill="auto"/>
          </w:tcPr>
          <w:p w14:paraId="46A88121"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64</w:t>
            </w:r>
          </w:p>
        </w:tc>
        <w:tc>
          <w:tcPr>
            <w:tcW w:w="618" w:type="dxa"/>
            <w:tcBorders>
              <w:left w:val="single" w:sz="4" w:space="0" w:color="auto"/>
              <w:right w:val="single" w:sz="4" w:space="0" w:color="auto"/>
            </w:tcBorders>
            <w:shd w:val="clear" w:color="auto" w:fill="auto"/>
          </w:tcPr>
          <w:p w14:paraId="496E9772"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61</w:t>
            </w:r>
          </w:p>
        </w:tc>
        <w:tc>
          <w:tcPr>
            <w:tcW w:w="581" w:type="dxa"/>
            <w:tcBorders>
              <w:left w:val="single" w:sz="4" w:space="0" w:color="auto"/>
              <w:right w:val="single" w:sz="4" w:space="0" w:color="auto"/>
            </w:tcBorders>
          </w:tcPr>
          <w:p w14:paraId="32B4BCB1"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56</w:t>
            </w:r>
          </w:p>
        </w:tc>
        <w:tc>
          <w:tcPr>
            <w:tcW w:w="561" w:type="dxa"/>
            <w:tcBorders>
              <w:top w:val="single" w:sz="4" w:space="0" w:color="auto"/>
              <w:left w:val="single" w:sz="4" w:space="0" w:color="auto"/>
              <w:bottom w:val="single" w:sz="4" w:space="0" w:color="auto"/>
            </w:tcBorders>
          </w:tcPr>
          <w:p w14:paraId="5AB7A8B1"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74</w:t>
            </w:r>
          </w:p>
        </w:tc>
        <w:tc>
          <w:tcPr>
            <w:tcW w:w="663" w:type="dxa"/>
            <w:tcBorders>
              <w:top w:val="single" w:sz="4" w:space="0" w:color="auto"/>
              <w:left w:val="single" w:sz="4" w:space="0" w:color="auto"/>
              <w:bottom w:val="single" w:sz="4" w:space="0" w:color="auto"/>
              <w:right w:val="single" w:sz="4" w:space="0" w:color="auto"/>
            </w:tcBorders>
          </w:tcPr>
          <w:p w14:paraId="52CF78B3"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71</w:t>
            </w:r>
          </w:p>
        </w:tc>
        <w:tc>
          <w:tcPr>
            <w:tcW w:w="654" w:type="dxa"/>
            <w:tcBorders>
              <w:left w:val="single" w:sz="4" w:space="0" w:color="auto"/>
              <w:right w:val="single" w:sz="4" w:space="0" w:color="auto"/>
            </w:tcBorders>
          </w:tcPr>
          <w:p w14:paraId="7C56422A"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72</w:t>
            </w:r>
          </w:p>
        </w:tc>
        <w:tc>
          <w:tcPr>
            <w:tcW w:w="688" w:type="dxa"/>
            <w:tcBorders>
              <w:left w:val="single" w:sz="4" w:space="0" w:color="auto"/>
              <w:right w:val="single" w:sz="4" w:space="0" w:color="auto"/>
            </w:tcBorders>
            <w:shd w:val="clear" w:color="auto" w:fill="auto"/>
          </w:tcPr>
          <w:p w14:paraId="14354EFB"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66</w:t>
            </w:r>
          </w:p>
        </w:tc>
        <w:tc>
          <w:tcPr>
            <w:tcW w:w="688" w:type="dxa"/>
            <w:tcBorders>
              <w:left w:val="single" w:sz="4" w:space="0" w:color="auto"/>
              <w:right w:val="single" w:sz="4" w:space="0" w:color="auto"/>
            </w:tcBorders>
            <w:shd w:val="clear" w:color="auto" w:fill="auto"/>
          </w:tcPr>
          <w:p w14:paraId="5C23A143"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65</w:t>
            </w:r>
          </w:p>
        </w:tc>
        <w:tc>
          <w:tcPr>
            <w:tcW w:w="688" w:type="dxa"/>
            <w:tcBorders>
              <w:left w:val="single" w:sz="4" w:space="0" w:color="auto"/>
              <w:right w:val="single" w:sz="4" w:space="0" w:color="auto"/>
            </w:tcBorders>
          </w:tcPr>
          <w:p w14:paraId="5DEE7C60"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61</w:t>
            </w:r>
          </w:p>
        </w:tc>
      </w:tr>
      <w:tr w:rsidR="007B4890" w:rsidRPr="00A147BF" w14:paraId="5F786983" w14:textId="77777777" w:rsidTr="009A7083">
        <w:tblPrEx>
          <w:tblBorders>
            <w:top w:val="none" w:sz="0" w:space="0" w:color="auto"/>
            <w:bottom w:val="none" w:sz="0" w:space="0" w:color="auto"/>
            <w:insideH w:val="none" w:sz="0" w:space="0" w:color="auto"/>
            <w:insideV w:val="none" w:sz="0" w:space="0" w:color="auto"/>
          </w:tblBorders>
        </w:tblPrEx>
        <w:trPr>
          <w:cantSplit/>
        </w:trPr>
        <w:tc>
          <w:tcPr>
            <w:tcW w:w="1765" w:type="dxa"/>
            <w:tcBorders>
              <w:top w:val="single" w:sz="4" w:space="0" w:color="auto"/>
              <w:left w:val="single" w:sz="4" w:space="0" w:color="auto"/>
              <w:bottom w:val="single" w:sz="4" w:space="0" w:color="auto"/>
              <w:right w:val="single" w:sz="4" w:space="0" w:color="auto"/>
            </w:tcBorders>
          </w:tcPr>
          <w:p w14:paraId="58E7F64D"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b/>
                <w:lang w:val="sv-SE"/>
              </w:rPr>
            </w:pPr>
            <w:r w:rsidRPr="00A147BF">
              <w:rPr>
                <w:rFonts w:eastAsia="SimSun"/>
                <w:b/>
                <w:lang w:val="sv-SE"/>
              </w:rPr>
              <w:t xml:space="preserve">ALAT </w:t>
            </w:r>
            <w:r w:rsidRPr="00A147BF">
              <w:rPr>
                <w:rFonts w:eastAsia="SimSun"/>
                <w:lang w:val="sv-SE"/>
              </w:rPr>
              <w:t>(%)</w:t>
            </w:r>
          </w:p>
          <w:p w14:paraId="55E0CB1A"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lang w:val="sv-SE"/>
              </w:rPr>
            </w:pPr>
            <w:r w:rsidRPr="00A147BF">
              <w:rPr>
                <w:rFonts w:eastAsia="SimSun"/>
                <w:lang w:val="sv-SE"/>
              </w:rPr>
              <w:t>Normaliserat ALAT</w:t>
            </w:r>
            <w:r w:rsidRPr="00A147BF">
              <w:rPr>
                <w:rFonts w:eastAsia="SimSun"/>
                <w:vertAlign w:val="superscript"/>
                <w:lang w:val="sv-SE"/>
              </w:rPr>
              <w:t>d</w:t>
            </w:r>
          </w:p>
        </w:tc>
        <w:tc>
          <w:tcPr>
            <w:tcW w:w="481" w:type="dxa"/>
            <w:tcBorders>
              <w:top w:val="single" w:sz="4" w:space="0" w:color="auto"/>
              <w:left w:val="single" w:sz="4" w:space="0" w:color="auto"/>
              <w:bottom w:val="single" w:sz="4" w:space="0" w:color="auto"/>
              <w:right w:val="single" w:sz="4" w:space="0" w:color="auto"/>
            </w:tcBorders>
          </w:tcPr>
          <w:p w14:paraId="2BDC8A33"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60</w:t>
            </w:r>
          </w:p>
        </w:tc>
        <w:tc>
          <w:tcPr>
            <w:tcW w:w="574" w:type="dxa"/>
            <w:tcBorders>
              <w:top w:val="single" w:sz="4" w:space="0" w:color="auto"/>
              <w:left w:val="single" w:sz="4" w:space="0" w:color="auto"/>
              <w:bottom w:val="single" w:sz="4" w:space="0" w:color="auto"/>
              <w:right w:val="single" w:sz="4" w:space="0" w:color="auto"/>
            </w:tcBorders>
          </w:tcPr>
          <w:p w14:paraId="46AE93A1"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55</w:t>
            </w:r>
          </w:p>
        </w:tc>
        <w:tc>
          <w:tcPr>
            <w:tcW w:w="581" w:type="dxa"/>
            <w:tcBorders>
              <w:left w:val="single" w:sz="4" w:space="0" w:color="auto"/>
              <w:right w:val="single" w:sz="4" w:space="0" w:color="auto"/>
            </w:tcBorders>
          </w:tcPr>
          <w:p w14:paraId="32625DCF"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56</w:t>
            </w:r>
          </w:p>
        </w:tc>
        <w:tc>
          <w:tcPr>
            <w:tcW w:w="553" w:type="dxa"/>
            <w:tcBorders>
              <w:left w:val="single" w:sz="4" w:space="0" w:color="auto"/>
              <w:right w:val="single" w:sz="4" w:space="0" w:color="auto"/>
            </w:tcBorders>
            <w:shd w:val="clear" w:color="auto" w:fill="auto"/>
          </w:tcPr>
          <w:p w14:paraId="02B58B45"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46</w:t>
            </w:r>
          </w:p>
        </w:tc>
        <w:tc>
          <w:tcPr>
            <w:tcW w:w="618" w:type="dxa"/>
            <w:tcBorders>
              <w:left w:val="single" w:sz="4" w:space="0" w:color="auto"/>
              <w:right w:val="single" w:sz="4" w:space="0" w:color="auto"/>
            </w:tcBorders>
            <w:shd w:val="clear" w:color="auto" w:fill="auto"/>
          </w:tcPr>
          <w:p w14:paraId="09AC8AF8"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47</w:t>
            </w:r>
          </w:p>
        </w:tc>
        <w:tc>
          <w:tcPr>
            <w:tcW w:w="581" w:type="dxa"/>
            <w:tcBorders>
              <w:left w:val="single" w:sz="4" w:space="0" w:color="auto"/>
              <w:right w:val="single" w:sz="4" w:space="0" w:color="auto"/>
            </w:tcBorders>
          </w:tcPr>
          <w:p w14:paraId="3B5C08B7"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47</w:t>
            </w:r>
          </w:p>
        </w:tc>
        <w:tc>
          <w:tcPr>
            <w:tcW w:w="561" w:type="dxa"/>
            <w:tcBorders>
              <w:top w:val="single" w:sz="4" w:space="0" w:color="auto"/>
              <w:left w:val="single" w:sz="4" w:space="0" w:color="auto"/>
              <w:bottom w:val="single" w:sz="4" w:space="0" w:color="auto"/>
            </w:tcBorders>
          </w:tcPr>
          <w:p w14:paraId="54C71CED"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65</w:t>
            </w:r>
          </w:p>
        </w:tc>
        <w:tc>
          <w:tcPr>
            <w:tcW w:w="663" w:type="dxa"/>
            <w:tcBorders>
              <w:top w:val="single" w:sz="4" w:space="0" w:color="auto"/>
              <w:left w:val="single" w:sz="4" w:space="0" w:color="auto"/>
              <w:bottom w:val="single" w:sz="4" w:space="0" w:color="auto"/>
              <w:right w:val="single" w:sz="4" w:space="0" w:color="auto"/>
            </w:tcBorders>
          </w:tcPr>
          <w:p w14:paraId="75AD9373"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61</w:t>
            </w:r>
          </w:p>
        </w:tc>
        <w:tc>
          <w:tcPr>
            <w:tcW w:w="654" w:type="dxa"/>
            <w:tcBorders>
              <w:left w:val="single" w:sz="4" w:space="0" w:color="auto"/>
              <w:right w:val="single" w:sz="4" w:space="0" w:color="auto"/>
            </w:tcBorders>
          </w:tcPr>
          <w:p w14:paraId="1EFE9D70"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59</w:t>
            </w:r>
          </w:p>
        </w:tc>
        <w:tc>
          <w:tcPr>
            <w:tcW w:w="688" w:type="dxa"/>
            <w:tcBorders>
              <w:left w:val="single" w:sz="4" w:space="0" w:color="auto"/>
              <w:right w:val="single" w:sz="4" w:space="0" w:color="auto"/>
            </w:tcBorders>
            <w:shd w:val="clear" w:color="auto" w:fill="auto"/>
          </w:tcPr>
          <w:p w14:paraId="28EA9281"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56</w:t>
            </w:r>
          </w:p>
        </w:tc>
        <w:tc>
          <w:tcPr>
            <w:tcW w:w="688" w:type="dxa"/>
            <w:tcBorders>
              <w:left w:val="single" w:sz="4" w:space="0" w:color="auto"/>
              <w:right w:val="single" w:sz="4" w:space="0" w:color="auto"/>
            </w:tcBorders>
            <w:shd w:val="clear" w:color="auto" w:fill="auto"/>
          </w:tcPr>
          <w:p w14:paraId="4A0316E9"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57</w:t>
            </w:r>
          </w:p>
        </w:tc>
        <w:tc>
          <w:tcPr>
            <w:tcW w:w="688" w:type="dxa"/>
            <w:tcBorders>
              <w:left w:val="single" w:sz="4" w:space="0" w:color="auto"/>
              <w:right w:val="single" w:sz="4" w:space="0" w:color="auto"/>
            </w:tcBorders>
          </w:tcPr>
          <w:p w14:paraId="7392BD63"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56</w:t>
            </w:r>
          </w:p>
        </w:tc>
      </w:tr>
      <w:tr w:rsidR="007B4890" w:rsidRPr="00A147BF" w14:paraId="3C230B73" w14:textId="77777777" w:rsidTr="009A7083">
        <w:trPr>
          <w:cantSplit/>
        </w:trPr>
        <w:tc>
          <w:tcPr>
            <w:tcW w:w="1765" w:type="dxa"/>
            <w:tcBorders>
              <w:top w:val="single" w:sz="4" w:space="0" w:color="auto"/>
              <w:left w:val="single" w:sz="4" w:space="0" w:color="auto"/>
              <w:bottom w:val="nil"/>
              <w:right w:val="single" w:sz="4" w:space="0" w:color="auto"/>
            </w:tcBorders>
          </w:tcPr>
          <w:p w14:paraId="2974ABD2" w14:textId="77777777" w:rsidR="00E07FB3" w:rsidRPr="00A147BF" w:rsidRDefault="00E07FB3" w:rsidP="00DC136E">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b/>
                <w:lang w:val="sv-SE"/>
              </w:rPr>
            </w:pPr>
            <w:r w:rsidRPr="00A147BF">
              <w:rPr>
                <w:rFonts w:eastAsia="SimSun"/>
                <w:b/>
                <w:lang w:val="sv-SE"/>
              </w:rPr>
              <w:t xml:space="preserve">Serologi </w:t>
            </w:r>
            <w:r w:rsidRPr="00A147BF">
              <w:rPr>
                <w:rFonts w:eastAsia="SimSun"/>
                <w:lang w:val="sv-SE"/>
              </w:rPr>
              <w:t>(%)</w:t>
            </w:r>
          </w:p>
          <w:p w14:paraId="7BF059F9" w14:textId="77777777" w:rsidR="00E07FB3" w:rsidRPr="00A147BF" w:rsidRDefault="00E07FB3" w:rsidP="00DC136E">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lang w:val="sv-SE"/>
              </w:rPr>
            </w:pPr>
            <w:r w:rsidRPr="00A147BF">
              <w:rPr>
                <w:rFonts w:eastAsia="SimSun"/>
                <w:lang w:val="sv-SE"/>
              </w:rPr>
              <w:t>HBeAg-förlust/</w:t>
            </w:r>
            <w:r w:rsidRPr="00A147BF">
              <w:rPr>
                <w:rFonts w:eastAsia="SimSun"/>
                <w:lang w:val="sv-SE"/>
              </w:rPr>
              <w:br/>
              <w:t>-serokonversion</w:t>
            </w:r>
          </w:p>
        </w:tc>
        <w:tc>
          <w:tcPr>
            <w:tcW w:w="481" w:type="dxa"/>
            <w:tcBorders>
              <w:top w:val="single" w:sz="4" w:space="0" w:color="auto"/>
              <w:left w:val="single" w:sz="4" w:space="0" w:color="auto"/>
              <w:bottom w:val="nil"/>
              <w:right w:val="single" w:sz="4" w:space="0" w:color="auto"/>
            </w:tcBorders>
          </w:tcPr>
          <w:p w14:paraId="4EB8989F" w14:textId="77777777" w:rsidR="00E07FB3" w:rsidRPr="00A147BF" w:rsidRDefault="00E07FB3" w:rsidP="00DC136E">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p>
          <w:p w14:paraId="1AC3ECA6" w14:textId="77777777" w:rsidR="00E07FB3" w:rsidRPr="00A147BF" w:rsidRDefault="00E07FB3" w:rsidP="00DC136E">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26/</w:t>
            </w:r>
            <w:r w:rsidRPr="00A147BF">
              <w:rPr>
                <w:rFonts w:eastAsia="SimSun"/>
                <w:lang w:val="sv-SE"/>
              </w:rPr>
              <w:br/>
              <w:t>23</w:t>
            </w:r>
          </w:p>
        </w:tc>
        <w:tc>
          <w:tcPr>
            <w:tcW w:w="574" w:type="dxa"/>
            <w:tcBorders>
              <w:top w:val="single" w:sz="4" w:space="0" w:color="auto"/>
              <w:left w:val="single" w:sz="4" w:space="0" w:color="auto"/>
              <w:bottom w:val="nil"/>
              <w:right w:val="single" w:sz="4" w:space="0" w:color="auto"/>
            </w:tcBorders>
          </w:tcPr>
          <w:p w14:paraId="695A4A75" w14:textId="77777777" w:rsidR="00E07FB3" w:rsidRPr="00A147BF" w:rsidRDefault="00E07FB3" w:rsidP="00DC136E">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p>
          <w:p w14:paraId="47E76683" w14:textId="77777777" w:rsidR="00E07FB3" w:rsidRPr="00A147BF" w:rsidRDefault="00E07FB3" w:rsidP="00DC136E">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29/</w:t>
            </w:r>
            <w:r w:rsidRPr="00A147BF">
              <w:rPr>
                <w:rFonts w:eastAsia="SimSun"/>
                <w:lang w:val="sv-SE"/>
              </w:rPr>
              <w:br/>
              <w:t>23</w:t>
            </w:r>
          </w:p>
        </w:tc>
        <w:tc>
          <w:tcPr>
            <w:tcW w:w="581" w:type="dxa"/>
            <w:tcBorders>
              <w:left w:val="single" w:sz="4" w:space="0" w:color="auto"/>
              <w:bottom w:val="nil"/>
              <w:right w:val="single" w:sz="4" w:space="0" w:color="auto"/>
            </w:tcBorders>
          </w:tcPr>
          <w:p w14:paraId="13547AAC" w14:textId="77777777" w:rsidR="00E07FB3" w:rsidRPr="00A147BF" w:rsidRDefault="00E07FB3" w:rsidP="00DC136E">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p>
          <w:p w14:paraId="2AF2CC1D" w14:textId="77777777" w:rsidR="00E07FB3" w:rsidRPr="00A147BF" w:rsidRDefault="00E07FB3" w:rsidP="00DC136E">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34/</w:t>
            </w:r>
            <w:r w:rsidRPr="00A147BF">
              <w:rPr>
                <w:rFonts w:eastAsia="SimSun"/>
                <w:lang w:val="sv-SE"/>
              </w:rPr>
              <w:br/>
              <w:t>25</w:t>
            </w:r>
          </w:p>
        </w:tc>
        <w:tc>
          <w:tcPr>
            <w:tcW w:w="553" w:type="dxa"/>
            <w:tcBorders>
              <w:left w:val="single" w:sz="4" w:space="0" w:color="auto"/>
              <w:bottom w:val="nil"/>
              <w:right w:val="single" w:sz="4" w:space="0" w:color="auto"/>
            </w:tcBorders>
            <w:shd w:val="clear" w:color="auto" w:fill="auto"/>
          </w:tcPr>
          <w:p w14:paraId="3F8D2DC8" w14:textId="77777777" w:rsidR="00E07FB3" w:rsidRPr="00A147BF" w:rsidRDefault="00E07FB3" w:rsidP="00DC136E">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p>
          <w:p w14:paraId="262222CE" w14:textId="77777777" w:rsidR="00E07FB3" w:rsidRPr="00A147BF" w:rsidRDefault="00E07FB3" w:rsidP="00DC136E">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38/</w:t>
            </w:r>
            <w:r w:rsidRPr="00A147BF">
              <w:rPr>
                <w:rFonts w:eastAsia="SimSun"/>
                <w:lang w:val="sv-SE"/>
              </w:rPr>
              <w:br/>
              <w:t>30</w:t>
            </w:r>
          </w:p>
        </w:tc>
        <w:tc>
          <w:tcPr>
            <w:tcW w:w="618" w:type="dxa"/>
            <w:tcBorders>
              <w:left w:val="single" w:sz="4" w:space="0" w:color="auto"/>
              <w:bottom w:val="nil"/>
              <w:right w:val="single" w:sz="4" w:space="0" w:color="auto"/>
            </w:tcBorders>
            <w:shd w:val="clear" w:color="auto" w:fill="auto"/>
          </w:tcPr>
          <w:p w14:paraId="069E07D0" w14:textId="77777777" w:rsidR="00E07FB3" w:rsidRPr="00A147BF" w:rsidRDefault="00E07FB3" w:rsidP="00DC136E">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p>
          <w:p w14:paraId="779E7B45" w14:textId="77777777" w:rsidR="00E07FB3" w:rsidRPr="00A147BF" w:rsidRDefault="00E07FB3" w:rsidP="00DC136E">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37/</w:t>
            </w:r>
            <w:r w:rsidRPr="00A147BF">
              <w:rPr>
                <w:rFonts w:eastAsia="SimSun"/>
                <w:lang w:val="sv-SE"/>
              </w:rPr>
              <w:br/>
              <w:t>25</w:t>
            </w:r>
          </w:p>
        </w:tc>
        <w:tc>
          <w:tcPr>
            <w:tcW w:w="581" w:type="dxa"/>
            <w:tcBorders>
              <w:left w:val="single" w:sz="4" w:space="0" w:color="auto"/>
              <w:bottom w:val="nil"/>
              <w:right w:val="single" w:sz="4" w:space="0" w:color="auto"/>
            </w:tcBorders>
          </w:tcPr>
          <w:p w14:paraId="15EBF590" w14:textId="77777777" w:rsidR="00E07FB3" w:rsidRPr="00A147BF" w:rsidRDefault="00E07FB3" w:rsidP="00DC136E">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p>
          <w:p w14:paraId="18385395" w14:textId="77777777" w:rsidR="00E07FB3" w:rsidRPr="00A147BF" w:rsidRDefault="00E07FB3" w:rsidP="00DC136E">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30/</w:t>
            </w:r>
            <w:r w:rsidR="00D21E70" w:rsidRPr="00A147BF">
              <w:rPr>
                <w:rFonts w:eastAsia="SimSun"/>
                <w:lang w:val="sv-SE"/>
              </w:rPr>
              <w:br/>
            </w:r>
            <w:r w:rsidRPr="00A147BF">
              <w:rPr>
                <w:rFonts w:eastAsia="SimSun"/>
                <w:lang w:val="sv-SE"/>
              </w:rPr>
              <w:t>20</w:t>
            </w:r>
          </w:p>
        </w:tc>
        <w:tc>
          <w:tcPr>
            <w:tcW w:w="561" w:type="dxa"/>
            <w:tcBorders>
              <w:top w:val="single" w:sz="4" w:space="0" w:color="auto"/>
              <w:left w:val="single" w:sz="4" w:space="0" w:color="auto"/>
              <w:bottom w:val="nil"/>
            </w:tcBorders>
          </w:tcPr>
          <w:p w14:paraId="43EB2C6F" w14:textId="77777777" w:rsidR="00E07FB3" w:rsidRPr="00A147BF" w:rsidRDefault="00E07FB3" w:rsidP="00DC136E">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p>
          <w:p w14:paraId="301465BB" w14:textId="77777777" w:rsidR="00E07FB3" w:rsidRPr="00A147BF" w:rsidRDefault="00E07FB3" w:rsidP="00DC136E">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24/</w:t>
            </w:r>
            <w:r w:rsidRPr="00A147BF">
              <w:rPr>
                <w:rFonts w:eastAsia="SimSun"/>
                <w:lang w:val="sv-SE"/>
              </w:rPr>
              <w:br/>
              <w:t>20</w:t>
            </w:r>
          </w:p>
        </w:tc>
        <w:tc>
          <w:tcPr>
            <w:tcW w:w="663" w:type="dxa"/>
            <w:tcBorders>
              <w:top w:val="single" w:sz="4" w:space="0" w:color="auto"/>
              <w:left w:val="single" w:sz="4" w:space="0" w:color="auto"/>
              <w:bottom w:val="nil"/>
              <w:right w:val="single" w:sz="4" w:space="0" w:color="auto"/>
            </w:tcBorders>
          </w:tcPr>
          <w:p w14:paraId="198F94BF" w14:textId="77777777" w:rsidR="00E07FB3" w:rsidRPr="00A147BF" w:rsidRDefault="00E07FB3" w:rsidP="00DC136E">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p>
          <w:p w14:paraId="344A26C0" w14:textId="77777777" w:rsidR="00E07FB3" w:rsidRPr="00A147BF" w:rsidRDefault="00E07FB3" w:rsidP="00DC136E">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33/</w:t>
            </w:r>
            <w:r w:rsidRPr="00A147BF">
              <w:rPr>
                <w:rFonts w:eastAsia="SimSun"/>
                <w:lang w:val="sv-SE"/>
              </w:rPr>
              <w:br/>
              <w:t>26</w:t>
            </w:r>
          </w:p>
        </w:tc>
        <w:tc>
          <w:tcPr>
            <w:tcW w:w="654" w:type="dxa"/>
            <w:tcBorders>
              <w:left w:val="single" w:sz="4" w:space="0" w:color="auto"/>
              <w:bottom w:val="nil"/>
              <w:right w:val="single" w:sz="4" w:space="0" w:color="auto"/>
            </w:tcBorders>
          </w:tcPr>
          <w:p w14:paraId="1BBD528B" w14:textId="77777777" w:rsidR="00E07FB3" w:rsidRPr="00A147BF" w:rsidRDefault="00E07FB3" w:rsidP="00DC136E">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p>
          <w:p w14:paraId="49145A37" w14:textId="77777777" w:rsidR="00E07FB3" w:rsidRPr="00A147BF" w:rsidRDefault="00E07FB3" w:rsidP="00DC136E">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36/</w:t>
            </w:r>
            <w:r w:rsidRPr="00A147BF">
              <w:rPr>
                <w:rFonts w:eastAsia="SimSun"/>
                <w:lang w:val="sv-SE"/>
              </w:rPr>
              <w:br/>
              <w:t>30</w:t>
            </w:r>
          </w:p>
        </w:tc>
        <w:tc>
          <w:tcPr>
            <w:tcW w:w="688" w:type="dxa"/>
            <w:tcBorders>
              <w:left w:val="single" w:sz="4" w:space="0" w:color="auto"/>
              <w:bottom w:val="nil"/>
              <w:right w:val="single" w:sz="4" w:space="0" w:color="auto"/>
            </w:tcBorders>
            <w:shd w:val="clear" w:color="auto" w:fill="auto"/>
          </w:tcPr>
          <w:p w14:paraId="2CD5C0E8" w14:textId="77777777" w:rsidR="00E07FB3" w:rsidRPr="00A147BF" w:rsidRDefault="00E07FB3" w:rsidP="00DC136E">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p>
          <w:p w14:paraId="1F563E5A" w14:textId="77777777" w:rsidR="00E07FB3" w:rsidRPr="00A147BF" w:rsidRDefault="00E07FB3" w:rsidP="00DC136E">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38/</w:t>
            </w:r>
            <w:r w:rsidRPr="00A147BF">
              <w:rPr>
                <w:rFonts w:eastAsia="SimSun"/>
                <w:lang w:val="sv-SE"/>
              </w:rPr>
              <w:br/>
              <w:t>31</w:t>
            </w:r>
          </w:p>
        </w:tc>
        <w:tc>
          <w:tcPr>
            <w:tcW w:w="688" w:type="dxa"/>
            <w:tcBorders>
              <w:left w:val="single" w:sz="4" w:space="0" w:color="auto"/>
              <w:bottom w:val="nil"/>
              <w:right w:val="single" w:sz="4" w:space="0" w:color="auto"/>
            </w:tcBorders>
            <w:shd w:val="clear" w:color="auto" w:fill="auto"/>
          </w:tcPr>
          <w:p w14:paraId="4AA2D3C4" w14:textId="77777777" w:rsidR="00E07FB3" w:rsidRPr="00A147BF" w:rsidRDefault="00E07FB3" w:rsidP="00DC136E">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p>
          <w:p w14:paraId="63A2F492" w14:textId="77777777" w:rsidR="00E07FB3" w:rsidRPr="00A147BF" w:rsidRDefault="00E07FB3" w:rsidP="00DC136E">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40/</w:t>
            </w:r>
            <w:r w:rsidRPr="00A147BF">
              <w:rPr>
                <w:rFonts w:eastAsia="SimSun"/>
                <w:lang w:val="sv-SE"/>
              </w:rPr>
              <w:br/>
              <w:t>31</w:t>
            </w:r>
          </w:p>
        </w:tc>
        <w:tc>
          <w:tcPr>
            <w:tcW w:w="688" w:type="dxa"/>
            <w:tcBorders>
              <w:left w:val="single" w:sz="4" w:space="0" w:color="auto"/>
              <w:bottom w:val="nil"/>
              <w:right w:val="single" w:sz="4" w:space="0" w:color="auto"/>
            </w:tcBorders>
          </w:tcPr>
          <w:p w14:paraId="7D8D743B" w14:textId="77777777" w:rsidR="00E07FB3" w:rsidRPr="00A147BF" w:rsidRDefault="00E07FB3" w:rsidP="00DC136E">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p>
          <w:p w14:paraId="36B0EA8E" w14:textId="77777777" w:rsidR="00E07FB3" w:rsidRPr="00A147BF" w:rsidRDefault="00E07FB3" w:rsidP="00DC136E">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35/</w:t>
            </w:r>
            <w:r w:rsidR="00D21E70" w:rsidRPr="00A147BF">
              <w:rPr>
                <w:rFonts w:eastAsia="SimSun"/>
                <w:lang w:val="sv-SE"/>
              </w:rPr>
              <w:br/>
            </w:r>
            <w:r w:rsidRPr="00A147BF">
              <w:rPr>
                <w:rFonts w:eastAsia="SimSun"/>
                <w:lang w:val="sv-SE"/>
              </w:rPr>
              <w:t>24</w:t>
            </w:r>
          </w:p>
        </w:tc>
      </w:tr>
      <w:tr w:rsidR="00F62264" w:rsidRPr="00A147BF" w14:paraId="274FEB8B" w14:textId="77777777" w:rsidTr="009A7083">
        <w:trPr>
          <w:cantSplit/>
        </w:trPr>
        <w:tc>
          <w:tcPr>
            <w:tcW w:w="1765" w:type="dxa"/>
            <w:tcBorders>
              <w:top w:val="nil"/>
              <w:left w:val="single" w:sz="4" w:space="0" w:color="auto"/>
              <w:bottom w:val="single" w:sz="4" w:space="0" w:color="auto"/>
              <w:right w:val="single" w:sz="4" w:space="0" w:color="auto"/>
            </w:tcBorders>
          </w:tcPr>
          <w:p w14:paraId="277B07A8" w14:textId="77777777" w:rsidR="00E07FB3" w:rsidRPr="00A147BF" w:rsidRDefault="00E07FB3" w:rsidP="00DC136E">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lang w:val="sv-SE"/>
              </w:rPr>
            </w:pPr>
            <w:r w:rsidRPr="00A147BF">
              <w:rPr>
                <w:rFonts w:eastAsia="SimSun"/>
                <w:lang w:val="sv-SE"/>
              </w:rPr>
              <w:t>HBsAg-förlust/</w:t>
            </w:r>
            <w:r w:rsidRPr="00A147BF">
              <w:rPr>
                <w:rFonts w:eastAsia="SimSun"/>
                <w:lang w:val="sv-SE"/>
              </w:rPr>
              <w:br/>
              <w:t>-serokonversion</w:t>
            </w:r>
          </w:p>
        </w:tc>
        <w:tc>
          <w:tcPr>
            <w:tcW w:w="481" w:type="dxa"/>
            <w:tcBorders>
              <w:top w:val="nil"/>
              <w:left w:val="single" w:sz="4" w:space="0" w:color="auto"/>
              <w:bottom w:val="single" w:sz="4" w:space="0" w:color="auto"/>
              <w:right w:val="single" w:sz="4" w:space="0" w:color="auto"/>
            </w:tcBorders>
          </w:tcPr>
          <w:p w14:paraId="35E17972"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5/</w:t>
            </w:r>
            <w:r w:rsidRPr="00A147BF">
              <w:rPr>
                <w:rFonts w:eastAsia="SimSun"/>
                <w:lang w:val="sv-SE"/>
              </w:rPr>
              <w:br/>
              <w:t>4</w:t>
            </w:r>
          </w:p>
        </w:tc>
        <w:tc>
          <w:tcPr>
            <w:tcW w:w="574" w:type="dxa"/>
            <w:tcBorders>
              <w:top w:val="nil"/>
              <w:left w:val="single" w:sz="4" w:space="0" w:color="auto"/>
              <w:bottom w:val="single" w:sz="4" w:space="0" w:color="auto"/>
              <w:right w:val="single" w:sz="4" w:space="0" w:color="auto"/>
            </w:tcBorders>
          </w:tcPr>
          <w:p w14:paraId="25FCD3D9"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8/</w:t>
            </w:r>
            <w:r w:rsidRPr="00A147BF">
              <w:rPr>
                <w:rFonts w:eastAsia="SimSun"/>
                <w:lang w:val="sv-SE"/>
              </w:rPr>
              <w:br/>
              <w:t>6</w:t>
            </w:r>
            <w:r w:rsidRPr="00A147BF">
              <w:rPr>
                <w:rFonts w:eastAsia="SimSun"/>
                <w:vertAlign w:val="superscript"/>
                <w:lang w:val="sv-SE"/>
              </w:rPr>
              <w:t>g</w:t>
            </w:r>
          </w:p>
        </w:tc>
        <w:tc>
          <w:tcPr>
            <w:tcW w:w="581" w:type="dxa"/>
            <w:tcBorders>
              <w:top w:val="nil"/>
              <w:left w:val="single" w:sz="4" w:space="0" w:color="auto"/>
              <w:bottom w:val="single" w:sz="4" w:space="0" w:color="auto"/>
              <w:right w:val="single" w:sz="4" w:space="0" w:color="auto"/>
            </w:tcBorders>
          </w:tcPr>
          <w:p w14:paraId="6F57DF9B"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11/</w:t>
            </w:r>
            <w:r w:rsidRPr="00A147BF">
              <w:rPr>
                <w:rFonts w:eastAsia="SimSun"/>
                <w:lang w:val="sv-SE"/>
              </w:rPr>
              <w:br/>
              <w:t>8</w:t>
            </w:r>
            <w:r w:rsidRPr="00A147BF">
              <w:rPr>
                <w:rFonts w:eastAsia="SimSun"/>
                <w:vertAlign w:val="superscript"/>
                <w:lang w:val="sv-SE"/>
              </w:rPr>
              <w:t>g</w:t>
            </w:r>
          </w:p>
        </w:tc>
        <w:tc>
          <w:tcPr>
            <w:tcW w:w="553" w:type="dxa"/>
            <w:tcBorders>
              <w:top w:val="nil"/>
              <w:left w:val="single" w:sz="4" w:space="0" w:color="auto"/>
              <w:bottom w:val="single" w:sz="4" w:space="0" w:color="auto"/>
              <w:right w:val="single" w:sz="4" w:space="0" w:color="auto"/>
            </w:tcBorders>
            <w:shd w:val="clear" w:color="auto" w:fill="auto"/>
          </w:tcPr>
          <w:p w14:paraId="192A2ADB"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vertAlign w:val="superscript"/>
                <w:lang w:val="sv-SE"/>
              </w:rPr>
            </w:pPr>
            <w:r w:rsidRPr="00A147BF">
              <w:rPr>
                <w:rFonts w:eastAsia="SimSun"/>
                <w:lang w:val="sv-SE"/>
              </w:rPr>
              <w:t>11/</w:t>
            </w:r>
            <w:r w:rsidRPr="00A147BF">
              <w:rPr>
                <w:rFonts w:eastAsia="SimSun"/>
                <w:lang w:val="sv-SE"/>
              </w:rPr>
              <w:br/>
              <w:t>8</w:t>
            </w:r>
            <w:r w:rsidRPr="00A147BF">
              <w:rPr>
                <w:rFonts w:eastAsia="SimSun"/>
                <w:vertAlign w:val="superscript"/>
                <w:lang w:val="sv-SE"/>
              </w:rPr>
              <w:t>l</w:t>
            </w:r>
          </w:p>
        </w:tc>
        <w:tc>
          <w:tcPr>
            <w:tcW w:w="618" w:type="dxa"/>
            <w:tcBorders>
              <w:top w:val="nil"/>
              <w:left w:val="single" w:sz="4" w:space="0" w:color="auto"/>
              <w:bottom w:val="single" w:sz="4" w:space="0" w:color="auto"/>
              <w:right w:val="single" w:sz="4" w:space="0" w:color="auto"/>
            </w:tcBorders>
            <w:shd w:val="clear" w:color="auto" w:fill="auto"/>
          </w:tcPr>
          <w:p w14:paraId="01BADC9E"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12/</w:t>
            </w:r>
            <w:r w:rsidRPr="00A147BF">
              <w:rPr>
                <w:rFonts w:eastAsia="SimSun"/>
                <w:lang w:val="sv-SE"/>
              </w:rPr>
              <w:br/>
              <w:t>8</w:t>
            </w:r>
            <w:r w:rsidRPr="00A147BF">
              <w:rPr>
                <w:rFonts w:eastAsia="SimSun"/>
                <w:vertAlign w:val="superscript"/>
                <w:lang w:val="sv-SE"/>
              </w:rPr>
              <w:t>l</w:t>
            </w:r>
          </w:p>
        </w:tc>
        <w:tc>
          <w:tcPr>
            <w:tcW w:w="581" w:type="dxa"/>
            <w:tcBorders>
              <w:top w:val="nil"/>
              <w:left w:val="single" w:sz="4" w:space="0" w:color="auto"/>
              <w:bottom w:val="single" w:sz="4" w:space="0" w:color="auto"/>
              <w:right w:val="single" w:sz="4" w:space="0" w:color="auto"/>
            </w:tcBorders>
          </w:tcPr>
          <w:p w14:paraId="78AE50B1"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15/</w:t>
            </w:r>
            <w:r w:rsidR="00D21E70" w:rsidRPr="00A147BF">
              <w:rPr>
                <w:rFonts w:eastAsia="SimSun"/>
                <w:lang w:val="sv-SE"/>
              </w:rPr>
              <w:br/>
            </w:r>
            <w:r w:rsidRPr="00A147BF">
              <w:rPr>
                <w:rFonts w:eastAsia="SimSun"/>
                <w:lang w:val="sv-SE"/>
              </w:rPr>
              <w:t>12</w:t>
            </w:r>
            <w:r w:rsidRPr="00A147BF">
              <w:rPr>
                <w:rFonts w:eastAsia="SimSun"/>
                <w:vertAlign w:val="superscript"/>
                <w:lang w:val="sv-SE"/>
              </w:rPr>
              <w:t>l</w:t>
            </w:r>
          </w:p>
        </w:tc>
        <w:tc>
          <w:tcPr>
            <w:tcW w:w="561" w:type="dxa"/>
            <w:tcBorders>
              <w:top w:val="nil"/>
              <w:left w:val="single" w:sz="4" w:space="0" w:color="auto"/>
              <w:bottom w:val="single" w:sz="4" w:space="0" w:color="auto"/>
            </w:tcBorders>
          </w:tcPr>
          <w:p w14:paraId="525A9874"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6/</w:t>
            </w:r>
            <w:r w:rsidRPr="00A147BF">
              <w:rPr>
                <w:rFonts w:eastAsia="SimSun"/>
                <w:lang w:val="sv-SE"/>
              </w:rPr>
              <w:br/>
              <w:t>5</w:t>
            </w:r>
          </w:p>
        </w:tc>
        <w:tc>
          <w:tcPr>
            <w:tcW w:w="663" w:type="dxa"/>
            <w:tcBorders>
              <w:top w:val="nil"/>
              <w:left w:val="single" w:sz="4" w:space="0" w:color="auto"/>
              <w:bottom w:val="single" w:sz="4" w:space="0" w:color="auto"/>
              <w:right w:val="single" w:sz="4" w:space="0" w:color="auto"/>
            </w:tcBorders>
          </w:tcPr>
          <w:p w14:paraId="7897782C"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8/</w:t>
            </w:r>
            <w:r w:rsidRPr="00A147BF">
              <w:rPr>
                <w:rFonts w:eastAsia="SimSun"/>
                <w:lang w:val="sv-SE"/>
              </w:rPr>
              <w:br/>
              <w:t>7</w:t>
            </w:r>
            <w:r w:rsidRPr="00A147BF">
              <w:rPr>
                <w:rFonts w:eastAsia="SimSun"/>
                <w:vertAlign w:val="superscript"/>
                <w:lang w:val="sv-SE"/>
              </w:rPr>
              <w:t>g</w:t>
            </w:r>
          </w:p>
        </w:tc>
        <w:tc>
          <w:tcPr>
            <w:tcW w:w="654" w:type="dxa"/>
            <w:tcBorders>
              <w:top w:val="nil"/>
              <w:left w:val="single" w:sz="4" w:space="0" w:color="auto"/>
              <w:bottom w:val="single" w:sz="4" w:space="0" w:color="auto"/>
              <w:right w:val="single" w:sz="4" w:space="0" w:color="auto"/>
            </w:tcBorders>
          </w:tcPr>
          <w:p w14:paraId="65EA2E9C"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8/</w:t>
            </w:r>
            <w:r w:rsidRPr="00A147BF">
              <w:rPr>
                <w:rFonts w:eastAsia="SimSun"/>
                <w:lang w:val="sv-SE"/>
              </w:rPr>
              <w:br/>
              <w:t>7</w:t>
            </w:r>
            <w:r w:rsidRPr="00A147BF">
              <w:rPr>
                <w:rFonts w:eastAsia="SimSun"/>
                <w:vertAlign w:val="superscript"/>
                <w:lang w:val="sv-SE"/>
              </w:rPr>
              <w:t>g</w:t>
            </w:r>
          </w:p>
        </w:tc>
        <w:tc>
          <w:tcPr>
            <w:tcW w:w="688" w:type="dxa"/>
            <w:tcBorders>
              <w:top w:val="nil"/>
              <w:left w:val="single" w:sz="4" w:space="0" w:color="auto"/>
              <w:bottom w:val="single" w:sz="4" w:space="0" w:color="auto"/>
              <w:right w:val="single" w:sz="4" w:space="0" w:color="auto"/>
            </w:tcBorders>
            <w:shd w:val="clear" w:color="auto" w:fill="auto"/>
          </w:tcPr>
          <w:p w14:paraId="640B15F9"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10/</w:t>
            </w:r>
            <w:r w:rsidRPr="00A147BF">
              <w:rPr>
                <w:rFonts w:eastAsia="SimSun"/>
                <w:lang w:val="sv-SE"/>
              </w:rPr>
              <w:br/>
              <w:t>10</w:t>
            </w:r>
            <w:r w:rsidRPr="00A147BF">
              <w:rPr>
                <w:rFonts w:eastAsia="SimSun"/>
                <w:vertAlign w:val="superscript"/>
                <w:lang w:val="sv-SE"/>
              </w:rPr>
              <w:t>l</w:t>
            </w:r>
          </w:p>
        </w:tc>
        <w:tc>
          <w:tcPr>
            <w:tcW w:w="688" w:type="dxa"/>
            <w:tcBorders>
              <w:top w:val="nil"/>
              <w:left w:val="single" w:sz="4" w:space="0" w:color="auto"/>
              <w:bottom w:val="single" w:sz="4" w:space="0" w:color="auto"/>
              <w:right w:val="single" w:sz="4" w:space="0" w:color="auto"/>
            </w:tcBorders>
            <w:shd w:val="clear" w:color="auto" w:fill="auto"/>
          </w:tcPr>
          <w:p w14:paraId="1856E29A"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11/</w:t>
            </w:r>
            <w:r w:rsidRPr="00A147BF">
              <w:rPr>
                <w:rFonts w:eastAsia="SimSun"/>
                <w:lang w:val="sv-SE"/>
              </w:rPr>
              <w:br/>
              <w:t>10</w:t>
            </w:r>
            <w:r w:rsidRPr="00A147BF">
              <w:rPr>
                <w:rFonts w:eastAsia="SimSun"/>
                <w:vertAlign w:val="superscript"/>
                <w:lang w:val="sv-SE"/>
              </w:rPr>
              <w:t>l</w:t>
            </w:r>
          </w:p>
        </w:tc>
        <w:tc>
          <w:tcPr>
            <w:tcW w:w="688" w:type="dxa"/>
            <w:tcBorders>
              <w:top w:val="nil"/>
              <w:left w:val="single" w:sz="4" w:space="0" w:color="auto"/>
              <w:bottom w:val="single" w:sz="4" w:space="0" w:color="auto"/>
              <w:right w:val="single" w:sz="4" w:space="0" w:color="auto"/>
            </w:tcBorders>
          </w:tcPr>
          <w:p w14:paraId="583FEC0F" w14:textId="77777777" w:rsidR="00E07FB3" w:rsidRPr="00A147BF" w:rsidRDefault="00E07FB3" w:rsidP="00DC136E">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lang w:val="sv-SE"/>
              </w:rPr>
            </w:pPr>
            <w:r w:rsidRPr="00A147BF">
              <w:rPr>
                <w:rFonts w:eastAsia="SimSun"/>
                <w:lang w:val="sv-SE"/>
              </w:rPr>
              <w:t>13/</w:t>
            </w:r>
            <w:r w:rsidR="00D21E70" w:rsidRPr="00A147BF">
              <w:rPr>
                <w:rFonts w:eastAsia="SimSun"/>
                <w:lang w:val="sv-SE"/>
              </w:rPr>
              <w:br/>
            </w:r>
            <w:r w:rsidRPr="00A147BF">
              <w:rPr>
                <w:rFonts w:eastAsia="SimSun"/>
                <w:lang w:val="sv-SE"/>
              </w:rPr>
              <w:t>11</w:t>
            </w:r>
            <w:r w:rsidRPr="00A147BF">
              <w:rPr>
                <w:rFonts w:eastAsia="SimSun"/>
                <w:vertAlign w:val="superscript"/>
                <w:lang w:val="sv-SE"/>
              </w:rPr>
              <w:t>l</w:t>
            </w:r>
          </w:p>
        </w:tc>
      </w:tr>
    </w:tbl>
    <w:p w14:paraId="400C0325" w14:textId="77777777" w:rsidR="00C24435" w:rsidRPr="00A7714B" w:rsidRDefault="00C24435" w:rsidP="00DC136E">
      <w:pPr>
        <w:rPr>
          <w:rFonts w:eastAsia="SimSun"/>
          <w:szCs w:val="22"/>
          <w:lang w:val="sv-SE"/>
        </w:rPr>
      </w:pPr>
      <w:r w:rsidRPr="00A7714B">
        <w:rPr>
          <w:rFonts w:eastAsia="SimSun"/>
          <w:szCs w:val="22"/>
          <w:vertAlign w:val="superscript"/>
          <w:lang w:val="sv-SE"/>
        </w:rPr>
        <w:t>a</w:t>
      </w:r>
      <w:r w:rsidRPr="00A7714B">
        <w:rPr>
          <w:rFonts w:eastAsia="SimSun"/>
          <w:szCs w:val="22"/>
          <w:lang w:val="sv-SE"/>
        </w:rPr>
        <w:t> Baserat på LTE-analys (</w:t>
      </w:r>
      <w:r w:rsidRPr="00A7714B">
        <w:rPr>
          <w:rFonts w:eastAsia="SimSun"/>
          <w:i/>
          <w:szCs w:val="22"/>
          <w:lang w:val="sv-SE"/>
        </w:rPr>
        <w:t>Long Term Evaluation</w:t>
      </w:r>
      <w:r w:rsidRPr="00A7714B">
        <w:rPr>
          <w:rFonts w:eastAsia="SimSun"/>
          <w:szCs w:val="22"/>
          <w:lang w:val="sv-SE"/>
        </w:rPr>
        <w:t>-algoritm) – Patienter som avbröt studien vid någon tidpunkt före vecka </w:t>
      </w:r>
      <w:r w:rsidR="00E07FB3" w:rsidRPr="00A7714B">
        <w:rPr>
          <w:rFonts w:eastAsia="SimSun"/>
          <w:szCs w:val="22"/>
          <w:lang w:val="sv-SE"/>
        </w:rPr>
        <w:t>384</w:t>
      </w:r>
      <w:r w:rsidRPr="00A7714B">
        <w:rPr>
          <w:rFonts w:eastAsia="SimSun"/>
          <w:szCs w:val="22"/>
          <w:lang w:val="sv-SE"/>
        </w:rPr>
        <w:t xml:space="preserve"> på grund av ett i protokollet definierat effektmått, liksom de som slutförde vecka </w:t>
      </w:r>
      <w:r w:rsidR="00E07FB3" w:rsidRPr="00A7714B">
        <w:rPr>
          <w:rFonts w:eastAsia="SimSun"/>
          <w:szCs w:val="22"/>
          <w:lang w:val="sv-SE"/>
        </w:rPr>
        <w:t>384</w:t>
      </w:r>
      <w:r w:rsidRPr="00A7714B">
        <w:rPr>
          <w:rFonts w:eastAsia="SimSun"/>
          <w:szCs w:val="22"/>
          <w:lang w:val="sv-SE"/>
        </w:rPr>
        <w:t>, är inkluderade i nämnaren.</w:t>
      </w:r>
    </w:p>
    <w:p w14:paraId="27E17F81" w14:textId="77777777" w:rsidR="00C24435" w:rsidRPr="00A7714B" w:rsidRDefault="00C24435" w:rsidP="00DC136E">
      <w:pPr>
        <w:keepNext/>
        <w:rPr>
          <w:rFonts w:eastAsia="SimSun"/>
          <w:szCs w:val="22"/>
          <w:lang w:val="sv-SE"/>
        </w:rPr>
      </w:pPr>
      <w:r w:rsidRPr="00A7714B">
        <w:rPr>
          <w:rFonts w:eastAsia="SimSun"/>
          <w:szCs w:val="22"/>
          <w:vertAlign w:val="superscript"/>
          <w:lang w:val="sv-SE"/>
        </w:rPr>
        <w:t>b</w:t>
      </w:r>
      <w:r w:rsidRPr="00A7714B">
        <w:rPr>
          <w:rFonts w:eastAsia="SimSun"/>
          <w:szCs w:val="22"/>
          <w:lang w:val="sv-SE"/>
        </w:rPr>
        <w:t> 48 veckors dubbelblind behandling med tenofovirdisoproxil följdes av 48 veckors öppen behandling.</w:t>
      </w:r>
    </w:p>
    <w:p w14:paraId="10E54245" w14:textId="77777777" w:rsidR="00C24435" w:rsidRPr="00A7714B" w:rsidRDefault="00C24435" w:rsidP="00DC136E">
      <w:pPr>
        <w:rPr>
          <w:rFonts w:eastAsia="SimSun"/>
          <w:szCs w:val="22"/>
          <w:lang w:val="sv-SE"/>
        </w:rPr>
      </w:pPr>
      <w:r w:rsidRPr="00A7714B">
        <w:rPr>
          <w:rFonts w:eastAsia="SimSun"/>
          <w:szCs w:val="22"/>
          <w:vertAlign w:val="superscript"/>
          <w:lang w:val="sv-SE"/>
        </w:rPr>
        <w:t>c</w:t>
      </w:r>
      <w:r w:rsidRPr="00A7714B">
        <w:rPr>
          <w:rFonts w:eastAsia="SimSun"/>
          <w:szCs w:val="22"/>
          <w:lang w:val="sv-SE"/>
        </w:rPr>
        <w:t> 48 veckors dubbelblind behandling med adefovirdipivoxil följdes av 48 veckors öppen behandling med tenofovirdisoproxil.</w:t>
      </w:r>
    </w:p>
    <w:p w14:paraId="462C12B4" w14:textId="77777777" w:rsidR="00C24435" w:rsidRPr="00A7714B" w:rsidRDefault="00C24435" w:rsidP="00DC136E">
      <w:pPr>
        <w:rPr>
          <w:rFonts w:eastAsia="SimSun"/>
          <w:snapToGrid w:val="0"/>
          <w:szCs w:val="22"/>
          <w:lang w:val="sv-SE"/>
        </w:rPr>
      </w:pPr>
      <w:r w:rsidRPr="00A7714B">
        <w:rPr>
          <w:rFonts w:eastAsia="SimSun"/>
          <w:szCs w:val="22"/>
          <w:vertAlign w:val="superscript"/>
          <w:lang w:val="sv-SE"/>
        </w:rPr>
        <w:t>d</w:t>
      </w:r>
      <w:r w:rsidRPr="00A7714B">
        <w:rPr>
          <w:rFonts w:eastAsia="SimSun"/>
          <w:szCs w:val="22"/>
          <w:lang w:val="sv-SE"/>
        </w:rPr>
        <w:t> </w:t>
      </w:r>
      <w:r w:rsidRPr="00A7714B">
        <w:rPr>
          <w:rFonts w:eastAsia="SimSun"/>
          <w:snapToGrid w:val="0"/>
          <w:szCs w:val="22"/>
          <w:lang w:val="sv-SE"/>
        </w:rPr>
        <w:t>Populationen som användes för analys av ALAT-normalisering inbegrep endast patienter med ALAT över ULN vid baseline.</w:t>
      </w:r>
    </w:p>
    <w:p w14:paraId="23D661BA" w14:textId="77777777" w:rsidR="00C24435" w:rsidRPr="00A7714B" w:rsidRDefault="00C24435" w:rsidP="00DC136E">
      <w:pPr>
        <w:rPr>
          <w:rFonts w:eastAsia="SimSun"/>
          <w:szCs w:val="22"/>
          <w:lang w:val="sv-SE"/>
        </w:rPr>
      </w:pPr>
      <w:r w:rsidRPr="00A7714B">
        <w:rPr>
          <w:rFonts w:eastAsia="SimSun"/>
          <w:szCs w:val="22"/>
          <w:vertAlign w:val="superscript"/>
          <w:lang w:val="sv-SE"/>
        </w:rPr>
        <w:t>e</w:t>
      </w:r>
      <w:r w:rsidRPr="00A7714B">
        <w:rPr>
          <w:rFonts w:eastAsia="SimSun"/>
          <w:szCs w:val="22"/>
          <w:lang w:val="sv-SE"/>
        </w:rPr>
        <w:t> 48 veckors dubbelblind behandling med tenofovirdisoproxil följdes av 96 veckors öppen behandling.</w:t>
      </w:r>
    </w:p>
    <w:p w14:paraId="726FEA58" w14:textId="77777777" w:rsidR="00C24435" w:rsidRPr="00A7714B" w:rsidRDefault="00C24435" w:rsidP="00DC136E">
      <w:pPr>
        <w:rPr>
          <w:rFonts w:eastAsia="SimSun"/>
          <w:szCs w:val="22"/>
          <w:lang w:val="sv-SE"/>
        </w:rPr>
      </w:pPr>
      <w:r w:rsidRPr="00A7714B">
        <w:rPr>
          <w:rFonts w:eastAsia="SimSun"/>
          <w:szCs w:val="22"/>
          <w:vertAlign w:val="superscript"/>
          <w:lang w:val="sv-SE"/>
        </w:rPr>
        <w:t>f</w:t>
      </w:r>
      <w:r w:rsidRPr="00A7714B">
        <w:rPr>
          <w:rFonts w:eastAsia="SimSun"/>
          <w:szCs w:val="22"/>
          <w:lang w:val="sv-SE"/>
        </w:rPr>
        <w:t> 48 veckors dubbelblind behandling med adefovirdipivoxil följdes av 96 veckors öppen behandling med tenofovirdisoproxil.</w:t>
      </w:r>
    </w:p>
    <w:p w14:paraId="4A7E20A3" w14:textId="77777777" w:rsidR="00C24435" w:rsidRPr="00A7714B" w:rsidRDefault="00C24435" w:rsidP="00DC136E">
      <w:pPr>
        <w:rPr>
          <w:rFonts w:eastAsia="SimSun"/>
          <w:szCs w:val="22"/>
          <w:lang w:val="sv-SE"/>
        </w:rPr>
      </w:pPr>
      <w:r w:rsidRPr="00A7714B">
        <w:rPr>
          <w:rFonts w:eastAsia="SimSun"/>
          <w:szCs w:val="22"/>
          <w:vertAlign w:val="superscript"/>
          <w:lang w:val="sv-SE"/>
        </w:rPr>
        <w:t>g</w:t>
      </w:r>
      <w:r w:rsidRPr="00A7714B">
        <w:rPr>
          <w:rFonts w:eastAsia="SimSun"/>
          <w:szCs w:val="22"/>
          <w:lang w:val="sv-SE"/>
        </w:rPr>
        <w:t> Siffrorna som presenteras är kumulativa procentandelar baserade på en Kaplan-Meier-analys som inkluderar data som samlats in efter tillägg av emtricitabin till den öppna behandlingen med tenofovirdisoproxil (KM</w:t>
      </w:r>
      <w:r w:rsidRPr="00A7714B">
        <w:rPr>
          <w:rFonts w:eastAsia="SimSun"/>
          <w:szCs w:val="22"/>
          <w:lang w:val="sv-SE"/>
        </w:rPr>
        <w:noBreakHyphen/>
        <w:t>ITT).</w:t>
      </w:r>
    </w:p>
    <w:p w14:paraId="63B6F1FE" w14:textId="77777777" w:rsidR="00C24435" w:rsidRPr="00A7714B" w:rsidRDefault="00C24435" w:rsidP="00DC136E">
      <w:pPr>
        <w:rPr>
          <w:rFonts w:eastAsia="SimSun"/>
          <w:snapToGrid w:val="0"/>
          <w:szCs w:val="22"/>
          <w:lang w:val="sv-SE"/>
        </w:rPr>
      </w:pPr>
      <w:r w:rsidRPr="00A7714B">
        <w:rPr>
          <w:rFonts w:eastAsia="SimSun"/>
          <w:szCs w:val="22"/>
          <w:vertAlign w:val="superscript"/>
          <w:lang w:val="sv-SE"/>
        </w:rPr>
        <w:t>h</w:t>
      </w:r>
      <w:r w:rsidRPr="00A7714B">
        <w:rPr>
          <w:rFonts w:eastAsia="SimSun"/>
          <w:szCs w:val="22"/>
          <w:lang w:val="sv-SE"/>
        </w:rPr>
        <w:t> 48 veckors dubbelblind behandling med tenofovirdisoproxil följdes av 144 veckors öppen behandling.</w:t>
      </w:r>
    </w:p>
    <w:p w14:paraId="7C6E82DF" w14:textId="77777777" w:rsidR="00C24435" w:rsidRPr="00A7714B" w:rsidRDefault="00C24435" w:rsidP="00DC136E">
      <w:pPr>
        <w:rPr>
          <w:rFonts w:eastAsia="SimSun"/>
          <w:szCs w:val="22"/>
          <w:lang w:val="sv-SE"/>
        </w:rPr>
      </w:pPr>
      <w:r w:rsidRPr="00A7714B">
        <w:rPr>
          <w:rFonts w:eastAsia="SimSun"/>
          <w:szCs w:val="22"/>
          <w:vertAlign w:val="superscript"/>
          <w:lang w:val="sv-SE"/>
        </w:rPr>
        <w:t>i</w:t>
      </w:r>
      <w:r w:rsidRPr="00A7714B">
        <w:rPr>
          <w:rFonts w:eastAsia="SimSun"/>
          <w:szCs w:val="22"/>
          <w:lang w:val="sv-SE"/>
        </w:rPr>
        <w:t> 48 veckors dubbelblind behandling med adefovirdipivoxil följdes av 144 veckors öppen behandling med tenofovirdisoproxil.</w:t>
      </w:r>
    </w:p>
    <w:p w14:paraId="369FB0E7" w14:textId="77777777" w:rsidR="00C24435" w:rsidRPr="00A7714B" w:rsidRDefault="00C24435" w:rsidP="00DC136E">
      <w:pPr>
        <w:rPr>
          <w:rFonts w:eastAsia="SimSun"/>
          <w:szCs w:val="22"/>
          <w:lang w:val="sv-SE"/>
        </w:rPr>
      </w:pPr>
      <w:r w:rsidRPr="00A7714B">
        <w:rPr>
          <w:rFonts w:eastAsia="SimSun"/>
          <w:szCs w:val="22"/>
          <w:vertAlign w:val="superscript"/>
          <w:lang w:val="sv-SE"/>
        </w:rPr>
        <w:t>j</w:t>
      </w:r>
      <w:r w:rsidRPr="00A7714B">
        <w:rPr>
          <w:rFonts w:eastAsia="SimSun"/>
          <w:szCs w:val="22"/>
          <w:lang w:val="sv-SE"/>
        </w:rPr>
        <w:t> 48 veckors dubbelblind behandling med tenofovirdisoproxil följdes av 192 veckors öppen behandling.</w:t>
      </w:r>
    </w:p>
    <w:p w14:paraId="27526C8E" w14:textId="77777777" w:rsidR="00C24435" w:rsidRPr="00A7714B" w:rsidRDefault="00C24435" w:rsidP="00DC136E">
      <w:pPr>
        <w:rPr>
          <w:rFonts w:eastAsia="SimSun"/>
          <w:szCs w:val="22"/>
          <w:lang w:val="sv-SE"/>
        </w:rPr>
      </w:pPr>
      <w:r w:rsidRPr="00A7714B">
        <w:rPr>
          <w:rFonts w:eastAsia="SimSun"/>
          <w:szCs w:val="22"/>
          <w:vertAlign w:val="superscript"/>
          <w:lang w:val="sv-SE"/>
        </w:rPr>
        <w:lastRenderedPageBreak/>
        <w:t>k</w:t>
      </w:r>
      <w:r w:rsidRPr="00A7714B">
        <w:rPr>
          <w:rFonts w:eastAsia="SimSun"/>
          <w:szCs w:val="22"/>
          <w:lang w:val="sv-SE"/>
        </w:rPr>
        <w:t> 48 veckors dubbelblind behandling med adefovirdipivoxil följdes av 192 veckors öppen behandling med tenofovirdisoproxil.</w:t>
      </w:r>
    </w:p>
    <w:p w14:paraId="201B46E0" w14:textId="77777777" w:rsidR="00C24435" w:rsidRPr="00A7714B" w:rsidRDefault="00C24435" w:rsidP="00DC136E">
      <w:pPr>
        <w:rPr>
          <w:rFonts w:eastAsia="SimSun"/>
          <w:szCs w:val="22"/>
          <w:lang w:val="sv-SE"/>
        </w:rPr>
      </w:pPr>
      <w:r w:rsidRPr="00A7714B">
        <w:rPr>
          <w:rFonts w:eastAsia="SimSun"/>
          <w:szCs w:val="22"/>
          <w:vertAlign w:val="superscript"/>
          <w:lang w:val="sv-SE"/>
        </w:rPr>
        <w:t>l</w:t>
      </w:r>
      <w:r w:rsidRPr="00A7714B">
        <w:rPr>
          <w:rFonts w:eastAsia="SimSun"/>
          <w:szCs w:val="22"/>
          <w:lang w:val="sv-SE"/>
        </w:rPr>
        <w:t> Siffrorna som presenteras är kumulativa procentandelar baserade på en Kaplan-Meier-analys som exkluderar data som samlats in efter tillägg av emtricitabin till den öppna behandlingen med tenofovirdisoproxil (KM</w:t>
      </w:r>
      <w:r w:rsidRPr="00A7714B">
        <w:rPr>
          <w:rFonts w:eastAsia="SimSun"/>
          <w:szCs w:val="22"/>
          <w:lang w:val="sv-SE"/>
        </w:rPr>
        <w:noBreakHyphen/>
      </w:r>
      <w:r w:rsidR="00153E3C" w:rsidRPr="00A7714B">
        <w:rPr>
          <w:rFonts w:eastAsia="SimSun"/>
          <w:szCs w:val="22"/>
          <w:lang w:val="sv-SE"/>
        </w:rPr>
        <w:t>tenofovirdisoproxil</w:t>
      </w:r>
      <w:r w:rsidRPr="00A7714B">
        <w:rPr>
          <w:rFonts w:eastAsia="SimSun"/>
          <w:szCs w:val="22"/>
          <w:lang w:val="sv-SE"/>
        </w:rPr>
        <w:t>).</w:t>
      </w:r>
    </w:p>
    <w:p w14:paraId="517AB732" w14:textId="77777777" w:rsidR="00C24435" w:rsidRPr="00A7714B" w:rsidRDefault="00C24435" w:rsidP="00DC136E">
      <w:pPr>
        <w:rPr>
          <w:rFonts w:eastAsia="SimSun"/>
          <w:szCs w:val="22"/>
          <w:lang w:val="sv-SE"/>
        </w:rPr>
      </w:pPr>
      <w:r w:rsidRPr="00A7714B">
        <w:rPr>
          <w:rFonts w:eastAsia="SimSun"/>
          <w:szCs w:val="22"/>
          <w:vertAlign w:val="superscript"/>
          <w:lang w:val="sv-SE"/>
        </w:rPr>
        <w:t>m</w:t>
      </w:r>
      <w:r w:rsidRPr="00A7714B">
        <w:rPr>
          <w:rFonts w:eastAsia="SimSun"/>
          <w:szCs w:val="22"/>
          <w:lang w:val="sv-SE"/>
        </w:rPr>
        <w:t> 48 veckors dubbelblind behandling med tenofovirdisoproxil följdes av 240 veckors öppen behandling.</w:t>
      </w:r>
    </w:p>
    <w:p w14:paraId="6BD2DF5D" w14:textId="77777777" w:rsidR="00C24435" w:rsidRPr="00A7714B" w:rsidRDefault="00C24435" w:rsidP="00DC136E">
      <w:pPr>
        <w:rPr>
          <w:rFonts w:eastAsia="SimSun"/>
          <w:szCs w:val="22"/>
          <w:lang w:val="sv-SE"/>
        </w:rPr>
      </w:pPr>
      <w:r w:rsidRPr="00A7714B">
        <w:rPr>
          <w:rFonts w:eastAsia="SimSun"/>
          <w:szCs w:val="22"/>
          <w:vertAlign w:val="superscript"/>
          <w:lang w:val="sv-SE"/>
        </w:rPr>
        <w:t>n</w:t>
      </w:r>
      <w:r w:rsidRPr="00A7714B">
        <w:rPr>
          <w:rFonts w:eastAsia="SimSun"/>
          <w:szCs w:val="22"/>
          <w:lang w:val="sv-SE"/>
        </w:rPr>
        <w:t> 48 veckors dubbelblind behandling med adefovirdipivoxil följdes av 240 veckors öppen behandling med tenofovirdisoproxil.</w:t>
      </w:r>
    </w:p>
    <w:p w14:paraId="13CFE9B3" w14:textId="77777777" w:rsidR="00E07FB3" w:rsidRPr="00A7714B" w:rsidRDefault="00E07FB3" w:rsidP="00DC136E">
      <w:pPr>
        <w:keepNext/>
        <w:keepLines/>
        <w:rPr>
          <w:rFonts w:eastAsia="SimSun"/>
          <w:szCs w:val="22"/>
          <w:lang w:val="sv-SE"/>
        </w:rPr>
      </w:pPr>
      <w:r w:rsidRPr="00A7714B">
        <w:rPr>
          <w:rFonts w:eastAsia="SimSun"/>
          <w:szCs w:val="22"/>
          <w:vertAlign w:val="superscript"/>
          <w:lang w:val="sv-SE"/>
        </w:rPr>
        <w:t>o</w:t>
      </w:r>
      <w:r w:rsidRPr="00A7714B">
        <w:rPr>
          <w:rFonts w:eastAsia="SimSun"/>
          <w:szCs w:val="22"/>
          <w:lang w:val="sv-SE"/>
        </w:rPr>
        <w:t xml:space="preserve"> 48 veckors dubbelblind behandling med tenofovirdisoproxil följdes av </w:t>
      </w:r>
      <w:r w:rsidR="00A05E9E" w:rsidRPr="00A7714B">
        <w:rPr>
          <w:rFonts w:eastAsia="SimSun"/>
          <w:szCs w:val="22"/>
          <w:lang w:val="sv-SE"/>
        </w:rPr>
        <w:t>336</w:t>
      </w:r>
      <w:r w:rsidRPr="00A7714B">
        <w:rPr>
          <w:rFonts w:eastAsia="SimSun"/>
          <w:szCs w:val="22"/>
          <w:lang w:val="sv-SE"/>
        </w:rPr>
        <w:t> veckors öppen behandling.</w:t>
      </w:r>
    </w:p>
    <w:p w14:paraId="2A4535B2" w14:textId="77777777" w:rsidR="00E07FB3" w:rsidRPr="00A7714B" w:rsidRDefault="00E07FB3" w:rsidP="00DC136E">
      <w:pPr>
        <w:rPr>
          <w:rFonts w:eastAsia="SimSun"/>
          <w:szCs w:val="22"/>
          <w:lang w:val="sv-SE"/>
        </w:rPr>
      </w:pPr>
      <w:r w:rsidRPr="00A7714B">
        <w:rPr>
          <w:rFonts w:eastAsia="SimSun"/>
          <w:szCs w:val="22"/>
          <w:vertAlign w:val="superscript"/>
          <w:lang w:val="sv-SE"/>
        </w:rPr>
        <w:t>p</w:t>
      </w:r>
      <w:r w:rsidRPr="00A7714B">
        <w:rPr>
          <w:rFonts w:eastAsia="SimSun"/>
          <w:szCs w:val="22"/>
          <w:lang w:val="sv-SE"/>
        </w:rPr>
        <w:t xml:space="preserve"> 48 veckors dubbelblind behandling med adefovirdipivoxil följdes av </w:t>
      </w:r>
      <w:r w:rsidR="00A05E9E" w:rsidRPr="00A7714B">
        <w:rPr>
          <w:rFonts w:eastAsia="SimSun"/>
          <w:szCs w:val="22"/>
          <w:lang w:val="sv-SE"/>
        </w:rPr>
        <w:t>336</w:t>
      </w:r>
      <w:r w:rsidRPr="00A7714B">
        <w:rPr>
          <w:rFonts w:eastAsia="SimSun"/>
          <w:szCs w:val="22"/>
          <w:lang w:val="sv-SE"/>
        </w:rPr>
        <w:t> veckors öppen behandling med tenofovirdisoproxil.</w:t>
      </w:r>
    </w:p>
    <w:p w14:paraId="3C29B3F3" w14:textId="77777777" w:rsidR="00C24435" w:rsidRPr="00A7714B" w:rsidRDefault="00C24435" w:rsidP="00DC136E">
      <w:pPr>
        <w:rPr>
          <w:rFonts w:eastAsia="SimSun"/>
          <w:szCs w:val="22"/>
          <w:lang w:val="sv-SE"/>
        </w:rPr>
      </w:pPr>
    </w:p>
    <w:p w14:paraId="26E9334B" w14:textId="77777777" w:rsidR="00182238" w:rsidRPr="00A7714B" w:rsidRDefault="00182238" w:rsidP="00DC136E">
      <w:pPr>
        <w:pStyle w:val="Text1"/>
        <w:spacing w:after="0"/>
        <w:rPr>
          <w:rFonts w:eastAsia="SimSun"/>
          <w:sz w:val="22"/>
          <w:szCs w:val="22"/>
          <w:lang w:val="sv-SE"/>
        </w:rPr>
      </w:pPr>
      <w:r w:rsidRPr="00A7714B">
        <w:rPr>
          <w:rFonts w:eastAsia="SimSun"/>
          <w:sz w:val="22"/>
          <w:szCs w:val="22"/>
          <w:lang w:val="sv-SE"/>
        </w:rPr>
        <w:t>Parade leverbiopsidata vid baseline och vid vecka 240 fanns tillgängliga för 331/489 patienter som var kvar i studierna GS</w:t>
      </w:r>
      <w:r w:rsidRPr="00A7714B">
        <w:rPr>
          <w:rFonts w:eastAsia="SimSun"/>
          <w:sz w:val="22"/>
          <w:szCs w:val="22"/>
          <w:lang w:val="sv-SE"/>
        </w:rPr>
        <w:noBreakHyphen/>
        <w:t>US</w:t>
      </w:r>
      <w:r w:rsidRPr="00A7714B">
        <w:rPr>
          <w:rFonts w:eastAsia="SimSun"/>
          <w:sz w:val="22"/>
          <w:szCs w:val="22"/>
          <w:lang w:val="sv-SE"/>
        </w:rPr>
        <w:noBreakHyphen/>
        <w:t>174</w:t>
      </w:r>
      <w:r w:rsidRPr="00A7714B">
        <w:rPr>
          <w:rFonts w:eastAsia="SimSun"/>
          <w:sz w:val="22"/>
          <w:szCs w:val="22"/>
          <w:lang w:val="sv-SE"/>
        </w:rPr>
        <w:noBreakHyphen/>
        <w:t>0102 och GS</w:t>
      </w:r>
      <w:r w:rsidRPr="00A7714B">
        <w:rPr>
          <w:rFonts w:eastAsia="SimSun"/>
          <w:sz w:val="22"/>
          <w:szCs w:val="22"/>
          <w:lang w:val="sv-SE"/>
        </w:rPr>
        <w:noBreakHyphen/>
        <w:t>US</w:t>
      </w:r>
      <w:r w:rsidRPr="00A7714B">
        <w:rPr>
          <w:rFonts w:eastAsia="SimSun"/>
          <w:sz w:val="22"/>
          <w:szCs w:val="22"/>
          <w:lang w:val="sv-SE"/>
        </w:rPr>
        <w:noBreakHyphen/>
        <w:t>174</w:t>
      </w:r>
      <w:r w:rsidRPr="00A7714B">
        <w:rPr>
          <w:rFonts w:eastAsia="SimSun"/>
          <w:sz w:val="22"/>
          <w:szCs w:val="22"/>
          <w:lang w:val="sv-SE"/>
        </w:rPr>
        <w:noBreakHyphen/>
        <w:t xml:space="preserve">0103 </w:t>
      </w:r>
      <w:r w:rsidR="00E07FB3" w:rsidRPr="00A7714B">
        <w:rPr>
          <w:rFonts w:eastAsia="SimSun"/>
          <w:sz w:val="22"/>
          <w:szCs w:val="22"/>
          <w:lang w:val="sv-SE"/>
        </w:rPr>
        <w:t xml:space="preserve">vid vecka 240 </w:t>
      </w:r>
      <w:r w:rsidRPr="00A7714B">
        <w:rPr>
          <w:rFonts w:eastAsia="SimSun"/>
          <w:sz w:val="22"/>
          <w:szCs w:val="22"/>
          <w:lang w:val="sv-SE"/>
        </w:rPr>
        <w:t>(se tabell </w:t>
      </w:r>
      <w:r w:rsidR="00C24435" w:rsidRPr="00A7714B">
        <w:rPr>
          <w:rFonts w:eastAsia="SimSun"/>
          <w:sz w:val="22"/>
          <w:szCs w:val="22"/>
          <w:lang w:val="sv-SE"/>
        </w:rPr>
        <w:t>6</w:t>
      </w:r>
      <w:r w:rsidRPr="00A7714B">
        <w:rPr>
          <w:rFonts w:eastAsia="SimSun"/>
          <w:sz w:val="22"/>
          <w:szCs w:val="22"/>
          <w:lang w:val="sv-SE"/>
        </w:rPr>
        <w:t xml:space="preserve"> nedan). Nittiofem procent (225/237) av patienterna utan cirros vid baseline och 99 % (93/94) av patienterna med cirros vid baseline hade antingen ingen förändring eller en förbättring av fibros (Ishaks fibrosskala). Av de 94 patienterna med cirros vid baseline (Ishaks fibrosskala</w:t>
      </w:r>
      <w:r w:rsidR="0067698F" w:rsidRPr="00A7714B">
        <w:rPr>
          <w:rFonts w:eastAsia="SimSun"/>
          <w:sz w:val="22"/>
          <w:szCs w:val="22"/>
          <w:lang w:val="sv-SE"/>
        </w:rPr>
        <w:t>:</w:t>
      </w:r>
      <w:r w:rsidRPr="00A7714B">
        <w:rPr>
          <w:rFonts w:eastAsia="SimSun"/>
          <w:sz w:val="22"/>
          <w:szCs w:val="22"/>
          <w:lang w:val="sv-SE"/>
        </w:rPr>
        <w:t xml:space="preserve"> 5</w:t>
      </w:r>
      <w:r w:rsidR="00A1301D" w:rsidRPr="00A7714B">
        <w:rPr>
          <w:rFonts w:eastAsia="SimSun"/>
          <w:sz w:val="22"/>
          <w:szCs w:val="22"/>
          <w:lang w:val="sv-SE"/>
        </w:rPr>
        <w:t xml:space="preserve"> </w:t>
      </w:r>
      <w:r w:rsidRPr="00A7714B">
        <w:rPr>
          <w:rFonts w:eastAsia="SimSun"/>
          <w:sz w:val="22"/>
          <w:szCs w:val="22"/>
          <w:lang w:val="sv-SE"/>
        </w:rPr>
        <w:noBreakHyphen/>
      </w:r>
      <w:r w:rsidR="00A1301D" w:rsidRPr="00A7714B">
        <w:rPr>
          <w:rFonts w:eastAsia="SimSun"/>
          <w:sz w:val="22"/>
          <w:szCs w:val="22"/>
          <w:lang w:val="sv-SE"/>
        </w:rPr>
        <w:t xml:space="preserve"> </w:t>
      </w:r>
      <w:r w:rsidRPr="00A7714B">
        <w:rPr>
          <w:rFonts w:eastAsia="SimSun"/>
          <w:sz w:val="22"/>
          <w:szCs w:val="22"/>
          <w:lang w:val="sv-SE"/>
        </w:rPr>
        <w:t>6), fick 26 % (24) ingen förändring på Ishaks fibrosskala och 72 % (68) fick regression av cirros vid vecka 240 med en reduktion på Ishaks fibrosskala på minst 2 poäng.</w:t>
      </w:r>
    </w:p>
    <w:p w14:paraId="5B6178B2" w14:textId="77777777" w:rsidR="00182238" w:rsidRPr="00A7714B" w:rsidRDefault="00182238" w:rsidP="00DC136E">
      <w:pPr>
        <w:pStyle w:val="Text1"/>
        <w:spacing w:after="0"/>
        <w:rPr>
          <w:rFonts w:eastAsia="SimSun"/>
          <w:sz w:val="22"/>
          <w:szCs w:val="22"/>
          <w:lang w:val="sv-SE"/>
        </w:rPr>
      </w:pPr>
    </w:p>
    <w:p w14:paraId="45602433" w14:textId="77777777" w:rsidR="00182238" w:rsidRPr="00A7714B" w:rsidRDefault="00182238" w:rsidP="00DC136E">
      <w:pPr>
        <w:pStyle w:val="Caption"/>
        <w:spacing w:after="0"/>
        <w:ind w:left="0" w:firstLine="0"/>
        <w:rPr>
          <w:rFonts w:eastAsia="SimSun"/>
          <w:b w:val="0"/>
          <w:sz w:val="22"/>
          <w:szCs w:val="22"/>
          <w:lang w:val="sv-SE"/>
        </w:rPr>
      </w:pPr>
      <w:r w:rsidRPr="00A7714B">
        <w:rPr>
          <w:rFonts w:eastAsia="SimSun"/>
          <w:sz w:val="22"/>
          <w:szCs w:val="22"/>
          <w:lang w:val="sv-SE"/>
        </w:rPr>
        <w:t>Tabell </w:t>
      </w:r>
      <w:r w:rsidR="00C24435" w:rsidRPr="00A7714B">
        <w:rPr>
          <w:rFonts w:eastAsia="SimSun"/>
          <w:sz w:val="22"/>
          <w:szCs w:val="22"/>
          <w:lang w:val="sv-SE"/>
        </w:rPr>
        <w:t>6</w:t>
      </w:r>
      <w:r w:rsidRPr="00A7714B">
        <w:rPr>
          <w:rFonts w:eastAsia="SimSun"/>
          <w:sz w:val="22"/>
          <w:szCs w:val="22"/>
          <w:lang w:val="sv-SE"/>
        </w:rPr>
        <w:t>: Histologiskt svar (%) hos kompenserade HBeAg</w:t>
      </w:r>
      <w:r w:rsidRPr="00A7714B">
        <w:rPr>
          <w:rFonts w:eastAsia="SimSun"/>
          <w:sz w:val="22"/>
          <w:szCs w:val="22"/>
          <w:lang w:val="sv-SE"/>
        </w:rPr>
        <w:noBreakHyphen/>
        <w:t>negativa och HBeAg</w:t>
      </w:r>
      <w:r w:rsidRPr="00A7714B">
        <w:rPr>
          <w:rFonts w:eastAsia="SimSun"/>
          <w:sz w:val="22"/>
          <w:szCs w:val="22"/>
          <w:lang w:val="sv-SE"/>
        </w:rPr>
        <w:noBreakHyphen/>
        <w:t>positiva patienter vid vecka 240 jämfört med baseline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851"/>
        <w:gridCol w:w="1852"/>
        <w:gridCol w:w="1852"/>
        <w:gridCol w:w="1852"/>
      </w:tblGrid>
      <w:tr w:rsidR="00CB773B" w:rsidRPr="00A7714B" w14:paraId="10730D10" w14:textId="77777777" w:rsidTr="00B330DF">
        <w:trPr>
          <w:cantSplit/>
        </w:trPr>
        <w:tc>
          <w:tcPr>
            <w:tcW w:w="1809" w:type="dxa"/>
            <w:vMerge w:val="restart"/>
          </w:tcPr>
          <w:p w14:paraId="145982B6" w14:textId="77777777" w:rsidR="00182238" w:rsidRPr="00A7714B" w:rsidRDefault="00182238" w:rsidP="00DC136E">
            <w:pPr>
              <w:pStyle w:val="StyleTable-HeadingLef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b w:val="0"/>
                <w:sz w:val="22"/>
                <w:szCs w:val="22"/>
                <w:lang w:val="sv-SE"/>
              </w:rPr>
            </w:pPr>
          </w:p>
        </w:tc>
        <w:tc>
          <w:tcPr>
            <w:tcW w:w="3703" w:type="dxa"/>
            <w:gridSpan w:val="2"/>
          </w:tcPr>
          <w:p w14:paraId="48F82CD9" w14:textId="77777777" w:rsidR="00182238" w:rsidRPr="00A7714B" w:rsidRDefault="00182238" w:rsidP="00DC136E">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sz w:val="22"/>
                <w:szCs w:val="22"/>
                <w:lang w:val="sv-SE"/>
              </w:rPr>
            </w:pPr>
            <w:r w:rsidRPr="00A7714B">
              <w:rPr>
                <w:rFonts w:eastAsia="SimSun"/>
                <w:sz w:val="22"/>
                <w:szCs w:val="22"/>
                <w:lang w:val="sv-SE"/>
              </w:rPr>
              <w:t>Studie 174</w:t>
            </w:r>
            <w:r w:rsidRPr="00A7714B">
              <w:rPr>
                <w:rFonts w:eastAsia="SimSun"/>
                <w:sz w:val="22"/>
                <w:szCs w:val="22"/>
                <w:lang w:val="sv-SE"/>
              </w:rPr>
              <w:noBreakHyphen/>
              <w:t>0102</w:t>
            </w:r>
            <w:r w:rsidRPr="00A7714B">
              <w:rPr>
                <w:rFonts w:eastAsia="SimSun"/>
                <w:sz w:val="22"/>
                <w:szCs w:val="22"/>
                <w:lang w:val="sv-SE"/>
              </w:rPr>
              <w:br/>
              <w:t>(HBeAg</w:t>
            </w:r>
            <w:r w:rsidRPr="00A7714B">
              <w:rPr>
                <w:rFonts w:eastAsia="SimSun"/>
                <w:sz w:val="22"/>
                <w:szCs w:val="22"/>
                <w:lang w:val="sv-SE"/>
              </w:rPr>
              <w:noBreakHyphen/>
              <w:t>negativa)</w:t>
            </w:r>
          </w:p>
        </w:tc>
        <w:tc>
          <w:tcPr>
            <w:tcW w:w="3704" w:type="dxa"/>
            <w:gridSpan w:val="2"/>
          </w:tcPr>
          <w:p w14:paraId="73DD6B87" w14:textId="77777777" w:rsidR="00182238" w:rsidRPr="00A7714B" w:rsidRDefault="00182238" w:rsidP="00DC136E">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sz w:val="22"/>
                <w:szCs w:val="22"/>
                <w:lang w:val="sv-SE"/>
              </w:rPr>
            </w:pPr>
            <w:r w:rsidRPr="00A7714B">
              <w:rPr>
                <w:rFonts w:eastAsia="SimSun"/>
                <w:sz w:val="22"/>
                <w:szCs w:val="22"/>
                <w:lang w:val="sv-SE"/>
              </w:rPr>
              <w:t>Studie 174</w:t>
            </w:r>
            <w:r w:rsidRPr="00A7714B">
              <w:rPr>
                <w:rFonts w:eastAsia="SimSun"/>
                <w:sz w:val="22"/>
                <w:szCs w:val="22"/>
                <w:lang w:val="sv-SE"/>
              </w:rPr>
              <w:noBreakHyphen/>
              <w:t>0103</w:t>
            </w:r>
            <w:r w:rsidRPr="00A7714B">
              <w:rPr>
                <w:rFonts w:eastAsia="SimSun"/>
                <w:sz w:val="22"/>
                <w:szCs w:val="22"/>
                <w:lang w:val="sv-SE"/>
              </w:rPr>
              <w:br/>
              <w:t>(HBeAg</w:t>
            </w:r>
            <w:r w:rsidRPr="00A7714B">
              <w:rPr>
                <w:rFonts w:eastAsia="SimSun"/>
                <w:sz w:val="22"/>
                <w:szCs w:val="22"/>
                <w:lang w:val="sv-SE"/>
              </w:rPr>
              <w:noBreakHyphen/>
              <w:t>positiva)</w:t>
            </w:r>
          </w:p>
        </w:tc>
      </w:tr>
      <w:tr w:rsidR="00CB773B" w:rsidRPr="00A7714B" w14:paraId="2CB97713" w14:textId="77777777" w:rsidTr="00AC6625">
        <w:trPr>
          <w:cantSplit/>
        </w:trPr>
        <w:tc>
          <w:tcPr>
            <w:tcW w:w="1809" w:type="dxa"/>
            <w:vMerge/>
            <w:vAlign w:val="center"/>
          </w:tcPr>
          <w:p w14:paraId="28C8CB66" w14:textId="77777777" w:rsidR="00182238" w:rsidRPr="00A7714B" w:rsidRDefault="00182238" w:rsidP="00DC136E">
            <w:pPr>
              <w:keepNext/>
              <w:keepLines/>
              <w:rPr>
                <w:rFonts w:eastAsia="SimSun"/>
                <w:bCs/>
                <w:szCs w:val="22"/>
                <w:lang w:val="sv-SE"/>
              </w:rPr>
            </w:pPr>
          </w:p>
        </w:tc>
        <w:tc>
          <w:tcPr>
            <w:tcW w:w="1851" w:type="dxa"/>
          </w:tcPr>
          <w:p w14:paraId="3A2FBE74"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r w:rsidRPr="00A7714B">
              <w:rPr>
                <w:rFonts w:eastAsia="SimSun"/>
                <w:sz w:val="22"/>
                <w:szCs w:val="22"/>
                <w:lang w:val="sv-SE"/>
              </w:rPr>
              <w:t>Tenofovirdisoproxil 245 mg</w:t>
            </w:r>
          </w:p>
          <w:p w14:paraId="54AA3D09" w14:textId="77777777" w:rsidR="00182238" w:rsidRPr="00A7714B" w:rsidRDefault="00182238" w:rsidP="00DC136E">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b w:val="0"/>
                <w:sz w:val="22"/>
                <w:szCs w:val="22"/>
                <w:vertAlign w:val="superscript"/>
                <w:lang w:val="sv-SE"/>
              </w:rPr>
            </w:pPr>
            <w:r w:rsidRPr="00A7714B">
              <w:rPr>
                <w:rFonts w:eastAsia="SimSun"/>
                <w:b w:val="0"/>
                <w:sz w:val="22"/>
                <w:szCs w:val="22"/>
                <w:lang w:val="sv-SE"/>
              </w:rPr>
              <w:t>n = 250</w:t>
            </w:r>
            <w:r w:rsidRPr="00A7714B">
              <w:rPr>
                <w:rFonts w:eastAsia="SimSun"/>
                <w:b w:val="0"/>
                <w:sz w:val="22"/>
                <w:szCs w:val="22"/>
                <w:vertAlign w:val="superscript"/>
                <w:lang w:val="sv-SE"/>
              </w:rPr>
              <w:t>c</w:t>
            </w:r>
          </w:p>
        </w:tc>
        <w:tc>
          <w:tcPr>
            <w:tcW w:w="1852" w:type="dxa"/>
          </w:tcPr>
          <w:p w14:paraId="21F45465"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napToGrid w:val="0"/>
                <w:sz w:val="22"/>
                <w:szCs w:val="22"/>
                <w:lang w:val="sv-SE"/>
              </w:rPr>
            </w:pPr>
            <w:r w:rsidRPr="00A7714B">
              <w:rPr>
                <w:rFonts w:eastAsia="SimSun"/>
                <w:snapToGrid w:val="0"/>
                <w:sz w:val="22"/>
                <w:szCs w:val="22"/>
                <w:lang w:val="sv-SE"/>
              </w:rPr>
              <w:t>Adefovirdipivoxil 10 mg med övergång till tenofovirdisoproxil 245 mg</w:t>
            </w:r>
          </w:p>
          <w:p w14:paraId="35565D2A" w14:textId="77777777" w:rsidR="00182238" w:rsidRPr="00A7714B" w:rsidRDefault="00182238" w:rsidP="00DC136E">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b w:val="0"/>
                <w:sz w:val="22"/>
                <w:szCs w:val="22"/>
                <w:lang w:val="sv-SE"/>
              </w:rPr>
            </w:pPr>
            <w:r w:rsidRPr="00A7714B">
              <w:rPr>
                <w:rFonts w:eastAsia="SimSun"/>
                <w:b w:val="0"/>
                <w:snapToGrid w:val="0"/>
                <w:sz w:val="22"/>
                <w:szCs w:val="22"/>
                <w:lang w:val="sv-SE"/>
              </w:rPr>
              <w:t>n = 125</w:t>
            </w:r>
            <w:r w:rsidRPr="00A7714B">
              <w:rPr>
                <w:rFonts w:eastAsia="SimSun"/>
                <w:b w:val="0"/>
                <w:sz w:val="22"/>
                <w:szCs w:val="22"/>
                <w:vertAlign w:val="superscript"/>
                <w:lang w:val="sv-SE"/>
              </w:rPr>
              <w:t>d</w:t>
            </w:r>
          </w:p>
        </w:tc>
        <w:tc>
          <w:tcPr>
            <w:tcW w:w="1852" w:type="dxa"/>
          </w:tcPr>
          <w:p w14:paraId="4D40F01F"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z w:val="22"/>
                <w:szCs w:val="22"/>
                <w:lang w:val="sv-SE"/>
              </w:rPr>
            </w:pPr>
            <w:r w:rsidRPr="00A7714B">
              <w:rPr>
                <w:rFonts w:eastAsia="SimSun"/>
                <w:sz w:val="22"/>
                <w:szCs w:val="22"/>
                <w:lang w:val="sv-SE"/>
              </w:rPr>
              <w:t>Tenofovirdisoproxil 245 mg</w:t>
            </w:r>
          </w:p>
          <w:p w14:paraId="4F48A343" w14:textId="77777777" w:rsidR="00182238" w:rsidRPr="00A7714B" w:rsidRDefault="00182238" w:rsidP="00DC136E">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b w:val="0"/>
                <w:sz w:val="22"/>
                <w:szCs w:val="22"/>
                <w:lang w:val="sv-SE"/>
              </w:rPr>
            </w:pPr>
            <w:r w:rsidRPr="00A7714B">
              <w:rPr>
                <w:rFonts w:eastAsia="SimSun"/>
                <w:b w:val="0"/>
                <w:sz w:val="22"/>
                <w:szCs w:val="22"/>
                <w:lang w:val="sv-SE"/>
              </w:rPr>
              <w:t>n = 176</w:t>
            </w:r>
            <w:r w:rsidRPr="00A7714B">
              <w:rPr>
                <w:rFonts w:eastAsia="SimSun"/>
                <w:b w:val="0"/>
                <w:sz w:val="22"/>
                <w:szCs w:val="22"/>
                <w:vertAlign w:val="superscript"/>
                <w:lang w:val="sv-SE"/>
              </w:rPr>
              <w:t>c</w:t>
            </w:r>
          </w:p>
        </w:tc>
        <w:tc>
          <w:tcPr>
            <w:tcW w:w="1852" w:type="dxa"/>
          </w:tcPr>
          <w:p w14:paraId="30AC1E8D"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SimSun"/>
                <w:snapToGrid w:val="0"/>
                <w:sz w:val="22"/>
                <w:szCs w:val="22"/>
                <w:lang w:val="sv-SE"/>
              </w:rPr>
            </w:pPr>
            <w:r w:rsidRPr="00A7714B">
              <w:rPr>
                <w:rFonts w:eastAsia="SimSun"/>
                <w:snapToGrid w:val="0"/>
                <w:sz w:val="22"/>
                <w:szCs w:val="22"/>
                <w:lang w:val="sv-SE"/>
              </w:rPr>
              <w:t>Adefovirdipivoxil 10 mg med övergång till tenofovirdisoproxil 245 mg</w:t>
            </w:r>
          </w:p>
          <w:p w14:paraId="561CDF90" w14:textId="77777777" w:rsidR="00182238" w:rsidRPr="00A7714B" w:rsidRDefault="00182238" w:rsidP="00DC136E">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b w:val="0"/>
                <w:sz w:val="22"/>
                <w:szCs w:val="22"/>
                <w:lang w:val="sv-SE"/>
              </w:rPr>
            </w:pPr>
            <w:r w:rsidRPr="00A7714B">
              <w:rPr>
                <w:rFonts w:eastAsia="SimSun"/>
                <w:b w:val="0"/>
                <w:snapToGrid w:val="0"/>
                <w:sz w:val="22"/>
                <w:szCs w:val="22"/>
                <w:lang w:val="sv-SE"/>
              </w:rPr>
              <w:t>n = 90</w:t>
            </w:r>
            <w:r w:rsidRPr="00A7714B">
              <w:rPr>
                <w:rFonts w:eastAsia="SimSun"/>
                <w:b w:val="0"/>
                <w:sz w:val="22"/>
                <w:szCs w:val="22"/>
                <w:vertAlign w:val="superscript"/>
                <w:lang w:val="sv-SE"/>
              </w:rPr>
              <w:t>d</w:t>
            </w:r>
          </w:p>
        </w:tc>
      </w:tr>
      <w:tr w:rsidR="00182238" w:rsidRPr="00A7714B" w14:paraId="641B3051" w14:textId="77777777" w:rsidTr="00B330DF">
        <w:trPr>
          <w:cantSplit/>
        </w:trPr>
        <w:tc>
          <w:tcPr>
            <w:tcW w:w="1809" w:type="dxa"/>
          </w:tcPr>
          <w:p w14:paraId="6219CC9F" w14:textId="77777777" w:rsidR="00182238" w:rsidRPr="00A7714B" w:rsidRDefault="00182238" w:rsidP="00DC136E">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SimSun"/>
                <w:sz w:val="22"/>
                <w:szCs w:val="22"/>
                <w:lang w:val="sv-SE"/>
              </w:rPr>
            </w:pPr>
            <w:r w:rsidRPr="00A7714B">
              <w:rPr>
                <w:rFonts w:eastAsia="SimSun"/>
                <w:sz w:val="22"/>
                <w:szCs w:val="22"/>
                <w:lang w:val="sv-SE"/>
              </w:rPr>
              <w:t>Histologiskt svar</w:t>
            </w:r>
            <w:r w:rsidRPr="00A7714B">
              <w:rPr>
                <w:rFonts w:eastAsia="SimSun"/>
                <w:sz w:val="22"/>
                <w:szCs w:val="22"/>
                <w:vertAlign w:val="superscript"/>
                <w:lang w:val="sv-SE"/>
              </w:rPr>
              <w:t>a,b</w:t>
            </w:r>
            <w:r w:rsidRPr="00A7714B">
              <w:rPr>
                <w:rFonts w:eastAsia="SimSun"/>
                <w:sz w:val="22"/>
                <w:szCs w:val="22"/>
                <w:lang w:val="sv-SE"/>
              </w:rPr>
              <w:t xml:space="preserve"> (%)</w:t>
            </w:r>
          </w:p>
        </w:tc>
        <w:tc>
          <w:tcPr>
            <w:tcW w:w="1851" w:type="dxa"/>
          </w:tcPr>
          <w:p w14:paraId="12CBDCDC" w14:textId="77777777" w:rsidR="00182238" w:rsidRPr="00A7714B" w:rsidRDefault="00182238" w:rsidP="00DC136E">
            <w:pPr>
              <w:pStyle w:val="TableCenter"/>
              <w:keepNext/>
              <w:keepLines/>
              <w:spacing w:before="0" w:after="0"/>
              <w:rPr>
                <w:sz w:val="22"/>
                <w:szCs w:val="22"/>
                <w:lang w:val="sv-SE"/>
              </w:rPr>
            </w:pPr>
            <w:r w:rsidRPr="00A7714B">
              <w:rPr>
                <w:sz w:val="22"/>
                <w:szCs w:val="22"/>
                <w:lang w:val="sv-SE"/>
              </w:rPr>
              <w:t>88</w:t>
            </w:r>
          </w:p>
          <w:p w14:paraId="31E4A962" w14:textId="77777777" w:rsidR="00182238" w:rsidRPr="00A7714B" w:rsidRDefault="00182238" w:rsidP="00DC136E">
            <w:pPr>
              <w:pStyle w:val="TableCenter"/>
              <w:keepNext/>
              <w:keepLines/>
              <w:spacing w:before="0" w:after="0"/>
              <w:rPr>
                <w:sz w:val="22"/>
                <w:szCs w:val="22"/>
                <w:lang w:val="sv-SE"/>
              </w:rPr>
            </w:pPr>
            <w:r w:rsidRPr="00A7714B">
              <w:rPr>
                <w:sz w:val="22"/>
                <w:szCs w:val="22"/>
                <w:lang w:val="sv-SE"/>
              </w:rPr>
              <w:t>[130/148]</w:t>
            </w:r>
          </w:p>
        </w:tc>
        <w:tc>
          <w:tcPr>
            <w:tcW w:w="1852" w:type="dxa"/>
          </w:tcPr>
          <w:p w14:paraId="2C42D6B1" w14:textId="77777777" w:rsidR="00182238" w:rsidRPr="00A7714B" w:rsidRDefault="00182238" w:rsidP="00DC136E">
            <w:pPr>
              <w:pStyle w:val="TableCenter"/>
              <w:keepNext/>
              <w:keepLines/>
              <w:spacing w:before="0" w:after="0"/>
              <w:rPr>
                <w:sz w:val="22"/>
                <w:szCs w:val="22"/>
                <w:lang w:val="sv-SE"/>
              </w:rPr>
            </w:pPr>
            <w:r w:rsidRPr="00A7714B">
              <w:rPr>
                <w:sz w:val="22"/>
                <w:szCs w:val="22"/>
                <w:lang w:val="sv-SE"/>
              </w:rPr>
              <w:t>85</w:t>
            </w:r>
          </w:p>
          <w:p w14:paraId="1B32FFB9" w14:textId="77777777" w:rsidR="00182238" w:rsidRPr="00A7714B" w:rsidRDefault="00182238" w:rsidP="00DC136E">
            <w:pPr>
              <w:pStyle w:val="TableCenter"/>
              <w:keepNext/>
              <w:keepLines/>
              <w:spacing w:before="0" w:after="0"/>
              <w:rPr>
                <w:sz w:val="22"/>
                <w:szCs w:val="22"/>
                <w:lang w:val="sv-SE"/>
              </w:rPr>
            </w:pPr>
            <w:r w:rsidRPr="00A7714B">
              <w:rPr>
                <w:sz w:val="22"/>
                <w:szCs w:val="22"/>
                <w:lang w:val="sv-SE"/>
              </w:rPr>
              <w:t>[63/74]</w:t>
            </w:r>
          </w:p>
        </w:tc>
        <w:tc>
          <w:tcPr>
            <w:tcW w:w="1852" w:type="dxa"/>
          </w:tcPr>
          <w:p w14:paraId="0E891142" w14:textId="77777777" w:rsidR="00182238" w:rsidRPr="00A7714B" w:rsidRDefault="00182238" w:rsidP="00DC136E">
            <w:pPr>
              <w:pStyle w:val="TableCenter"/>
              <w:keepNext/>
              <w:keepLines/>
              <w:spacing w:before="0" w:after="0"/>
              <w:rPr>
                <w:sz w:val="22"/>
                <w:szCs w:val="22"/>
                <w:lang w:val="sv-SE"/>
              </w:rPr>
            </w:pPr>
            <w:r w:rsidRPr="00A7714B">
              <w:rPr>
                <w:sz w:val="22"/>
                <w:szCs w:val="22"/>
                <w:lang w:val="sv-SE"/>
              </w:rPr>
              <w:t>90</w:t>
            </w:r>
          </w:p>
          <w:p w14:paraId="3B67DB88" w14:textId="77777777" w:rsidR="00182238" w:rsidRPr="00A7714B" w:rsidRDefault="00182238" w:rsidP="00DC136E">
            <w:pPr>
              <w:pStyle w:val="TableCenter"/>
              <w:keepNext/>
              <w:keepLines/>
              <w:spacing w:before="0" w:after="0"/>
              <w:rPr>
                <w:sz w:val="22"/>
                <w:szCs w:val="22"/>
                <w:lang w:val="sv-SE"/>
              </w:rPr>
            </w:pPr>
            <w:r w:rsidRPr="00A7714B">
              <w:rPr>
                <w:sz w:val="22"/>
                <w:szCs w:val="22"/>
                <w:lang w:val="sv-SE"/>
              </w:rPr>
              <w:t>[63/70]</w:t>
            </w:r>
          </w:p>
        </w:tc>
        <w:tc>
          <w:tcPr>
            <w:tcW w:w="1852" w:type="dxa"/>
          </w:tcPr>
          <w:p w14:paraId="1A5DBFFC" w14:textId="77777777" w:rsidR="00182238" w:rsidRPr="00A7714B" w:rsidRDefault="00182238" w:rsidP="00DC136E">
            <w:pPr>
              <w:pStyle w:val="TableCenter"/>
              <w:keepNext/>
              <w:keepLines/>
              <w:spacing w:before="0" w:after="0"/>
              <w:rPr>
                <w:sz w:val="22"/>
                <w:szCs w:val="22"/>
                <w:lang w:val="sv-SE"/>
              </w:rPr>
            </w:pPr>
            <w:r w:rsidRPr="00A7714B">
              <w:rPr>
                <w:sz w:val="22"/>
                <w:szCs w:val="22"/>
                <w:lang w:val="sv-SE"/>
              </w:rPr>
              <w:t>92</w:t>
            </w:r>
          </w:p>
          <w:p w14:paraId="199AD647" w14:textId="77777777" w:rsidR="00182238" w:rsidRPr="00A7714B" w:rsidRDefault="00182238" w:rsidP="00DC136E">
            <w:pPr>
              <w:pStyle w:val="TableCenter"/>
              <w:keepNext/>
              <w:keepLines/>
              <w:spacing w:before="0" w:after="0"/>
              <w:rPr>
                <w:sz w:val="22"/>
                <w:szCs w:val="22"/>
                <w:lang w:val="sv-SE"/>
              </w:rPr>
            </w:pPr>
            <w:r w:rsidRPr="00A7714B">
              <w:rPr>
                <w:sz w:val="22"/>
                <w:szCs w:val="22"/>
                <w:lang w:val="sv-SE"/>
              </w:rPr>
              <w:t>[36/39]</w:t>
            </w:r>
          </w:p>
        </w:tc>
      </w:tr>
    </w:tbl>
    <w:p w14:paraId="02197B0E" w14:textId="77777777" w:rsidR="00182238" w:rsidRPr="00A7714B" w:rsidRDefault="00182238" w:rsidP="00DC136E">
      <w:pPr>
        <w:pStyle w:val="Text1"/>
        <w:keepNext/>
        <w:keepLines/>
        <w:spacing w:after="0"/>
        <w:rPr>
          <w:rFonts w:eastAsia="SimSun"/>
          <w:sz w:val="22"/>
          <w:szCs w:val="22"/>
          <w:lang w:val="sv-SE"/>
        </w:rPr>
      </w:pPr>
      <w:r w:rsidRPr="00A7714B">
        <w:rPr>
          <w:rFonts w:eastAsia="SimSun"/>
          <w:snapToGrid w:val="0"/>
          <w:sz w:val="22"/>
          <w:szCs w:val="22"/>
          <w:vertAlign w:val="superscript"/>
          <w:lang w:val="sv-SE"/>
        </w:rPr>
        <w:t>a </w:t>
      </w:r>
      <w:r w:rsidRPr="00A7714B">
        <w:rPr>
          <w:rFonts w:eastAsia="SimSun"/>
          <w:snapToGrid w:val="0"/>
          <w:sz w:val="22"/>
          <w:szCs w:val="22"/>
          <w:lang w:val="sv-SE"/>
        </w:rPr>
        <w:t>Populationen som användes för analys av histologi inbegrep endast patienter med tillgängliga leverbiopsidata (saknade = exkluderade) vid vecka 240. Svar efter tillägg av emtricitabin är exkluderade (totalt 17 patienter i båda studierna).</w:t>
      </w:r>
    </w:p>
    <w:p w14:paraId="26928395" w14:textId="77777777" w:rsidR="00182238" w:rsidRPr="00A7714B" w:rsidRDefault="00182238" w:rsidP="00DC136E">
      <w:pPr>
        <w:pStyle w:val="Text1"/>
        <w:keepNext/>
        <w:keepLines/>
        <w:spacing w:after="0"/>
        <w:rPr>
          <w:rFonts w:eastAsia="SimSun"/>
          <w:snapToGrid w:val="0"/>
          <w:sz w:val="22"/>
          <w:szCs w:val="22"/>
          <w:lang w:val="sv-SE"/>
        </w:rPr>
      </w:pPr>
      <w:r w:rsidRPr="00A7714B">
        <w:rPr>
          <w:rFonts w:eastAsia="SimSun"/>
          <w:snapToGrid w:val="0"/>
          <w:sz w:val="22"/>
          <w:szCs w:val="22"/>
          <w:vertAlign w:val="superscript"/>
          <w:lang w:val="sv-SE"/>
        </w:rPr>
        <w:t>b</w:t>
      </w:r>
      <w:r w:rsidRPr="00A7714B">
        <w:rPr>
          <w:rFonts w:eastAsia="SimSun"/>
          <w:snapToGrid w:val="0"/>
          <w:sz w:val="22"/>
          <w:szCs w:val="22"/>
          <w:lang w:val="sv-SE"/>
        </w:rPr>
        <w:t> </w:t>
      </w:r>
      <w:r w:rsidRPr="00A7714B">
        <w:rPr>
          <w:rFonts w:eastAsia="SimSun"/>
          <w:sz w:val="22"/>
          <w:szCs w:val="22"/>
          <w:lang w:val="sv-SE"/>
        </w:rPr>
        <w:t>Förbättring med minst 2 poäng på Knodells nekroinflammationsskala utan försämring på Knodells fibrosskala.</w:t>
      </w:r>
    </w:p>
    <w:p w14:paraId="5DCEA726" w14:textId="77777777" w:rsidR="00182238" w:rsidRPr="00A7714B" w:rsidRDefault="00182238" w:rsidP="00DC136E">
      <w:pPr>
        <w:pStyle w:val="Text1"/>
        <w:keepNext/>
        <w:keepLines/>
        <w:spacing w:after="0"/>
        <w:rPr>
          <w:rFonts w:eastAsia="SimSun"/>
          <w:sz w:val="22"/>
          <w:szCs w:val="22"/>
          <w:lang w:val="sv-SE"/>
        </w:rPr>
      </w:pPr>
      <w:r w:rsidRPr="00A7714B">
        <w:rPr>
          <w:rFonts w:eastAsia="SimSun"/>
          <w:sz w:val="22"/>
          <w:szCs w:val="22"/>
          <w:vertAlign w:val="superscript"/>
          <w:lang w:val="sv-SE"/>
        </w:rPr>
        <w:t>c</w:t>
      </w:r>
      <w:r w:rsidRPr="00A7714B">
        <w:rPr>
          <w:rFonts w:eastAsia="SimSun"/>
          <w:sz w:val="22"/>
          <w:szCs w:val="22"/>
          <w:lang w:val="sv-SE"/>
        </w:rPr>
        <w:t> 48 veckors dubbelblind behandling med tenofovirdisoproxil följdes av upp till 192 veckors öppen behandling.</w:t>
      </w:r>
    </w:p>
    <w:p w14:paraId="5BEF3A3D" w14:textId="77777777" w:rsidR="00182238" w:rsidRPr="00A7714B" w:rsidRDefault="00182238" w:rsidP="00DC136E">
      <w:pPr>
        <w:pStyle w:val="Text1"/>
        <w:spacing w:after="0"/>
        <w:rPr>
          <w:rFonts w:eastAsia="SimSun"/>
          <w:sz w:val="22"/>
          <w:szCs w:val="22"/>
          <w:lang w:val="sv-SE"/>
        </w:rPr>
      </w:pPr>
      <w:r w:rsidRPr="00A7714B">
        <w:rPr>
          <w:rFonts w:eastAsia="SimSun"/>
          <w:sz w:val="22"/>
          <w:szCs w:val="22"/>
          <w:vertAlign w:val="superscript"/>
          <w:lang w:val="sv-SE"/>
        </w:rPr>
        <w:t>d</w:t>
      </w:r>
      <w:r w:rsidRPr="00A7714B">
        <w:rPr>
          <w:rFonts w:eastAsia="SimSun"/>
          <w:sz w:val="22"/>
          <w:szCs w:val="22"/>
          <w:lang w:val="sv-SE"/>
        </w:rPr>
        <w:t> 48 veckors dubbelblind behandling med adefovirdipivoxil följdes av upp till 192 veckors öppen behandling med tenofovirdisoproxil.</w:t>
      </w:r>
    </w:p>
    <w:p w14:paraId="039A2369" w14:textId="77777777" w:rsidR="00182238" w:rsidRPr="00A7714B" w:rsidRDefault="00182238" w:rsidP="00DC136E">
      <w:pPr>
        <w:pStyle w:val="Text1"/>
        <w:spacing w:after="0"/>
        <w:rPr>
          <w:rFonts w:eastAsia="SimSun"/>
          <w:sz w:val="22"/>
          <w:szCs w:val="22"/>
          <w:lang w:val="sv-SE"/>
        </w:rPr>
      </w:pPr>
    </w:p>
    <w:p w14:paraId="4B4D202D" w14:textId="77777777" w:rsidR="00182238" w:rsidRPr="00A7714B" w:rsidRDefault="00182238" w:rsidP="00DC136E">
      <w:pPr>
        <w:pStyle w:val="Text1"/>
        <w:keepNext/>
        <w:keepLines/>
        <w:spacing w:after="0"/>
        <w:rPr>
          <w:rFonts w:eastAsia="SimSun"/>
          <w:sz w:val="22"/>
          <w:szCs w:val="22"/>
          <w:lang w:val="sv-SE"/>
        </w:rPr>
      </w:pPr>
      <w:r w:rsidRPr="00A7714B">
        <w:rPr>
          <w:rFonts w:eastAsia="SimSun"/>
          <w:i/>
          <w:sz w:val="22"/>
          <w:szCs w:val="22"/>
          <w:lang w:val="sv-SE"/>
        </w:rPr>
        <w:t>Erfarenhet hos patienter med samtidig hiv</w:t>
      </w:r>
      <w:r w:rsidRPr="00A7714B">
        <w:rPr>
          <w:rFonts w:eastAsia="SimSun"/>
          <w:i/>
          <w:sz w:val="22"/>
          <w:szCs w:val="22"/>
          <w:lang w:val="sv-SE"/>
        </w:rPr>
        <w:noBreakHyphen/>
        <w:t>infektion som tidigare behandlats med lamivudin</w:t>
      </w:r>
    </w:p>
    <w:p w14:paraId="68D83E8E" w14:textId="77777777" w:rsidR="00182238" w:rsidRPr="00A7714B" w:rsidRDefault="00182238" w:rsidP="00DC136E">
      <w:pPr>
        <w:pStyle w:val="Text1"/>
        <w:spacing w:after="0"/>
        <w:rPr>
          <w:rFonts w:eastAsia="SimSun"/>
          <w:sz w:val="22"/>
          <w:szCs w:val="22"/>
          <w:lang w:val="sv-SE"/>
        </w:rPr>
      </w:pPr>
      <w:r w:rsidRPr="00A7714B">
        <w:rPr>
          <w:rFonts w:eastAsia="SimSun"/>
          <w:sz w:val="22"/>
          <w:szCs w:val="22"/>
          <w:lang w:val="sv-SE"/>
        </w:rPr>
        <w:t>I en randomiserad, 48</w:t>
      </w:r>
      <w:r w:rsidRPr="00A7714B">
        <w:rPr>
          <w:rFonts w:eastAsia="SimSun"/>
          <w:sz w:val="22"/>
          <w:szCs w:val="22"/>
          <w:lang w:val="sv-SE"/>
        </w:rPr>
        <w:noBreakHyphen/>
        <w:t>veckors, dubbelblind, kontrollerad studie av tenofovirdisoproxil 245 mg på vuxna patienter med samtidig infektion av hiv</w:t>
      </w:r>
      <w:r w:rsidRPr="00A7714B">
        <w:rPr>
          <w:rFonts w:eastAsia="SimSun"/>
          <w:sz w:val="22"/>
          <w:szCs w:val="22"/>
          <w:lang w:val="sv-SE"/>
        </w:rPr>
        <w:noBreakHyphen/>
        <w:t>1 och kronisk hepatit B och som tidigare behandlats med lamivudin (studie ACTG 5127) var de genomsnittliga serum-HBV</w:t>
      </w:r>
      <w:r w:rsidRPr="00A7714B">
        <w:rPr>
          <w:rFonts w:eastAsia="SimSun"/>
          <w:sz w:val="22"/>
          <w:szCs w:val="22"/>
          <w:lang w:val="sv-SE"/>
        </w:rPr>
        <w:noBreakHyphen/>
        <w:t>DNA-nivåerna vid baseline hos patienter som randomiserades till tenofovirarmen 9,45 log</w:t>
      </w:r>
      <w:r w:rsidRPr="00A7714B">
        <w:rPr>
          <w:rFonts w:eastAsia="SimSun"/>
          <w:sz w:val="22"/>
          <w:szCs w:val="22"/>
          <w:vertAlign w:val="subscript"/>
          <w:lang w:val="sv-SE"/>
        </w:rPr>
        <w:t>10</w:t>
      </w:r>
      <w:r w:rsidRPr="00A7714B">
        <w:rPr>
          <w:rFonts w:eastAsia="SimSun"/>
          <w:sz w:val="22"/>
          <w:szCs w:val="22"/>
          <w:lang w:val="sv-SE"/>
        </w:rPr>
        <w:t> kopior/ml (n = 27). Hos de patienter för vilka det fanns 48</w:t>
      </w:r>
      <w:r w:rsidRPr="00A7714B">
        <w:rPr>
          <w:rFonts w:eastAsia="SimSun"/>
          <w:sz w:val="22"/>
          <w:szCs w:val="22"/>
          <w:lang w:val="sv-SE"/>
        </w:rPr>
        <w:noBreakHyphen/>
        <w:t>veckorsdata var behandlingen med tenofovirdisoproxil 245 mg associerad med en genomsnittlig förändring av serum-HBV</w:t>
      </w:r>
      <w:r w:rsidRPr="00A7714B">
        <w:rPr>
          <w:rFonts w:eastAsia="SimSun"/>
          <w:sz w:val="22"/>
          <w:szCs w:val="22"/>
          <w:lang w:val="sv-SE"/>
        </w:rPr>
        <w:noBreakHyphen/>
        <w:t xml:space="preserve">DNA från baseline på </w:t>
      </w:r>
      <w:r w:rsidRPr="00A7714B">
        <w:rPr>
          <w:rFonts w:eastAsia="SimSun"/>
          <w:sz w:val="22"/>
          <w:szCs w:val="22"/>
          <w:lang w:val="sv-SE"/>
        </w:rPr>
        <w:noBreakHyphen/>
        <w:t>5,74 log</w:t>
      </w:r>
      <w:r w:rsidRPr="00A7714B">
        <w:rPr>
          <w:rFonts w:eastAsia="SimSun"/>
          <w:sz w:val="22"/>
          <w:szCs w:val="22"/>
          <w:vertAlign w:val="subscript"/>
          <w:lang w:val="sv-SE"/>
        </w:rPr>
        <w:t>10</w:t>
      </w:r>
      <w:r w:rsidRPr="00A7714B">
        <w:rPr>
          <w:rFonts w:eastAsia="SimSun"/>
          <w:sz w:val="22"/>
          <w:szCs w:val="22"/>
          <w:lang w:val="sv-SE"/>
        </w:rPr>
        <w:t> kopior/ml (n = 18). Dessutom hade 61 % av patienterna normalt ALAT vid vecka 48.</w:t>
      </w:r>
    </w:p>
    <w:p w14:paraId="4AE4B01E" w14:textId="77777777" w:rsidR="00182238" w:rsidRPr="00A7714B" w:rsidRDefault="00182238" w:rsidP="00DC136E">
      <w:pPr>
        <w:pStyle w:val="Text1"/>
        <w:spacing w:after="0"/>
        <w:rPr>
          <w:rFonts w:eastAsia="SimSun"/>
          <w:sz w:val="22"/>
          <w:szCs w:val="22"/>
          <w:lang w:val="sv-SE"/>
        </w:rPr>
      </w:pPr>
    </w:p>
    <w:p w14:paraId="42454345" w14:textId="77777777" w:rsidR="00182238" w:rsidRPr="00A7714B" w:rsidRDefault="00182238" w:rsidP="00DC136E">
      <w:pPr>
        <w:keepNext/>
        <w:keepLines/>
        <w:rPr>
          <w:rFonts w:eastAsia="SimSun"/>
          <w:szCs w:val="22"/>
          <w:lang w:val="sv-SE"/>
        </w:rPr>
      </w:pPr>
      <w:r w:rsidRPr="00A7714B">
        <w:rPr>
          <w:rFonts w:eastAsia="SimSun"/>
          <w:i/>
          <w:szCs w:val="22"/>
          <w:lang w:val="sv-SE"/>
        </w:rPr>
        <w:t>Erfarenhet hos patienter med ihållande virusreplikation</w:t>
      </w:r>
      <w:r w:rsidR="009E00EB" w:rsidRPr="00A7714B">
        <w:rPr>
          <w:rFonts w:eastAsia="SimSun"/>
          <w:i/>
          <w:szCs w:val="22"/>
          <w:lang w:val="sv-SE"/>
        </w:rPr>
        <w:t xml:space="preserve"> (studie </w:t>
      </w:r>
      <w:r w:rsidR="00B44FF4" w:rsidRPr="00A7714B">
        <w:rPr>
          <w:rFonts w:eastAsia="SimSun"/>
          <w:i/>
          <w:szCs w:val="22"/>
          <w:lang w:val="sv-SE"/>
        </w:rPr>
        <w:t>GS</w:t>
      </w:r>
      <w:r w:rsidR="00B44FF4" w:rsidRPr="00A7714B">
        <w:rPr>
          <w:rFonts w:eastAsia="SimSun"/>
          <w:i/>
          <w:szCs w:val="22"/>
          <w:lang w:val="sv-SE"/>
        </w:rPr>
        <w:noBreakHyphen/>
        <w:t>US</w:t>
      </w:r>
      <w:r w:rsidR="00B44FF4" w:rsidRPr="00A7714B">
        <w:rPr>
          <w:rFonts w:eastAsia="SimSun"/>
          <w:i/>
          <w:szCs w:val="22"/>
          <w:lang w:val="sv-SE"/>
        </w:rPr>
        <w:noBreakHyphen/>
        <w:t>174</w:t>
      </w:r>
      <w:r w:rsidR="00B44FF4" w:rsidRPr="00A7714B">
        <w:rPr>
          <w:rFonts w:eastAsia="SimSun"/>
          <w:i/>
          <w:szCs w:val="22"/>
          <w:lang w:val="sv-SE"/>
        </w:rPr>
        <w:noBreakHyphen/>
        <w:t>0106)</w:t>
      </w:r>
    </w:p>
    <w:p w14:paraId="763275C5" w14:textId="77777777" w:rsidR="00182238" w:rsidRPr="00A7714B" w:rsidRDefault="00182238" w:rsidP="00DC136E">
      <w:pPr>
        <w:rPr>
          <w:rFonts w:eastAsia="SimSun"/>
          <w:szCs w:val="22"/>
          <w:lang w:val="sv-SE"/>
        </w:rPr>
      </w:pPr>
      <w:r w:rsidRPr="00A7714B">
        <w:rPr>
          <w:rFonts w:eastAsia="SimSun"/>
          <w:szCs w:val="22"/>
          <w:lang w:val="sv-SE"/>
        </w:rPr>
        <w:t>Effekten och säkerheten hos tenofovirdisoproxil 245 mg eller tenofovirdisoproxil 245 mg plus 200 mg emtricitabin har utvärderats i en randomiserad, dubbelblind studie (studie GS</w:t>
      </w:r>
      <w:r w:rsidRPr="00A7714B">
        <w:rPr>
          <w:rFonts w:eastAsia="SimSun"/>
          <w:szCs w:val="22"/>
          <w:lang w:val="sv-SE"/>
        </w:rPr>
        <w:noBreakHyphen/>
        <w:t>US</w:t>
      </w:r>
      <w:r w:rsidRPr="00A7714B">
        <w:rPr>
          <w:rFonts w:eastAsia="SimSun"/>
          <w:szCs w:val="22"/>
          <w:lang w:val="sv-SE"/>
        </w:rPr>
        <w:noBreakHyphen/>
        <w:t>174</w:t>
      </w:r>
      <w:r w:rsidRPr="00A7714B">
        <w:rPr>
          <w:rFonts w:eastAsia="SimSun"/>
          <w:szCs w:val="22"/>
          <w:lang w:val="sv-SE"/>
        </w:rPr>
        <w:noBreakHyphen/>
        <w:t>0106), på HBeAg</w:t>
      </w:r>
      <w:r w:rsidRPr="00A7714B">
        <w:rPr>
          <w:rFonts w:eastAsia="SimSun"/>
          <w:szCs w:val="22"/>
          <w:lang w:val="sv-SE"/>
        </w:rPr>
        <w:noBreakHyphen/>
        <w:t>positiva och HBeAg</w:t>
      </w:r>
      <w:r w:rsidRPr="00A7714B">
        <w:rPr>
          <w:rFonts w:eastAsia="SimSun"/>
          <w:szCs w:val="22"/>
          <w:lang w:val="sv-SE"/>
        </w:rPr>
        <w:noBreakHyphen/>
        <w:t xml:space="preserve">negativa vuxna patienter som hade ihållande viremi </w:t>
      </w:r>
      <w:r w:rsidRPr="00A7714B">
        <w:rPr>
          <w:rFonts w:eastAsia="SimSun"/>
          <w:szCs w:val="22"/>
          <w:lang w:val="sv-SE"/>
        </w:rPr>
        <w:lastRenderedPageBreak/>
        <w:t>(HBV</w:t>
      </w:r>
      <w:r w:rsidRPr="00A7714B">
        <w:rPr>
          <w:rFonts w:eastAsia="SimSun"/>
          <w:szCs w:val="22"/>
          <w:lang w:val="sv-SE"/>
        </w:rPr>
        <w:noBreakHyphen/>
        <w:t xml:space="preserve">DNA ≥ 1 000 kopior/ml) när de fick adefovirdipivoxil 10 mg i över 24 veckor. Vid baseline hade 57 % av patienterna som randomiserades till tenofovirdisoproxil </w:t>
      </w:r>
      <w:r w:rsidRPr="00A7714B">
        <w:rPr>
          <w:rFonts w:eastAsia="SimSun"/>
          <w:i/>
          <w:szCs w:val="22"/>
          <w:lang w:val="sv-SE"/>
        </w:rPr>
        <w:t>mot</w:t>
      </w:r>
      <w:r w:rsidRPr="00A7714B">
        <w:rPr>
          <w:rFonts w:eastAsia="SimSun"/>
          <w:szCs w:val="22"/>
          <w:lang w:val="sv-SE"/>
        </w:rPr>
        <w:t xml:space="preserve"> 60 % av patienterna som randomiserades till gruppen som behandlades med emtricitabin plus tenofovirdisoproxil tidigare behandlats med lamivudin. Vid vecka 24 hade behandling med tenofovirdisoproxil totalt resulterat i att 66 % (35/53) av patienterna hade HBV</w:t>
      </w:r>
      <w:r w:rsidRPr="00A7714B">
        <w:rPr>
          <w:rFonts w:eastAsia="SimSun"/>
          <w:szCs w:val="22"/>
          <w:lang w:val="sv-SE"/>
        </w:rPr>
        <w:noBreakHyphen/>
        <w:t xml:space="preserve">DNA &lt; 400 kopior/ml (&lt; 69 IE/ml) </w:t>
      </w:r>
      <w:r w:rsidRPr="00A7714B">
        <w:rPr>
          <w:rFonts w:eastAsia="SimSun"/>
          <w:i/>
          <w:szCs w:val="22"/>
          <w:lang w:val="sv-SE"/>
        </w:rPr>
        <w:t>mot</w:t>
      </w:r>
      <w:r w:rsidRPr="00A7714B">
        <w:rPr>
          <w:rFonts w:eastAsia="SimSun"/>
          <w:szCs w:val="22"/>
          <w:lang w:val="sv-SE"/>
        </w:rPr>
        <w:t xml:space="preserve"> 69 % (36/52) av patienterna som behandlades med emtricitabin plus tenofovirdisoproxil (p = 0,672). Dessutom hade 55 % (29/53) av patienterna som behandlades med tenofovirdisoproxil ej påvisbart HBV</w:t>
      </w:r>
      <w:r w:rsidRPr="00A7714B">
        <w:rPr>
          <w:rFonts w:eastAsia="SimSun"/>
          <w:szCs w:val="22"/>
          <w:lang w:val="sv-SE"/>
        </w:rPr>
        <w:noBreakHyphen/>
        <w:t>DNA (&lt; 169 kopior/ml [&lt; 29 IE/ml]; gränsen för kvantifiering med Roche Cobas Taqman HBV</w:t>
      </w:r>
      <w:r w:rsidRPr="00A7714B">
        <w:rPr>
          <w:rFonts w:eastAsia="SimSun"/>
          <w:szCs w:val="22"/>
          <w:lang w:val="sv-SE"/>
        </w:rPr>
        <w:noBreakHyphen/>
        <w:t xml:space="preserve">analys), </w:t>
      </w:r>
      <w:r w:rsidRPr="00A7714B">
        <w:rPr>
          <w:rFonts w:eastAsia="SimSun"/>
          <w:i/>
          <w:szCs w:val="22"/>
          <w:lang w:val="sv-SE"/>
        </w:rPr>
        <w:t>mot</w:t>
      </w:r>
      <w:r w:rsidRPr="00A7714B">
        <w:rPr>
          <w:rFonts w:eastAsia="SimSun"/>
          <w:szCs w:val="22"/>
          <w:lang w:val="sv-SE"/>
        </w:rPr>
        <w:t xml:space="preserve"> 60 % (31/52) av patienterna som behandlades med emtricitabin plus tenofovirdisoproxil (p = 0,504). Jämförelser mellan behandlingsgrupperna efter vecka 24 är svåra att tolka eftersom prövarna hade valmöjligheten att intensifiera behandlingen till öppen behandling med emtricitabin plus tenofovirdisoproxil. Långtidsstudier för att utvärdera fördel/risk med dubbelbehandling med emtricitabin plus tenofovirdisoproxil hos patienter infekterade med enbart HBV pågår.</w:t>
      </w:r>
    </w:p>
    <w:p w14:paraId="08DD0041" w14:textId="77777777" w:rsidR="00182238" w:rsidRPr="00A7714B" w:rsidRDefault="00182238" w:rsidP="00DC136E">
      <w:pPr>
        <w:rPr>
          <w:rFonts w:eastAsia="SimSun"/>
          <w:iCs/>
          <w:szCs w:val="22"/>
          <w:lang w:val="sv-SE"/>
        </w:rPr>
      </w:pPr>
    </w:p>
    <w:p w14:paraId="215F707E" w14:textId="77777777" w:rsidR="00182238" w:rsidRPr="00A7714B" w:rsidRDefault="00182238" w:rsidP="00DC136E">
      <w:pPr>
        <w:keepNext/>
        <w:keepLines/>
        <w:rPr>
          <w:rFonts w:eastAsia="SimSun"/>
          <w:szCs w:val="22"/>
          <w:lang w:val="sv-SE"/>
        </w:rPr>
      </w:pPr>
      <w:r w:rsidRPr="00A7714B">
        <w:rPr>
          <w:rFonts w:eastAsia="SimSun"/>
          <w:i/>
          <w:szCs w:val="22"/>
          <w:lang w:val="sv-SE"/>
        </w:rPr>
        <w:t>Erfarenhet hos patienter med dekompenserad leversjukdom vid 48</w:t>
      </w:r>
      <w:r w:rsidRPr="00A7714B">
        <w:rPr>
          <w:rFonts w:eastAsia="SimSun"/>
          <w:szCs w:val="22"/>
          <w:lang w:val="sv-SE"/>
        </w:rPr>
        <w:t> </w:t>
      </w:r>
      <w:r w:rsidRPr="00A7714B">
        <w:rPr>
          <w:rFonts w:eastAsia="SimSun"/>
          <w:i/>
          <w:szCs w:val="22"/>
          <w:lang w:val="sv-SE"/>
        </w:rPr>
        <w:t>veckor</w:t>
      </w:r>
      <w:r w:rsidR="00B44FF4" w:rsidRPr="00A7714B">
        <w:rPr>
          <w:rFonts w:eastAsia="SimSun"/>
          <w:i/>
          <w:szCs w:val="22"/>
          <w:lang w:val="sv-SE"/>
        </w:rPr>
        <w:t xml:space="preserve"> </w:t>
      </w:r>
      <w:r w:rsidR="009E00EB" w:rsidRPr="00A7714B">
        <w:rPr>
          <w:rFonts w:eastAsia="SimSun"/>
          <w:i/>
          <w:szCs w:val="22"/>
          <w:lang w:val="sv-SE"/>
        </w:rPr>
        <w:t>(studie </w:t>
      </w:r>
      <w:r w:rsidR="00B44FF4" w:rsidRPr="00A7714B">
        <w:rPr>
          <w:rFonts w:eastAsia="SimSun"/>
          <w:i/>
          <w:szCs w:val="22"/>
          <w:lang w:val="sv-SE"/>
        </w:rPr>
        <w:t>GS</w:t>
      </w:r>
      <w:r w:rsidR="00B44FF4" w:rsidRPr="00A7714B">
        <w:rPr>
          <w:rFonts w:eastAsia="SimSun"/>
          <w:i/>
          <w:szCs w:val="22"/>
          <w:lang w:val="sv-SE"/>
        </w:rPr>
        <w:noBreakHyphen/>
        <w:t>US</w:t>
      </w:r>
      <w:r w:rsidR="00B44FF4" w:rsidRPr="00A7714B">
        <w:rPr>
          <w:rFonts w:eastAsia="SimSun"/>
          <w:i/>
          <w:szCs w:val="22"/>
          <w:lang w:val="sv-SE"/>
        </w:rPr>
        <w:noBreakHyphen/>
        <w:t>174</w:t>
      </w:r>
      <w:r w:rsidR="00B44FF4" w:rsidRPr="00A7714B">
        <w:rPr>
          <w:rFonts w:eastAsia="SimSun"/>
          <w:i/>
          <w:szCs w:val="22"/>
          <w:lang w:val="sv-SE"/>
        </w:rPr>
        <w:noBreakHyphen/>
        <w:t>0108)</w:t>
      </w:r>
    </w:p>
    <w:p w14:paraId="656B520F" w14:textId="77777777" w:rsidR="00182238" w:rsidRPr="00A7714B" w:rsidRDefault="00182238" w:rsidP="00DC136E">
      <w:pPr>
        <w:rPr>
          <w:rFonts w:eastAsia="SimSun"/>
          <w:szCs w:val="22"/>
          <w:lang w:val="sv-SE" w:eastAsia="en-GB"/>
        </w:rPr>
      </w:pPr>
      <w:r w:rsidRPr="00A7714B">
        <w:rPr>
          <w:rFonts w:eastAsia="SimSun"/>
          <w:szCs w:val="22"/>
          <w:lang w:val="sv-SE" w:eastAsia="en-GB"/>
        </w:rPr>
        <w:t>Studie GS</w:t>
      </w:r>
      <w:r w:rsidRPr="00A7714B">
        <w:rPr>
          <w:rFonts w:eastAsia="SimSun"/>
          <w:szCs w:val="22"/>
          <w:lang w:val="sv-SE" w:eastAsia="en-GB"/>
        </w:rPr>
        <w:noBreakHyphen/>
        <w:t>US</w:t>
      </w:r>
      <w:r w:rsidRPr="00A7714B">
        <w:rPr>
          <w:rFonts w:eastAsia="SimSun"/>
          <w:szCs w:val="22"/>
          <w:lang w:val="sv-SE" w:eastAsia="en-GB"/>
        </w:rPr>
        <w:noBreakHyphen/>
        <w:t>174</w:t>
      </w:r>
      <w:r w:rsidRPr="00A7714B">
        <w:rPr>
          <w:rFonts w:eastAsia="SimSun"/>
          <w:szCs w:val="22"/>
          <w:lang w:val="sv-SE" w:eastAsia="en-GB"/>
        </w:rPr>
        <w:noBreakHyphen/>
        <w:t>0108 är en randomiserad, dubbelblind, aktivt kontrollerad studie som utvärderar säkerheten och effekten med tenofovir</w:t>
      </w:r>
      <w:r w:rsidRPr="00A7714B">
        <w:rPr>
          <w:rFonts w:eastAsia="SimSun"/>
          <w:szCs w:val="22"/>
          <w:lang w:val="sv-SE"/>
        </w:rPr>
        <w:t>disoproxil</w:t>
      </w:r>
      <w:r w:rsidRPr="00A7714B">
        <w:rPr>
          <w:rFonts w:eastAsia="SimSun"/>
          <w:szCs w:val="22"/>
          <w:lang w:val="sv-SE" w:eastAsia="en-GB"/>
        </w:rPr>
        <w:t xml:space="preserve"> (n = 45), </w:t>
      </w:r>
      <w:r w:rsidRPr="00A7714B">
        <w:rPr>
          <w:rFonts w:eastAsia="SimSun"/>
          <w:szCs w:val="22"/>
          <w:lang w:val="sv-SE"/>
        </w:rPr>
        <w:t xml:space="preserve">emtricitabin plus </w:t>
      </w:r>
      <w:r w:rsidRPr="00A7714B">
        <w:rPr>
          <w:rFonts w:eastAsia="SimSun"/>
          <w:szCs w:val="22"/>
          <w:lang w:val="sv-SE" w:eastAsia="en-GB"/>
        </w:rPr>
        <w:t>tenofovir</w:t>
      </w:r>
      <w:r w:rsidRPr="00A7714B">
        <w:rPr>
          <w:rFonts w:eastAsia="SimSun"/>
          <w:szCs w:val="22"/>
          <w:lang w:val="sv-SE"/>
        </w:rPr>
        <w:t xml:space="preserve">disoproxil </w:t>
      </w:r>
      <w:r w:rsidRPr="00A7714B">
        <w:rPr>
          <w:rFonts w:eastAsia="SimSun"/>
          <w:szCs w:val="22"/>
          <w:lang w:val="sv-SE" w:eastAsia="en-GB"/>
        </w:rPr>
        <w:t>(n = 45) och</w:t>
      </w:r>
      <w:r w:rsidRPr="00A7714B">
        <w:rPr>
          <w:rFonts w:eastAsia="SimSun"/>
          <w:szCs w:val="22"/>
          <w:lang w:val="sv-SE"/>
        </w:rPr>
        <w:t xml:space="preserve"> entecavir </w:t>
      </w:r>
      <w:r w:rsidRPr="00A7714B">
        <w:rPr>
          <w:rFonts w:eastAsia="SimSun"/>
          <w:szCs w:val="22"/>
          <w:lang w:val="sv-SE" w:eastAsia="en-GB"/>
        </w:rPr>
        <w:t>(n = 22) hos patienter med dekompenserad leversjukdom. I den arm som behandlades med tenofovir</w:t>
      </w:r>
      <w:r w:rsidRPr="00A7714B">
        <w:rPr>
          <w:rFonts w:eastAsia="SimSun"/>
          <w:szCs w:val="22"/>
          <w:lang w:val="sv-SE"/>
        </w:rPr>
        <w:t>disoproxil hade patienterna en genomsnittlig</w:t>
      </w:r>
      <w:r w:rsidRPr="00A7714B">
        <w:rPr>
          <w:rFonts w:eastAsia="SimSun"/>
          <w:szCs w:val="22"/>
          <w:lang w:val="sv-SE" w:eastAsia="en-GB"/>
        </w:rPr>
        <w:t xml:space="preserve"> CPT</w:t>
      </w:r>
      <w:r w:rsidRPr="00A7714B">
        <w:rPr>
          <w:rFonts w:eastAsia="SimSun"/>
          <w:szCs w:val="22"/>
          <w:lang w:val="sv-SE" w:eastAsia="en-GB"/>
        </w:rPr>
        <w:noBreakHyphen/>
        <w:t>poäng på 7,2, genomsnittligt HBV</w:t>
      </w:r>
      <w:r w:rsidRPr="00A7714B">
        <w:rPr>
          <w:rFonts w:eastAsia="SimSun"/>
          <w:szCs w:val="22"/>
          <w:lang w:val="sv-SE" w:eastAsia="en-GB"/>
        </w:rPr>
        <w:noBreakHyphen/>
        <w:t>DNA på 5,8 log</w:t>
      </w:r>
      <w:r w:rsidRPr="00A7714B">
        <w:rPr>
          <w:rFonts w:eastAsia="SimSun"/>
          <w:szCs w:val="22"/>
          <w:vertAlign w:val="subscript"/>
          <w:lang w:val="sv-SE" w:eastAsia="en-GB"/>
        </w:rPr>
        <w:t>10</w:t>
      </w:r>
      <w:r w:rsidRPr="00A7714B">
        <w:rPr>
          <w:rFonts w:eastAsia="SimSun"/>
          <w:szCs w:val="22"/>
          <w:lang w:val="sv-SE" w:eastAsia="en-GB"/>
        </w:rPr>
        <w:t> kopior/ml och genomsnittligt serum-ALAT på 61 E/l vid baseline. Fyrtiotvå procent (19/45) av patienterna hade tidigare behandlats med lamivudin i minst 6 månader, 20 % (9/45) av patienterna hade tidigare behandlats med adefovirdipivoxil och 9 av 45 patienter (20 %) hade resistensmutationer mot lamivudin och/eller adefovirdipivoxil vid baseline. De ko</w:t>
      </w:r>
      <w:r w:rsidRPr="00A7714B">
        <w:rPr>
          <w:rFonts w:eastAsia="SimSun"/>
          <w:szCs w:val="22"/>
          <w:lang w:val="sv-SE" w:eastAsia="en-GB"/>
        </w:rPr>
        <w:noBreakHyphen/>
        <w:t>primära effektmåtten för säkerhet var avbrott på grund av en biverkning och bekräftad höjning av serumkreatinin ≥ 0,5 mg/dl eller bekräftad serumfosfat &lt; 2 mg/dl.</w:t>
      </w:r>
    </w:p>
    <w:p w14:paraId="613803CE" w14:textId="77777777" w:rsidR="00182238" w:rsidRPr="00A7714B" w:rsidRDefault="00182238" w:rsidP="00DC136E">
      <w:pPr>
        <w:autoSpaceDE w:val="0"/>
        <w:autoSpaceDN w:val="0"/>
        <w:adjustRightInd w:val="0"/>
        <w:rPr>
          <w:rFonts w:eastAsia="SimSun"/>
          <w:szCs w:val="22"/>
          <w:lang w:val="sv-SE" w:eastAsia="en-GB"/>
        </w:rPr>
      </w:pPr>
    </w:p>
    <w:p w14:paraId="3CF6E76E" w14:textId="77777777" w:rsidR="00182238" w:rsidRPr="00A7714B" w:rsidRDefault="00182238" w:rsidP="00DC136E">
      <w:pPr>
        <w:autoSpaceDE w:val="0"/>
        <w:autoSpaceDN w:val="0"/>
        <w:adjustRightInd w:val="0"/>
        <w:rPr>
          <w:rFonts w:eastAsia="SimSun"/>
          <w:szCs w:val="22"/>
          <w:lang w:val="sv-SE" w:eastAsia="en-GB"/>
        </w:rPr>
      </w:pPr>
      <w:r w:rsidRPr="00A7714B">
        <w:rPr>
          <w:rFonts w:eastAsia="SimSun"/>
          <w:szCs w:val="22"/>
          <w:lang w:val="sv-SE" w:eastAsia="en-GB"/>
        </w:rPr>
        <w:t>Hos patienter med CPT</w:t>
      </w:r>
      <w:r w:rsidRPr="00A7714B">
        <w:rPr>
          <w:rFonts w:eastAsia="SimSun"/>
          <w:szCs w:val="22"/>
          <w:lang w:val="sv-SE" w:eastAsia="en-GB"/>
        </w:rPr>
        <w:noBreakHyphen/>
        <w:t>poäng ≤ 9 uppnådde 74 % (29/39) av patienterna i gruppen som fick tenofovirdisoproxil och 94 % (33/35) av patienterna i gruppen som fick emtricitabin plus tenofovirdisoproxil HBV</w:t>
      </w:r>
      <w:r w:rsidRPr="00A7714B">
        <w:rPr>
          <w:rFonts w:eastAsia="SimSun"/>
          <w:szCs w:val="22"/>
          <w:lang w:val="sv-SE" w:eastAsia="en-GB"/>
        </w:rPr>
        <w:noBreakHyphen/>
        <w:t>DNA &lt; 400 kopior/ml efter 48 behandlingsveckor.</w:t>
      </w:r>
    </w:p>
    <w:p w14:paraId="67192885" w14:textId="77777777" w:rsidR="00182238" w:rsidRPr="00A7714B" w:rsidRDefault="00182238" w:rsidP="00DC136E">
      <w:pPr>
        <w:autoSpaceDE w:val="0"/>
        <w:autoSpaceDN w:val="0"/>
        <w:adjustRightInd w:val="0"/>
        <w:rPr>
          <w:rFonts w:eastAsia="SimSun"/>
          <w:szCs w:val="22"/>
          <w:lang w:val="sv-SE"/>
        </w:rPr>
      </w:pPr>
    </w:p>
    <w:p w14:paraId="4B34740C" w14:textId="77777777" w:rsidR="00182238" w:rsidRPr="00A7714B" w:rsidRDefault="00182238" w:rsidP="00DC136E">
      <w:pPr>
        <w:autoSpaceDE w:val="0"/>
        <w:autoSpaceDN w:val="0"/>
        <w:adjustRightInd w:val="0"/>
        <w:rPr>
          <w:rFonts w:eastAsia="SimSun"/>
          <w:szCs w:val="22"/>
          <w:lang w:val="sv-SE" w:eastAsia="en-GB"/>
        </w:rPr>
      </w:pPr>
      <w:r w:rsidRPr="00A7714B">
        <w:rPr>
          <w:rFonts w:eastAsia="SimSun"/>
          <w:szCs w:val="22"/>
          <w:lang w:val="sv-SE"/>
        </w:rPr>
        <w:t>Sammantaget är data från denna studie alltför begränsade för att det</w:t>
      </w:r>
      <w:r w:rsidR="002230EE" w:rsidRPr="00A7714B">
        <w:rPr>
          <w:rFonts w:eastAsia="SimSun"/>
          <w:szCs w:val="22"/>
          <w:lang w:val="sv-SE"/>
        </w:rPr>
        <w:t xml:space="preserve"> ska </w:t>
      </w:r>
      <w:r w:rsidRPr="00A7714B">
        <w:rPr>
          <w:rFonts w:eastAsia="SimSun"/>
          <w:szCs w:val="22"/>
          <w:lang w:val="sv-SE"/>
        </w:rPr>
        <w:t xml:space="preserve">gå att dra några definitiva slutsatser om jämförelsen av emtricitabin plus </w:t>
      </w:r>
      <w:r w:rsidRPr="00A7714B">
        <w:rPr>
          <w:rFonts w:eastAsia="SimSun"/>
          <w:szCs w:val="22"/>
          <w:lang w:val="sv-SE" w:eastAsia="en-GB"/>
        </w:rPr>
        <w:t>tenofovir</w:t>
      </w:r>
      <w:r w:rsidRPr="00A7714B">
        <w:rPr>
          <w:rFonts w:eastAsia="SimSun"/>
          <w:szCs w:val="22"/>
          <w:lang w:val="sv-SE"/>
        </w:rPr>
        <w:t xml:space="preserve">disoproxil </w:t>
      </w:r>
      <w:r w:rsidRPr="00A7714B">
        <w:rPr>
          <w:rFonts w:eastAsia="SimSun"/>
          <w:i/>
          <w:szCs w:val="22"/>
          <w:lang w:val="sv-SE"/>
        </w:rPr>
        <w:t>mot</w:t>
      </w:r>
      <w:r w:rsidRPr="00A7714B">
        <w:rPr>
          <w:rFonts w:eastAsia="SimSun"/>
          <w:szCs w:val="22"/>
          <w:lang w:val="sv-SE"/>
        </w:rPr>
        <w:t xml:space="preserve"> </w:t>
      </w:r>
      <w:r w:rsidRPr="00A7714B">
        <w:rPr>
          <w:rFonts w:eastAsia="SimSun"/>
          <w:szCs w:val="22"/>
          <w:lang w:val="sv-SE" w:eastAsia="en-GB"/>
        </w:rPr>
        <w:t>tenofovir</w:t>
      </w:r>
      <w:r w:rsidRPr="00A7714B">
        <w:rPr>
          <w:rFonts w:eastAsia="SimSun"/>
          <w:szCs w:val="22"/>
          <w:lang w:val="sv-SE"/>
        </w:rPr>
        <w:t>disoproxil (se tabell </w:t>
      </w:r>
      <w:r w:rsidR="00C24435" w:rsidRPr="00A7714B">
        <w:rPr>
          <w:rFonts w:eastAsia="SimSun"/>
          <w:szCs w:val="22"/>
          <w:lang w:val="sv-SE"/>
        </w:rPr>
        <w:t>7</w:t>
      </w:r>
      <w:r w:rsidRPr="00A7714B">
        <w:rPr>
          <w:rFonts w:eastAsia="SimSun"/>
          <w:szCs w:val="22"/>
          <w:lang w:val="sv-SE"/>
        </w:rPr>
        <w:t xml:space="preserve"> nedan).</w:t>
      </w:r>
    </w:p>
    <w:p w14:paraId="3654C242" w14:textId="77777777" w:rsidR="00182238" w:rsidRPr="00A7714B" w:rsidRDefault="00182238" w:rsidP="00DC136E">
      <w:pPr>
        <w:autoSpaceDE w:val="0"/>
        <w:autoSpaceDN w:val="0"/>
        <w:adjustRightInd w:val="0"/>
        <w:rPr>
          <w:rFonts w:eastAsia="SimSun"/>
          <w:szCs w:val="22"/>
          <w:lang w:val="sv-SE" w:eastAsia="en-GB"/>
        </w:rPr>
      </w:pPr>
    </w:p>
    <w:p w14:paraId="6CAD25E8" w14:textId="77777777" w:rsidR="00182238" w:rsidRPr="00A7714B" w:rsidRDefault="00182238" w:rsidP="00F0019F">
      <w:pPr>
        <w:pStyle w:val="Caption"/>
        <w:keepNext w:val="0"/>
        <w:keepLines w:val="0"/>
        <w:widowControl w:val="0"/>
        <w:spacing w:after="0"/>
        <w:rPr>
          <w:rFonts w:eastAsia="SimSun"/>
          <w:sz w:val="22"/>
          <w:szCs w:val="22"/>
          <w:lang w:val="sv-SE" w:eastAsia="en-GB"/>
        </w:rPr>
      </w:pPr>
      <w:r w:rsidRPr="00A7714B">
        <w:rPr>
          <w:rFonts w:eastAsia="SimSun"/>
          <w:sz w:val="22"/>
          <w:szCs w:val="22"/>
          <w:lang w:val="sv-SE"/>
        </w:rPr>
        <w:t>Tab</w:t>
      </w:r>
      <w:r w:rsidR="00291C49" w:rsidRPr="00A7714B">
        <w:rPr>
          <w:rFonts w:eastAsia="SimSun"/>
          <w:sz w:val="22"/>
          <w:szCs w:val="22"/>
          <w:lang w:val="sv-SE"/>
        </w:rPr>
        <w:t>ell</w:t>
      </w:r>
      <w:r w:rsidRPr="00A7714B">
        <w:rPr>
          <w:rFonts w:eastAsia="SimSun"/>
          <w:sz w:val="22"/>
          <w:szCs w:val="22"/>
          <w:lang w:val="sv-SE"/>
        </w:rPr>
        <w:t> </w:t>
      </w:r>
      <w:r w:rsidR="00C24435" w:rsidRPr="00A7714B">
        <w:rPr>
          <w:rFonts w:eastAsia="SimSun"/>
          <w:sz w:val="22"/>
          <w:szCs w:val="22"/>
          <w:lang w:val="sv-SE"/>
        </w:rPr>
        <w:t>7</w:t>
      </w:r>
      <w:r w:rsidRPr="00A7714B">
        <w:rPr>
          <w:rFonts w:eastAsia="SimSun"/>
          <w:sz w:val="22"/>
          <w:szCs w:val="22"/>
          <w:lang w:val="sv-SE"/>
        </w:rPr>
        <w:t>: Säkerhets- och effektparametrar hos dekompenserade patienter vid vecka 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1"/>
        <w:gridCol w:w="2239"/>
        <w:gridCol w:w="2239"/>
        <w:gridCol w:w="2240"/>
      </w:tblGrid>
      <w:tr w:rsidR="007B4890" w:rsidRPr="00A7714B" w14:paraId="02319A19" w14:textId="77777777" w:rsidTr="00F0019F">
        <w:trPr>
          <w:cantSplit/>
          <w:trHeight w:val="277"/>
          <w:tblHeader/>
        </w:trPr>
        <w:tc>
          <w:tcPr>
            <w:tcW w:w="2321" w:type="dxa"/>
          </w:tcPr>
          <w:p w14:paraId="49941D82" w14:textId="77777777" w:rsidR="00182238" w:rsidRPr="00A7714B" w:rsidRDefault="00182238" w:rsidP="00F0019F">
            <w:pPr>
              <w:widowControl w:val="0"/>
              <w:autoSpaceDE w:val="0"/>
              <w:autoSpaceDN w:val="0"/>
              <w:adjustRightInd w:val="0"/>
              <w:rPr>
                <w:rFonts w:eastAsia="SimSun"/>
                <w:szCs w:val="22"/>
                <w:lang w:val="sv-SE" w:eastAsia="en-GB"/>
              </w:rPr>
            </w:pPr>
          </w:p>
        </w:tc>
        <w:tc>
          <w:tcPr>
            <w:tcW w:w="6718" w:type="dxa"/>
            <w:gridSpan w:val="3"/>
          </w:tcPr>
          <w:p w14:paraId="523CD12D" w14:textId="77777777" w:rsidR="00182238" w:rsidRPr="00A7714B" w:rsidRDefault="00182238" w:rsidP="00F0019F">
            <w:pPr>
              <w:widowControl w:val="0"/>
              <w:autoSpaceDE w:val="0"/>
              <w:autoSpaceDN w:val="0"/>
              <w:adjustRightInd w:val="0"/>
              <w:jc w:val="center"/>
              <w:rPr>
                <w:rFonts w:eastAsia="SimSun"/>
                <w:szCs w:val="22"/>
                <w:lang w:val="sv-SE" w:eastAsia="en-GB"/>
              </w:rPr>
            </w:pPr>
            <w:r w:rsidRPr="00A7714B">
              <w:rPr>
                <w:rFonts w:eastAsia="SimSun"/>
                <w:b/>
                <w:szCs w:val="22"/>
                <w:lang w:val="sv-SE" w:eastAsia="en-GB"/>
              </w:rPr>
              <w:t>Studie 174</w:t>
            </w:r>
            <w:r w:rsidRPr="00A7714B">
              <w:rPr>
                <w:rFonts w:eastAsia="SimSun"/>
                <w:b/>
                <w:szCs w:val="22"/>
                <w:lang w:val="sv-SE" w:eastAsia="en-GB"/>
              </w:rPr>
              <w:noBreakHyphen/>
              <w:t>0108</w:t>
            </w:r>
          </w:p>
        </w:tc>
      </w:tr>
      <w:tr w:rsidR="007B4890" w:rsidRPr="000F7BB9" w14:paraId="22DF252C" w14:textId="77777777" w:rsidTr="00F0019F">
        <w:trPr>
          <w:cantSplit/>
          <w:tblHeader/>
        </w:trPr>
        <w:tc>
          <w:tcPr>
            <w:tcW w:w="2321" w:type="dxa"/>
          </w:tcPr>
          <w:p w14:paraId="43F15007" w14:textId="77777777" w:rsidR="00182238" w:rsidRPr="00A7714B" w:rsidRDefault="00182238" w:rsidP="00F0019F">
            <w:pPr>
              <w:widowControl w:val="0"/>
              <w:autoSpaceDE w:val="0"/>
              <w:autoSpaceDN w:val="0"/>
              <w:adjustRightInd w:val="0"/>
              <w:rPr>
                <w:rFonts w:eastAsia="SimSun"/>
                <w:szCs w:val="22"/>
                <w:lang w:val="sv-SE" w:eastAsia="en-GB"/>
              </w:rPr>
            </w:pPr>
            <w:r w:rsidRPr="00A7714B">
              <w:rPr>
                <w:rFonts w:eastAsia="SimSun"/>
                <w:szCs w:val="22"/>
                <w:lang w:val="sv-SE" w:eastAsia="en-GB"/>
              </w:rPr>
              <w:t>Parameter</w:t>
            </w:r>
          </w:p>
        </w:tc>
        <w:tc>
          <w:tcPr>
            <w:tcW w:w="2239" w:type="dxa"/>
          </w:tcPr>
          <w:p w14:paraId="1B97F710" w14:textId="77777777" w:rsidR="00182238" w:rsidRPr="00A7714B" w:rsidRDefault="00182238" w:rsidP="00F0019F">
            <w:pPr>
              <w:widowControl w:val="0"/>
              <w:autoSpaceDE w:val="0"/>
              <w:autoSpaceDN w:val="0"/>
              <w:adjustRightInd w:val="0"/>
              <w:jc w:val="center"/>
              <w:rPr>
                <w:rFonts w:eastAsia="SimSun"/>
                <w:szCs w:val="22"/>
                <w:lang w:val="sv-SE" w:eastAsia="en-GB"/>
              </w:rPr>
            </w:pPr>
            <w:r w:rsidRPr="00A7714B">
              <w:rPr>
                <w:rFonts w:eastAsia="SimSun"/>
                <w:szCs w:val="22"/>
                <w:lang w:val="sv-SE" w:eastAsia="en-GB"/>
              </w:rPr>
              <w:t>Tenofovirdisoproxil 245 mg</w:t>
            </w:r>
          </w:p>
          <w:p w14:paraId="2FEDD51D" w14:textId="77777777" w:rsidR="00182238" w:rsidRPr="00A7714B" w:rsidRDefault="00182238" w:rsidP="00F0019F">
            <w:pPr>
              <w:widowControl w:val="0"/>
              <w:autoSpaceDE w:val="0"/>
              <w:autoSpaceDN w:val="0"/>
              <w:adjustRightInd w:val="0"/>
              <w:jc w:val="center"/>
              <w:rPr>
                <w:rFonts w:eastAsia="SimSun"/>
                <w:szCs w:val="22"/>
                <w:lang w:val="sv-SE" w:eastAsia="en-GB"/>
              </w:rPr>
            </w:pPr>
            <w:r w:rsidRPr="00A7714B">
              <w:rPr>
                <w:rFonts w:eastAsia="SimSun"/>
                <w:szCs w:val="22"/>
                <w:lang w:val="sv-SE" w:eastAsia="en-GB"/>
              </w:rPr>
              <w:t>(n = 45)</w:t>
            </w:r>
          </w:p>
        </w:tc>
        <w:tc>
          <w:tcPr>
            <w:tcW w:w="2239" w:type="dxa"/>
          </w:tcPr>
          <w:p w14:paraId="52158B22" w14:textId="77777777" w:rsidR="00F8264C" w:rsidRPr="00A7714B" w:rsidRDefault="00182238" w:rsidP="00F0019F">
            <w:pPr>
              <w:widowControl w:val="0"/>
              <w:autoSpaceDE w:val="0"/>
              <w:autoSpaceDN w:val="0"/>
              <w:adjustRightInd w:val="0"/>
              <w:jc w:val="center"/>
              <w:rPr>
                <w:rFonts w:eastAsia="SimSun"/>
                <w:szCs w:val="22"/>
                <w:lang w:val="es-ES" w:eastAsia="en-GB"/>
              </w:rPr>
            </w:pPr>
            <w:r w:rsidRPr="00A7714B">
              <w:rPr>
                <w:rFonts w:eastAsia="SimSun"/>
                <w:szCs w:val="22"/>
                <w:lang w:val="es-ES" w:eastAsia="en-GB"/>
              </w:rPr>
              <w:t>Emtricitabin 200 mg/ tenofovirdisoproxil 245 mg</w:t>
            </w:r>
          </w:p>
          <w:p w14:paraId="1F8769C6" w14:textId="77777777" w:rsidR="00182238" w:rsidRPr="00A7714B" w:rsidRDefault="00182238" w:rsidP="00F0019F">
            <w:pPr>
              <w:widowControl w:val="0"/>
              <w:autoSpaceDE w:val="0"/>
              <w:autoSpaceDN w:val="0"/>
              <w:adjustRightInd w:val="0"/>
              <w:jc w:val="center"/>
              <w:rPr>
                <w:rFonts w:eastAsia="SimSun"/>
                <w:szCs w:val="22"/>
                <w:lang w:val="es-ES" w:eastAsia="en-GB"/>
              </w:rPr>
            </w:pPr>
            <w:r w:rsidRPr="00A7714B">
              <w:rPr>
                <w:rFonts w:eastAsia="SimSun"/>
                <w:szCs w:val="22"/>
                <w:lang w:val="es-ES" w:eastAsia="en-GB"/>
              </w:rPr>
              <w:t>(n = 45)</w:t>
            </w:r>
          </w:p>
        </w:tc>
        <w:tc>
          <w:tcPr>
            <w:tcW w:w="2240" w:type="dxa"/>
          </w:tcPr>
          <w:p w14:paraId="28F1A347" w14:textId="77777777" w:rsidR="00182238" w:rsidRPr="00283D9C" w:rsidRDefault="00182238" w:rsidP="00F0019F">
            <w:pPr>
              <w:widowControl w:val="0"/>
              <w:autoSpaceDE w:val="0"/>
              <w:autoSpaceDN w:val="0"/>
              <w:adjustRightInd w:val="0"/>
              <w:jc w:val="center"/>
              <w:rPr>
                <w:rFonts w:eastAsia="SimSun"/>
                <w:szCs w:val="22"/>
                <w:lang w:val="pt-BR" w:eastAsia="en-GB"/>
              </w:rPr>
            </w:pPr>
            <w:r w:rsidRPr="00283D9C">
              <w:rPr>
                <w:rFonts w:eastAsia="SimSun"/>
                <w:szCs w:val="22"/>
                <w:lang w:val="pt-BR" w:eastAsia="en-GB"/>
              </w:rPr>
              <w:t>Entecavir</w:t>
            </w:r>
          </w:p>
          <w:p w14:paraId="5911A62B" w14:textId="77777777" w:rsidR="00182238" w:rsidRPr="00283D9C" w:rsidRDefault="00182238" w:rsidP="00F0019F">
            <w:pPr>
              <w:widowControl w:val="0"/>
              <w:autoSpaceDE w:val="0"/>
              <w:autoSpaceDN w:val="0"/>
              <w:adjustRightInd w:val="0"/>
              <w:jc w:val="center"/>
              <w:rPr>
                <w:rFonts w:eastAsia="SimSun"/>
                <w:szCs w:val="22"/>
                <w:lang w:val="pt-BR" w:eastAsia="en-GB"/>
              </w:rPr>
            </w:pPr>
            <w:r w:rsidRPr="00283D9C">
              <w:rPr>
                <w:rFonts w:eastAsia="SimSun"/>
                <w:szCs w:val="22"/>
                <w:lang w:val="pt-BR" w:eastAsia="en-GB"/>
              </w:rPr>
              <w:t>(0,5 mg eller 1 mg)</w:t>
            </w:r>
          </w:p>
          <w:p w14:paraId="1520B57C" w14:textId="77777777" w:rsidR="00182238" w:rsidRPr="00283D9C" w:rsidRDefault="00182238" w:rsidP="00F0019F">
            <w:pPr>
              <w:widowControl w:val="0"/>
              <w:autoSpaceDE w:val="0"/>
              <w:autoSpaceDN w:val="0"/>
              <w:adjustRightInd w:val="0"/>
              <w:jc w:val="center"/>
              <w:rPr>
                <w:rFonts w:eastAsia="SimSun"/>
                <w:szCs w:val="22"/>
                <w:lang w:val="pt-BR" w:eastAsia="en-GB"/>
              </w:rPr>
            </w:pPr>
            <w:r w:rsidRPr="00283D9C">
              <w:rPr>
                <w:rFonts w:eastAsia="SimSun"/>
                <w:szCs w:val="22"/>
                <w:lang w:val="pt-BR" w:eastAsia="en-GB"/>
              </w:rPr>
              <w:t>n = 22</w:t>
            </w:r>
          </w:p>
        </w:tc>
      </w:tr>
      <w:tr w:rsidR="007B4890" w:rsidRPr="00A7714B" w14:paraId="6EDECF53" w14:textId="77777777" w:rsidTr="00AC6625">
        <w:trPr>
          <w:cantSplit/>
        </w:trPr>
        <w:tc>
          <w:tcPr>
            <w:tcW w:w="2321" w:type="dxa"/>
          </w:tcPr>
          <w:p w14:paraId="65A1DBA1" w14:textId="77777777" w:rsidR="00977E48" w:rsidRPr="00A7714B" w:rsidRDefault="00182238" w:rsidP="00F0019F">
            <w:pPr>
              <w:widowControl w:val="0"/>
              <w:autoSpaceDE w:val="0"/>
              <w:autoSpaceDN w:val="0"/>
              <w:adjustRightInd w:val="0"/>
              <w:rPr>
                <w:rFonts w:eastAsia="SimSun"/>
                <w:b/>
                <w:szCs w:val="22"/>
                <w:lang w:val="sv-SE" w:eastAsia="en-GB"/>
              </w:rPr>
            </w:pPr>
            <w:proofErr w:type="spellStart"/>
            <w:r w:rsidRPr="00A7714B">
              <w:rPr>
                <w:rFonts w:eastAsia="SimSun"/>
                <w:b/>
                <w:szCs w:val="22"/>
                <w:lang w:val="sv-SE" w:eastAsia="en-GB"/>
              </w:rPr>
              <w:t>Tolerabilitetssvikt</w:t>
            </w:r>
            <w:proofErr w:type="spellEnd"/>
            <w:r w:rsidR="005E2EB1" w:rsidRPr="00A7714B">
              <w:rPr>
                <w:rFonts w:eastAsia="SimSun"/>
                <w:b/>
                <w:szCs w:val="22"/>
                <w:lang w:val="sv-SE" w:eastAsia="en-GB"/>
              </w:rPr>
              <w:t xml:space="preserve"> (</w:t>
            </w:r>
            <w:proofErr w:type="spellStart"/>
            <w:r w:rsidR="005E2EB1" w:rsidRPr="00A7714B">
              <w:rPr>
                <w:rFonts w:eastAsia="SimSun"/>
                <w:b/>
                <w:szCs w:val="22"/>
                <w:lang w:val="sv-SE" w:eastAsia="en-GB"/>
              </w:rPr>
              <w:t>permanet</w:t>
            </w:r>
            <w:proofErr w:type="spellEnd"/>
            <w:r w:rsidR="005E2EB1" w:rsidRPr="00A7714B">
              <w:rPr>
                <w:rFonts w:eastAsia="SimSun"/>
                <w:b/>
                <w:szCs w:val="22"/>
                <w:lang w:val="sv-SE" w:eastAsia="en-GB"/>
              </w:rPr>
              <w:t xml:space="preserve"> avbrott av studieläkemedlet på grund av en biverkning som uppträder under behandling)</w:t>
            </w:r>
          </w:p>
          <w:p w14:paraId="0D7396BE" w14:textId="77777777" w:rsidR="00182238" w:rsidRPr="00A7714B" w:rsidRDefault="00182238" w:rsidP="00F0019F">
            <w:pPr>
              <w:widowControl w:val="0"/>
              <w:autoSpaceDE w:val="0"/>
              <w:autoSpaceDN w:val="0"/>
              <w:adjustRightInd w:val="0"/>
              <w:rPr>
                <w:rFonts w:eastAsia="SimSun"/>
                <w:szCs w:val="22"/>
                <w:lang w:val="sv-SE" w:eastAsia="en-GB"/>
              </w:rPr>
            </w:pPr>
            <w:r w:rsidRPr="00A7714B">
              <w:rPr>
                <w:rFonts w:eastAsia="SimSun"/>
                <w:szCs w:val="22"/>
                <w:lang w:val="sv-SE" w:eastAsia="en-GB"/>
              </w:rPr>
              <w:t>n (%)</w:t>
            </w:r>
            <w:r w:rsidRPr="00A7714B">
              <w:rPr>
                <w:rFonts w:eastAsia="SimSun"/>
                <w:szCs w:val="22"/>
                <w:vertAlign w:val="superscript"/>
                <w:lang w:val="sv-SE" w:eastAsia="en-GB"/>
              </w:rPr>
              <w:t>a</w:t>
            </w:r>
          </w:p>
        </w:tc>
        <w:tc>
          <w:tcPr>
            <w:tcW w:w="2239" w:type="dxa"/>
          </w:tcPr>
          <w:p w14:paraId="266AB60A" w14:textId="77777777" w:rsidR="00182238" w:rsidRPr="00A7714B" w:rsidRDefault="00182238" w:rsidP="00F0019F">
            <w:pPr>
              <w:widowControl w:val="0"/>
              <w:autoSpaceDE w:val="0"/>
              <w:autoSpaceDN w:val="0"/>
              <w:adjustRightInd w:val="0"/>
              <w:jc w:val="center"/>
              <w:rPr>
                <w:rFonts w:eastAsia="SimSun"/>
                <w:szCs w:val="22"/>
                <w:lang w:val="sv-SE" w:eastAsia="en-GB"/>
              </w:rPr>
            </w:pPr>
            <w:r w:rsidRPr="00A7714B">
              <w:rPr>
                <w:rFonts w:eastAsia="SimSun"/>
                <w:szCs w:val="22"/>
                <w:lang w:val="sv-SE" w:eastAsia="en-GB"/>
              </w:rPr>
              <w:t>3 (7 %)</w:t>
            </w:r>
          </w:p>
        </w:tc>
        <w:tc>
          <w:tcPr>
            <w:tcW w:w="2239" w:type="dxa"/>
          </w:tcPr>
          <w:p w14:paraId="66D66E41" w14:textId="77777777" w:rsidR="00182238" w:rsidRPr="00A7714B" w:rsidRDefault="00182238" w:rsidP="00F0019F">
            <w:pPr>
              <w:widowControl w:val="0"/>
              <w:autoSpaceDE w:val="0"/>
              <w:autoSpaceDN w:val="0"/>
              <w:adjustRightInd w:val="0"/>
              <w:jc w:val="center"/>
              <w:rPr>
                <w:rFonts w:eastAsia="SimSun"/>
                <w:szCs w:val="22"/>
                <w:lang w:val="sv-SE" w:eastAsia="en-GB"/>
              </w:rPr>
            </w:pPr>
            <w:r w:rsidRPr="00A7714B">
              <w:rPr>
                <w:rFonts w:eastAsia="SimSun"/>
                <w:szCs w:val="22"/>
                <w:lang w:val="sv-SE" w:eastAsia="en-GB"/>
              </w:rPr>
              <w:t>2 (4 %)</w:t>
            </w:r>
          </w:p>
        </w:tc>
        <w:tc>
          <w:tcPr>
            <w:tcW w:w="2240" w:type="dxa"/>
          </w:tcPr>
          <w:p w14:paraId="4B509E89" w14:textId="77777777" w:rsidR="00182238" w:rsidRPr="00A7714B" w:rsidRDefault="00182238" w:rsidP="00F0019F">
            <w:pPr>
              <w:widowControl w:val="0"/>
              <w:autoSpaceDE w:val="0"/>
              <w:autoSpaceDN w:val="0"/>
              <w:adjustRightInd w:val="0"/>
              <w:jc w:val="center"/>
              <w:rPr>
                <w:rFonts w:eastAsia="SimSun"/>
                <w:szCs w:val="22"/>
                <w:lang w:val="sv-SE" w:eastAsia="en-GB"/>
              </w:rPr>
            </w:pPr>
            <w:r w:rsidRPr="00A7714B">
              <w:rPr>
                <w:rFonts w:eastAsia="SimSun"/>
                <w:szCs w:val="22"/>
                <w:lang w:val="sv-SE" w:eastAsia="en-GB"/>
              </w:rPr>
              <w:t>2 (9 %)</w:t>
            </w:r>
          </w:p>
        </w:tc>
      </w:tr>
      <w:tr w:rsidR="007B4890" w:rsidRPr="00A7714B" w14:paraId="1515BDF7" w14:textId="77777777" w:rsidTr="00AC6625">
        <w:trPr>
          <w:cantSplit/>
        </w:trPr>
        <w:tc>
          <w:tcPr>
            <w:tcW w:w="2321" w:type="dxa"/>
          </w:tcPr>
          <w:p w14:paraId="74C49005" w14:textId="77777777" w:rsidR="00182238" w:rsidRPr="00A7714B" w:rsidRDefault="00182238" w:rsidP="00F0019F">
            <w:pPr>
              <w:widowControl w:val="0"/>
              <w:autoSpaceDE w:val="0"/>
              <w:autoSpaceDN w:val="0"/>
              <w:adjustRightInd w:val="0"/>
              <w:rPr>
                <w:rFonts w:eastAsia="SimSun"/>
                <w:b/>
                <w:szCs w:val="22"/>
                <w:lang w:val="sv-SE" w:eastAsia="en-GB"/>
              </w:rPr>
            </w:pPr>
            <w:r w:rsidRPr="00A7714B">
              <w:rPr>
                <w:rFonts w:eastAsia="SimSun"/>
                <w:b/>
                <w:szCs w:val="22"/>
                <w:lang w:val="sv-SE" w:eastAsia="en-GB"/>
              </w:rPr>
              <w:t>Bekräftad höjning av serumkreatinin ≥ 0,5 mg/dl från baseline eller bekräftad serumfosfat &lt; 2 mg/dl</w:t>
            </w:r>
          </w:p>
          <w:p w14:paraId="33D60D2C" w14:textId="77777777" w:rsidR="00182238" w:rsidRPr="00A7714B" w:rsidRDefault="00182238" w:rsidP="00F0019F">
            <w:pPr>
              <w:widowControl w:val="0"/>
              <w:autoSpaceDE w:val="0"/>
              <w:autoSpaceDN w:val="0"/>
              <w:adjustRightInd w:val="0"/>
              <w:rPr>
                <w:rFonts w:eastAsia="SimSun"/>
                <w:szCs w:val="22"/>
                <w:lang w:val="sv-SE" w:eastAsia="en-GB"/>
              </w:rPr>
            </w:pPr>
            <w:r w:rsidRPr="00A7714B">
              <w:rPr>
                <w:rFonts w:eastAsia="SimSun"/>
                <w:szCs w:val="22"/>
                <w:lang w:val="sv-SE" w:eastAsia="en-GB"/>
              </w:rPr>
              <w:t>n (%)</w:t>
            </w:r>
            <w:r w:rsidRPr="00A7714B">
              <w:rPr>
                <w:rFonts w:eastAsia="SimSun"/>
                <w:szCs w:val="22"/>
                <w:vertAlign w:val="superscript"/>
                <w:lang w:val="sv-SE" w:eastAsia="en-GB"/>
              </w:rPr>
              <w:t>b</w:t>
            </w:r>
          </w:p>
        </w:tc>
        <w:tc>
          <w:tcPr>
            <w:tcW w:w="2239" w:type="dxa"/>
          </w:tcPr>
          <w:p w14:paraId="35C4267A" w14:textId="77777777" w:rsidR="00182238" w:rsidRPr="00A7714B" w:rsidRDefault="00182238" w:rsidP="00F0019F">
            <w:pPr>
              <w:widowControl w:val="0"/>
              <w:autoSpaceDE w:val="0"/>
              <w:autoSpaceDN w:val="0"/>
              <w:adjustRightInd w:val="0"/>
              <w:jc w:val="center"/>
              <w:rPr>
                <w:rFonts w:eastAsia="SimSun"/>
                <w:szCs w:val="22"/>
                <w:lang w:val="sv-SE" w:eastAsia="en-GB"/>
              </w:rPr>
            </w:pPr>
            <w:r w:rsidRPr="00A7714B">
              <w:rPr>
                <w:rFonts w:eastAsia="SimSun"/>
                <w:szCs w:val="22"/>
                <w:lang w:val="sv-SE" w:eastAsia="en-GB"/>
              </w:rPr>
              <w:t>4 (9 %)</w:t>
            </w:r>
          </w:p>
        </w:tc>
        <w:tc>
          <w:tcPr>
            <w:tcW w:w="2239" w:type="dxa"/>
          </w:tcPr>
          <w:p w14:paraId="4104F9D3" w14:textId="77777777" w:rsidR="00182238" w:rsidRPr="00A7714B" w:rsidRDefault="00182238" w:rsidP="00F0019F">
            <w:pPr>
              <w:widowControl w:val="0"/>
              <w:autoSpaceDE w:val="0"/>
              <w:autoSpaceDN w:val="0"/>
              <w:adjustRightInd w:val="0"/>
              <w:jc w:val="center"/>
              <w:rPr>
                <w:rFonts w:eastAsia="SimSun"/>
                <w:szCs w:val="22"/>
                <w:lang w:val="sv-SE" w:eastAsia="en-GB"/>
              </w:rPr>
            </w:pPr>
            <w:r w:rsidRPr="00A7714B">
              <w:rPr>
                <w:rFonts w:eastAsia="SimSun"/>
                <w:szCs w:val="22"/>
                <w:lang w:val="sv-SE" w:eastAsia="en-GB"/>
              </w:rPr>
              <w:t>3 (7 %)</w:t>
            </w:r>
          </w:p>
        </w:tc>
        <w:tc>
          <w:tcPr>
            <w:tcW w:w="2240" w:type="dxa"/>
          </w:tcPr>
          <w:p w14:paraId="76F0F5E1" w14:textId="77777777" w:rsidR="00182238" w:rsidRPr="00A7714B" w:rsidRDefault="00182238" w:rsidP="00F0019F">
            <w:pPr>
              <w:widowControl w:val="0"/>
              <w:autoSpaceDE w:val="0"/>
              <w:autoSpaceDN w:val="0"/>
              <w:adjustRightInd w:val="0"/>
              <w:jc w:val="center"/>
              <w:rPr>
                <w:rFonts w:eastAsia="SimSun"/>
                <w:szCs w:val="22"/>
                <w:lang w:val="sv-SE" w:eastAsia="en-GB"/>
              </w:rPr>
            </w:pPr>
            <w:r w:rsidRPr="00A7714B">
              <w:rPr>
                <w:rFonts w:eastAsia="SimSun"/>
                <w:szCs w:val="22"/>
                <w:lang w:val="sv-SE" w:eastAsia="en-GB"/>
              </w:rPr>
              <w:t>1 (5 %)</w:t>
            </w:r>
          </w:p>
        </w:tc>
      </w:tr>
      <w:tr w:rsidR="007B4890" w:rsidRPr="00A7714B" w14:paraId="3E84C23D" w14:textId="77777777" w:rsidTr="00AC6625">
        <w:trPr>
          <w:cantSplit/>
        </w:trPr>
        <w:tc>
          <w:tcPr>
            <w:tcW w:w="2321" w:type="dxa"/>
          </w:tcPr>
          <w:p w14:paraId="7E255EB4" w14:textId="77777777" w:rsidR="00182238" w:rsidRPr="00283D9C" w:rsidRDefault="00182238" w:rsidP="00DC136E">
            <w:pPr>
              <w:keepNext/>
              <w:keepLines/>
              <w:autoSpaceDE w:val="0"/>
              <w:autoSpaceDN w:val="0"/>
              <w:adjustRightInd w:val="0"/>
              <w:rPr>
                <w:rFonts w:eastAsia="SimSun"/>
                <w:szCs w:val="22"/>
                <w:lang w:val="pt-BR" w:eastAsia="en-GB"/>
              </w:rPr>
            </w:pPr>
            <w:r w:rsidRPr="00283D9C">
              <w:rPr>
                <w:rFonts w:eastAsia="SimSun"/>
                <w:b/>
                <w:szCs w:val="22"/>
                <w:lang w:val="pt-BR" w:eastAsia="en-GB"/>
              </w:rPr>
              <w:lastRenderedPageBreak/>
              <w:t>HBV</w:t>
            </w:r>
            <w:r w:rsidRPr="00283D9C">
              <w:rPr>
                <w:rFonts w:eastAsia="SimSun"/>
                <w:b/>
                <w:szCs w:val="22"/>
                <w:lang w:val="pt-BR" w:eastAsia="en-GB"/>
              </w:rPr>
              <w:noBreakHyphen/>
              <w:t xml:space="preserve">DNA n (%) </w:t>
            </w:r>
            <w:r w:rsidRPr="00283D9C">
              <w:rPr>
                <w:rFonts w:eastAsia="SimSun"/>
                <w:szCs w:val="22"/>
                <w:lang w:val="pt-BR" w:eastAsia="en-GB"/>
              </w:rPr>
              <w:t>&lt; 400 kopior/ml</w:t>
            </w:r>
          </w:p>
          <w:p w14:paraId="7AAF2582" w14:textId="77777777" w:rsidR="00182238" w:rsidRPr="00283D9C" w:rsidRDefault="00182238" w:rsidP="00DC136E">
            <w:pPr>
              <w:keepNext/>
              <w:keepLines/>
              <w:autoSpaceDE w:val="0"/>
              <w:autoSpaceDN w:val="0"/>
              <w:adjustRightInd w:val="0"/>
              <w:rPr>
                <w:rFonts w:eastAsia="SimSun"/>
                <w:szCs w:val="22"/>
                <w:lang w:val="pt-BR" w:eastAsia="en-GB"/>
              </w:rPr>
            </w:pPr>
            <w:r w:rsidRPr="00283D9C">
              <w:rPr>
                <w:rFonts w:eastAsia="SimSun"/>
                <w:szCs w:val="22"/>
                <w:lang w:val="pt-BR" w:eastAsia="en-GB"/>
              </w:rPr>
              <w:t>n (%)</w:t>
            </w:r>
          </w:p>
        </w:tc>
        <w:tc>
          <w:tcPr>
            <w:tcW w:w="2239" w:type="dxa"/>
          </w:tcPr>
          <w:p w14:paraId="2C3EF1D3" w14:textId="77777777" w:rsidR="00182238" w:rsidRPr="00A7714B" w:rsidRDefault="00182238" w:rsidP="00DC136E">
            <w:pPr>
              <w:keepNext/>
              <w:keepLines/>
              <w:autoSpaceDE w:val="0"/>
              <w:autoSpaceDN w:val="0"/>
              <w:adjustRightInd w:val="0"/>
              <w:jc w:val="center"/>
              <w:rPr>
                <w:rFonts w:eastAsia="SimSun"/>
                <w:szCs w:val="22"/>
                <w:lang w:val="sv-SE" w:eastAsia="en-GB"/>
              </w:rPr>
            </w:pPr>
            <w:r w:rsidRPr="00A7714B">
              <w:rPr>
                <w:rFonts w:eastAsia="SimSun"/>
                <w:szCs w:val="22"/>
                <w:lang w:val="sv-SE" w:eastAsia="en-GB"/>
              </w:rPr>
              <w:t>31/44 (70 %)</w:t>
            </w:r>
          </w:p>
        </w:tc>
        <w:tc>
          <w:tcPr>
            <w:tcW w:w="2239" w:type="dxa"/>
          </w:tcPr>
          <w:p w14:paraId="05D00066" w14:textId="77777777" w:rsidR="00182238" w:rsidRPr="00A7714B" w:rsidRDefault="00182238" w:rsidP="00DC136E">
            <w:pPr>
              <w:keepNext/>
              <w:keepLines/>
              <w:autoSpaceDE w:val="0"/>
              <w:autoSpaceDN w:val="0"/>
              <w:adjustRightInd w:val="0"/>
              <w:jc w:val="center"/>
              <w:rPr>
                <w:rFonts w:eastAsia="SimSun"/>
                <w:szCs w:val="22"/>
                <w:lang w:val="sv-SE" w:eastAsia="en-GB"/>
              </w:rPr>
            </w:pPr>
            <w:r w:rsidRPr="00A7714B">
              <w:rPr>
                <w:rFonts w:eastAsia="SimSun"/>
                <w:szCs w:val="22"/>
                <w:lang w:val="sv-SE" w:eastAsia="en-GB"/>
              </w:rPr>
              <w:t>36/41 (88 %)</w:t>
            </w:r>
          </w:p>
        </w:tc>
        <w:tc>
          <w:tcPr>
            <w:tcW w:w="2240" w:type="dxa"/>
          </w:tcPr>
          <w:p w14:paraId="17AC0D3E" w14:textId="77777777" w:rsidR="00182238" w:rsidRPr="00A7714B" w:rsidRDefault="00182238" w:rsidP="00DC136E">
            <w:pPr>
              <w:keepNext/>
              <w:keepLines/>
              <w:autoSpaceDE w:val="0"/>
              <w:autoSpaceDN w:val="0"/>
              <w:adjustRightInd w:val="0"/>
              <w:jc w:val="center"/>
              <w:rPr>
                <w:rFonts w:eastAsia="SimSun"/>
                <w:szCs w:val="22"/>
                <w:lang w:val="sv-SE" w:eastAsia="en-GB"/>
              </w:rPr>
            </w:pPr>
            <w:r w:rsidRPr="00A7714B">
              <w:rPr>
                <w:rFonts w:eastAsia="SimSun"/>
                <w:szCs w:val="22"/>
                <w:lang w:val="sv-SE" w:eastAsia="en-GB"/>
              </w:rPr>
              <w:t>16/22 (73 %)</w:t>
            </w:r>
          </w:p>
        </w:tc>
      </w:tr>
      <w:tr w:rsidR="007B4890" w:rsidRPr="00A7714B" w14:paraId="4CA189E1" w14:textId="77777777" w:rsidTr="00AC6625">
        <w:trPr>
          <w:cantSplit/>
        </w:trPr>
        <w:tc>
          <w:tcPr>
            <w:tcW w:w="2321" w:type="dxa"/>
          </w:tcPr>
          <w:p w14:paraId="061C7947" w14:textId="77777777" w:rsidR="00182238" w:rsidRPr="00A7714B" w:rsidRDefault="00182238" w:rsidP="00DC136E">
            <w:pPr>
              <w:keepNext/>
              <w:keepLines/>
              <w:autoSpaceDE w:val="0"/>
              <w:autoSpaceDN w:val="0"/>
              <w:adjustRightInd w:val="0"/>
              <w:rPr>
                <w:rFonts w:eastAsia="SimSun"/>
                <w:b/>
                <w:szCs w:val="22"/>
                <w:lang w:val="sv-SE" w:eastAsia="en-GB"/>
              </w:rPr>
            </w:pPr>
            <w:r w:rsidRPr="00A7714B">
              <w:rPr>
                <w:rFonts w:eastAsia="SimSun"/>
                <w:b/>
                <w:szCs w:val="22"/>
                <w:lang w:val="sv-SE" w:eastAsia="en-GB"/>
              </w:rPr>
              <w:t>ALAT n (%)</w:t>
            </w:r>
          </w:p>
          <w:p w14:paraId="0D65477A" w14:textId="77777777" w:rsidR="00182238" w:rsidRPr="00A7714B" w:rsidRDefault="00182238" w:rsidP="00DC136E">
            <w:pPr>
              <w:keepNext/>
              <w:keepLines/>
              <w:autoSpaceDE w:val="0"/>
              <w:autoSpaceDN w:val="0"/>
              <w:adjustRightInd w:val="0"/>
              <w:rPr>
                <w:rFonts w:eastAsia="SimSun"/>
                <w:szCs w:val="22"/>
                <w:lang w:val="sv-SE" w:eastAsia="en-GB"/>
              </w:rPr>
            </w:pPr>
            <w:r w:rsidRPr="00A7714B">
              <w:rPr>
                <w:rFonts w:eastAsia="SimSun"/>
                <w:szCs w:val="22"/>
                <w:lang w:val="sv-SE" w:eastAsia="en-GB"/>
              </w:rPr>
              <w:t>Normalt ALAT</w:t>
            </w:r>
          </w:p>
        </w:tc>
        <w:tc>
          <w:tcPr>
            <w:tcW w:w="2239" w:type="dxa"/>
          </w:tcPr>
          <w:p w14:paraId="0173CD05" w14:textId="77777777" w:rsidR="00182238" w:rsidRPr="00A7714B" w:rsidRDefault="00182238" w:rsidP="00DC136E">
            <w:pPr>
              <w:keepNext/>
              <w:keepLines/>
              <w:autoSpaceDE w:val="0"/>
              <w:autoSpaceDN w:val="0"/>
              <w:adjustRightInd w:val="0"/>
              <w:jc w:val="center"/>
              <w:rPr>
                <w:rFonts w:eastAsia="SimSun"/>
                <w:szCs w:val="22"/>
                <w:lang w:val="sv-SE" w:eastAsia="en-GB"/>
              </w:rPr>
            </w:pPr>
            <w:r w:rsidRPr="00A7714B">
              <w:rPr>
                <w:rFonts w:eastAsia="SimSun"/>
                <w:szCs w:val="22"/>
                <w:lang w:val="sv-SE" w:eastAsia="en-GB"/>
              </w:rPr>
              <w:t>25/44 (57 %)</w:t>
            </w:r>
          </w:p>
        </w:tc>
        <w:tc>
          <w:tcPr>
            <w:tcW w:w="2239" w:type="dxa"/>
          </w:tcPr>
          <w:p w14:paraId="528CE70C" w14:textId="77777777" w:rsidR="00182238" w:rsidRPr="00A7714B" w:rsidRDefault="00182238" w:rsidP="00DC136E">
            <w:pPr>
              <w:keepNext/>
              <w:keepLines/>
              <w:autoSpaceDE w:val="0"/>
              <w:autoSpaceDN w:val="0"/>
              <w:adjustRightInd w:val="0"/>
              <w:jc w:val="center"/>
              <w:rPr>
                <w:rFonts w:eastAsia="SimSun"/>
                <w:szCs w:val="22"/>
                <w:lang w:val="sv-SE" w:eastAsia="en-GB"/>
              </w:rPr>
            </w:pPr>
            <w:r w:rsidRPr="00A7714B">
              <w:rPr>
                <w:rFonts w:eastAsia="SimSun"/>
                <w:szCs w:val="22"/>
                <w:lang w:val="sv-SE" w:eastAsia="en-GB"/>
              </w:rPr>
              <w:t>31/41 (76 %)</w:t>
            </w:r>
          </w:p>
        </w:tc>
        <w:tc>
          <w:tcPr>
            <w:tcW w:w="2240" w:type="dxa"/>
          </w:tcPr>
          <w:p w14:paraId="028893FA" w14:textId="77777777" w:rsidR="00182238" w:rsidRPr="00A7714B" w:rsidRDefault="00182238" w:rsidP="00DC136E">
            <w:pPr>
              <w:keepNext/>
              <w:keepLines/>
              <w:autoSpaceDE w:val="0"/>
              <w:autoSpaceDN w:val="0"/>
              <w:adjustRightInd w:val="0"/>
              <w:jc w:val="center"/>
              <w:rPr>
                <w:rFonts w:eastAsia="SimSun"/>
                <w:szCs w:val="22"/>
                <w:lang w:val="sv-SE" w:eastAsia="en-GB"/>
              </w:rPr>
            </w:pPr>
            <w:r w:rsidRPr="00A7714B">
              <w:rPr>
                <w:rFonts w:eastAsia="SimSun"/>
                <w:szCs w:val="22"/>
                <w:lang w:val="sv-SE" w:eastAsia="en-GB"/>
              </w:rPr>
              <w:t>12/22 (55 %)</w:t>
            </w:r>
          </w:p>
        </w:tc>
      </w:tr>
      <w:tr w:rsidR="007B4890" w:rsidRPr="00A7714B" w14:paraId="574C3FDC" w14:textId="77777777" w:rsidTr="00AC6625">
        <w:trPr>
          <w:cantSplit/>
        </w:trPr>
        <w:tc>
          <w:tcPr>
            <w:tcW w:w="2321" w:type="dxa"/>
          </w:tcPr>
          <w:p w14:paraId="6C334F16" w14:textId="77777777" w:rsidR="00182238" w:rsidRPr="00A7714B" w:rsidRDefault="00182238" w:rsidP="00DC136E">
            <w:pPr>
              <w:keepNext/>
              <w:keepLines/>
              <w:autoSpaceDE w:val="0"/>
              <w:autoSpaceDN w:val="0"/>
              <w:adjustRightInd w:val="0"/>
              <w:rPr>
                <w:rFonts w:eastAsia="SimSun"/>
                <w:b/>
                <w:szCs w:val="22"/>
                <w:lang w:val="sv-SE" w:eastAsia="en-GB"/>
              </w:rPr>
            </w:pPr>
            <w:r w:rsidRPr="00A7714B">
              <w:rPr>
                <w:rFonts w:eastAsia="SimSun"/>
                <w:b/>
                <w:szCs w:val="22"/>
                <w:lang w:val="sv-SE" w:eastAsia="en-GB"/>
              </w:rPr>
              <w:t>≥ 2 poäng minskning av CPT från baseline</w:t>
            </w:r>
          </w:p>
          <w:p w14:paraId="076DE160" w14:textId="77777777" w:rsidR="00182238" w:rsidRPr="00A7714B" w:rsidRDefault="00182238" w:rsidP="00DC136E">
            <w:pPr>
              <w:keepNext/>
              <w:keepLines/>
              <w:autoSpaceDE w:val="0"/>
              <w:autoSpaceDN w:val="0"/>
              <w:adjustRightInd w:val="0"/>
              <w:rPr>
                <w:rFonts w:eastAsia="SimSun"/>
                <w:szCs w:val="22"/>
                <w:lang w:val="sv-SE" w:eastAsia="en-GB"/>
              </w:rPr>
            </w:pPr>
            <w:r w:rsidRPr="00A7714B">
              <w:rPr>
                <w:rFonts w:eastAsia="SimSun"/>
                <w:szCs w:val="22"/>
                <w:lang w:val="sv-SE" w:eastAsia="en-GB"/>
              </w:rPr>
              <w:t>n (%)</w:t>
            </w:r>
          </w:p>
        </w:tc>
        <w:tc>
          <w:tcPr>
            <w:tcW w:w="2239" w:type="dxa"/>
          </w:tcPr>
          <w:p w14:paraId="1D6BE663" w14:textId="77777777" w:rsidR="00182238" w:rsidRPr="00A7714B" w:rsidRDefault="00182238" w:rsidP="00DC136E">
            <w:pPr>
              <w:keepNext/>
              <w:keepLines/>
              <w:autoSpaceDE w:val="0"/>
              <w:autoSpaceDN w:val="0"/>
              <w:adjustRightInd w:val="0"/>
              <w:jc w:val="center"/>
              <w:rPr>
                <w:rFonts w:eastAsia="SimSun"/>
                <w:szCs w:val="22"/>
                <w:lang w:val="sv-SE" w:eastAsia="en-GB"/>
              </w:rPr>
            </w:pPr>
            <w:r w:rsidRPr="00A7714B">
              <w:rPr>
                <w:rFonts w:eastAsia="SimSun"/>
                <w:szCs w:val="22"/>
                <w:lang w:val="sv-SE" w:eastAsia="en-GB"/>
              </w:rPr>
              <w:t>7/27 (26 %)</w:t>
            </w:r>
          </w:p>
        </w:tc>
        <w:tc>
          <w:tcPr>
            <w:tcW w:w="2239" w:type="dxa"/>
          </w:tcPr>
          <w:p w14:paraId="4F721485" w14:textId="77777777" w:rsidR="00182238" w:rsidRPr="00A7714B" w:rsidRDefault="00182238" w:rsidP="00DC136E">
            <w:pPr>
              <w:keepNext/>
              <w:keepLines/>
              <w:autoSpaceDE w:val="0"/>
              <w:autoSpaceDN w:val="0"/>
              <w:adjustRightInd w:val="0"/>
              <w:jc w:val="center"/>
              <w:rPr>
                <w:rFonts w:eastAsia="SimSun"/>
                <w:szCs w:val="22"/>
                <w:lang w:val="sv-SE" w:eastAsia="en-GB"/>
              </w:rPr>
            </w:pPr>
            <w:r w:rsidRPr="00A7714B">
              <w:rPr>
                <w:rFonts w:eastAsia="SimSun"/>
                <w:szCs w:val="22"/>
                <w:lang w:val="sv-SE" w:eastAsia="en-GB"/>
              </w:rPr>
              <w:t>12/25 (48 %)</w:t>
            </w:r>
          </w:p>
        </w:tc>
        <w:tc>
          <w:tcPr>
            <w:tcW w:w="2240" w:type="dxa"/>
          </w:tcPr>
          <w:p w14:paraId="668A00C4" w14:textId="77777777" w:rsidR="00182238" w:rsidRPr="00A7714B" w:rsidRDefault="00182238" w:rsidP="00DC136E">
            <w:pPr>
              <w:keepNext/>
              <w:keepLines/>
              <w:autoSpaceDE w:val="0"/>
              <w:autoSpaceDN w:val="0"/>
              <w:adjustRightInd w:val="0"/>
              <w:jc w:val="center"/>
              <w:rPr>
                <w:rFonts w:eastAsia="SimSun"/>
                <w:szCs w:val="22"/>
                <w:lang w:val="sv-SE" w:eastAsia="en-GB"/>
              </w:rPr>
            </w:pPr>
            <w:r w:rsidRPr="00A7714B">
              <w:rPr>
                <w:rFonts w:eastAsia="SimSun"/>
                <w:szCs w:val="22"/>
                <w:lang w:val="sv-SE" w:eastAsia="en-GB"/>
              </w:rPr>
              <w:t>5/12 (42 %)</w:t>
            </w:r>
          </w:p>
        </w:tc>
      </w:tr>
      <w:tr w:rsidR="007B4890" w:rsidRPr="00A7714B" w14:paraId="75A4A0AC" w14:textId="77777777" w:rsidTr="00AC6625">
        <w:trPr>
          <w:cantSplit/>
        </w:trPr>
        <w:tc>
          <w:tcPr>
            <w:tcW w:w="2321" w:type="dxa"/>
          </w:tcPr>
          <w:p w14:paraId="233AC0E7" w14:textId="77777777" w:rsidR="00182238" w:rsidRPr="00A7714B" w:rsidRDefault="00182238" w:rsidP="00DC136E">
            <w:pPr>
              <w:keepNext/>
              <w:keepLines/>
              <w:autoSpaceDE w:val="0"/>
              <w:autoSpaceDN w:val="0"/>
              <w:adjustRightInd w:val="0"/>
              <w:rPr>
                <w:rFonts w:eastAsia="SimSun"/>
                <w:b/>
                <w:szCs w:val="22"/>
                <w:lang w:val="sv-SE" w:eastAsia="en-GB"/>
              </w:rPr>
            </w:pPr>
            <w:r w:rsidRPr="00A7714B">
              <w:rPr>
                <w:rFonts w:eastAsia="SimSun"/>
                <w:b/>
                <w:szCs w:val="22"/>
                <w:lang w:val="sv-SE" w:eastAsia="en-GB"/>
              </w:rPr>
              <w:t>Genomsnittlig förändring från baseline av CPT</w:t>
            </w:r>
            <w:r w:rsidRPr="00A7714B">
              <w:rPr>
                <w:rFonts w:eastAsia="SimSun"/>
                <w:b/>
                <w:szCs w:val="22"/>
                <w:lang w:val="sv-SE" w:eastAsia="en-GB"/>
              </w:rPr>
              <w:noBreakHyphen/>
              <w:t>poäng</w:t>
            </w:r>
          </w:p>
        </w:tc>
        <w:tc>
          <w:tcPr>
            <w:tcW w:w="2239" w:type="dxa"/>
          </w:tcPr>
          <w:p w14:paraId="20071990" w14:textId="77777777" w:rsidR="00182238" w:rsidRPr="00A7714B" w:rsidRDefault="00182238" w:rsidP="00DC136E">
            <w:pPr>
              <w:keepNext/>
              <w:keepLines/>
              <w:autoSpaceDE w:val="0"/>
              <w:autoSpaceDN w:val="0"/>
              <w:adjustRightInd w:val="0"/>
              <w:jc w:val="center"/>
              <w:rPr>
                <w:rFonts w:eastAsia="SimSun"/>
                <w:szCs w:val="22"/>
                <w:lang w:val="sv-SE" w:eastAsia="en-GB"/>
              </w:rPr>
            </w:pPr>
            <w:r w:rsidRPr="00A7714B">
              <w:rPr>
                <w:rFonts w:eastAsia="SimSun"/>
                <w:szCs w:val="22"/>
                <w:lang w:val="sv-SE" w:eastAsia="en-GB"/>
              </w:rPr>
              <w:noBreakHyphen/>
              <w:t>0,8</w:t>
            </w:r>
          </w:p>
        </w:tc>
        <w:tc>
          <w:tcPr>
            <w:tcW w:w="2239" w:type="dxa"/>
          </w:tcPr>
          <w:p w14:paraId="4B6C7344" w14:textId="77777777" w:rsidR="00182238" w:rsidRPr="00A7714B" w:rsidRDefault="00182238" w:rsidP="00DC136E">
            <w:pPr>
              <w:keepNext/>
              <w:keepLines/>
              <w:autoSpaceDE w:val="0"/>
              <w:autoSpaceDN w:val="0"/>
              <w:adjustRightInd w:val="0"/>
              <w:jc w:val="center"/>
              <w:rPr>
                <w:rFonts w:eastAsia="SimSun"/>
                <w:szCs w:val="22"/>
                <w:lang w:val="sv-SE" w:eastAsia="en-GB"/>
              </w:rPr>
            </w:pPr>
            <w:r w:rsidRPr="00A7714B">
              <w:rPr>
                <w:rFonts w:eastAsia="SimSun"/>
                <w:szCs w:val="22"/>
                <w:lang w:val="sv-SE" w:eastAsia="en-GB"/>
              </w:rPr>
              <w:noBreakHyphen/>
              <w:t>0,9</w:t>
            </w:r>
          </w:p>
        </w:tc>
        <w:tc>
          <w:tcPr>
            <w:tcW w:w="2240" w:type="dxa"/>
          </w:tcPr>
          <w:p w14:paraId="1A8EDC42" w14:textId="77777777" w:rsidR="00182238" w:rsidRPr="00A7714B" w:rsidRDefault="00182238" w:rsidP="00DC136E">
            <w:pPr>
              <w:keepNext/>
              <w:keepLines/>
              <w:autoSpaceDE w:val="0"/>
              <w:autoSpaceDN w:val="0"/>
              <w:adjustRightInd w:val="0"/>
              <w:jc w:val="center"/>
              <w:rPr>
                <w:rFonts w:eastAsia="SimSun"/>
                <w:szCs w:val="22"/>
                <w:lang w:val="sv-SE" w:eastAsia="en-GB"/>
              </w:rPr>
            </w:pPr>
            <w:r w:rsidRPr="00A7714B">
              <w:rPr>
                <w:rFonts w:eastAsia="SimSun"/>
                <w:szCs w:val="22"/>
                <w:lang w:val="sv-SE" w:eastAsia="en-GB"/>
              </w:rPr>
              <w:noBreakHyphen/>
              <w:t>1,3</w:t>
            </w:r>
          </w:p>
        </w:tc>
      </w:tr>
      <w:tr w:rsidR="00182238" w:rsidRPr="00A7714B" w14:paraId="2FDA84BA" w14:textId="77777777" w:rsidTr="00AC6625">
        <w:trPr>
          <w:cantSplit/>
        </w:trPr>
        <w:tc>
          <w:tcPr>
            <w:tcW w:w="2321" w:type="dxa"/>
          </w:tcPr>
          <w:p w14:paraId="47B4D860" w14:textId="77777777" w:rsidR="00182238" w:rsidRPr="00A7714B" w:rsidRDefault="00182238" w:rsidP="00DC136E">
            <w:pPr>
              <w:keepNext/>
              <w:keepLines/>
              <w:autoSpaceDE w:val="0"/>
              <w:autoSpaceDN w:val="0"/>
              <w:adjustRightInd w:val="0"/>
              <w:rPr>
                <w:rFonts w:eastAsia="SimSun"/>
                <w:b/>
                <w:szCs w:val="22"/>
                <w:lang w:val="sv-SE" w:eastAsia="en-GB"/>
              </w:rPr>
            </w:pPr>
            <w:r w:rsidRPr="00A7714B">
              <w:rPr>
                <w:rFonts w:eastAsia="SimSun"/>
                <w:b/>
                <w:szCs w:val="22"/>
                <w:lang w:val="sv-SE" w:eastAsia="en-GB"/>
              </w:rPr>
              <w:t>Genomsnittlig förändring från baseline av MELD</w:t>
            </w:r>
            <w:r w:rsidRPr="00A7714B">
              <w:rPr>
                <w:rFonts w:eastAsia="SimSun"/>
                <w:b/>
                <w:szCs w:val="22"/>
                <w:lang w:val="sv-SE" w:eastAsia="en-GB"/>
              </w:rPr>
              <w:noBreakHyphen/>
              <w:t>poäng</w:t>
            </w:r>
          </w:p>
        </w:tc>
        <w:tc>
          <w:tcPr>
            <w:tcW w:w="2239" w:type="dxa"/>
          </w:tcPr>
          <w:p w14:paraId="7FDDB84F" w14:textId="77777777" w:rsidR="00182238" w:rsidRPr="00A7714B" w:rsidRDefault="00182238" w:rsidP="00DC136E">
            <w:pPr>
              <w:keepNext/>
              <w:keepLines/>
              <w:autoSpaceDE w:val="0"/>
              <w:autoSpaceDN w:val="0"/>
              <w:adjustRightInd w:val="0"/>
              <w:jc w:val="center"/>
              <w:rPr>
                <w:rFonts w:eastAsia="SimSun"/>
                <w:szCs w:val="22"/>
                <w:lang w:val="sv-SE" w:eastAsia="en-GB"/>
              </w:rPr>
            </w:pPr>
            <w:r w:rsidRPr="00A7714B">
              <w:rPr>
                <w:rFonts w:eastAsia="SimSun"/>
                <w:szCs w:val="22"/>
                <w:lang w:val="sv-SE" w:eastAsia="en-GB"/>
              </w:rPr>
              <w:noBreakHyphen/>
              <w:t>1,8</w:t>
            </w:r>
          </w:p>
        </w:tc>
        <w:tc>
          <w:tcPr>
            <w:tcW w:w="2239" w:type="dxa"/>
          </w:tcPr>
          <w:p w14:paraId="77F49BF1" w14:textId="77777777" w:rsidR="00182238" w:rsidRPr="00A7714B" w:rsidRDefault="00182238" w:rsidP="00DC136E">
            <w:pPr>
              <w:keepNext/>
              <w:keepLines/>
              <w:autoSpaceDE w:val="0"/>
              <w:autoSpaceDN w:val="0"/>
              <w:adjustRightInd w:val="0"/>
              <w:jc w:val="center"/>
              <w:rPr>
                <w:rFonts w:eastAsia="SimSun"/>
                <w:szCs w:val="22"/>
                <w:lang w:val="sv-SE" w:eastAsia="en-GB"/>
              </w:rPr>
            </w:pPr>
            <w:r w:rsidRPr="00A7714B">
              <w:rPr>
                <w:rFonts w:eastAsia="SimSun"/>
                <w:szCs w:val="22"/>
                <w:lang w:val="sv-SE" w:eastAsia="en-GB"/>
              </w:rPr>
              <w:noBreakHyphen/>
              <w:t>2,3</w:t>
            </w:r>
          </w:p>
        </w:tc>
        <w:tc>
          <w:tcPr>
            <w:tcW w:w="2240" w:type="dxa"/>
          </w:tcPr>
          <w:p w14:paraId="7E0F6675" w14:textId="77777777" w:rsidR="00182238" w:rsidRPr="00A7714B" w:rsidRDefault="00182238" w:rsidP="00DC136E">
            <w:pPr>
              <w:keepNext/>
              <w:keepLines/>
              <w:autoSpaceDE w:val="0"/>
              <w:autoSpaceDN w:val="0"/>
              <w:adjustRightInd w:val="0"/>
              <w:jc w:val="center"/>
              <w:rPr>
                <w:rFonts w:eastAsia="SimSun"/>
                <w:szCs w:val="22"/>
                <w:lang w:val="sv-SE" w:eastAsia="en-GB"/>
              </w:rPr>
            </w:pPr>
            <w:r w:rsidRPr="00A7714B">
              <w:rPr>
                <w:rFonts w:eastAsia="SimSun"/>
                <w:szCs w:val="22"/>
                <w:lang w:val="sv-SE" w:eastAsia="en-GB"/>
              </w:rPr>
              <w:noBreakHyphen/>
              <w:t>2,6</w:t>
            </w:r>
          </w:p>
        </w:tc>
      </w:tr>
    </w:tbl>
    <w:p w14:paraId="6D228E89" w14:textId="77777777" w:rsidR="00182238" w:rsidRPr="00A7714B" w:rsidRDefault="00182238" w:rsidP="00DC136E">
      <w:pPr>
        <w:keepNext/>
        <w:keepLines/>
        <w:autoSpaceDE w:val="0"/>
        <w:autoSpaceDN w:val="0"/>
        <w:adjustRightInd w:val="0"/>
        <w:rPr>
          <w:rFonts w:eastAsia="SimSun"/>
          <w:szCs w:val="22"/>
          <w:lang w:val="sv-SE" w:eastAsia="en-GB"/>
        </w:rPr>
      </w:pPr>
      <w:r w:rsidRPr="00A7714B">
        <w:rPr>
          <w:rFonts w:eastAsia="SimSun"/>
          <w:szCs w:val="22"/>
          <w:vertAlign w:val="superscript"/>
          <w:lang w:val="sv-SE" w:eastAsia="en-GB"/>
        </w:rPr>
        <w:t>a</w:t>
      </w:r>
      <w:r w:rsidRPr="00A7714B">
        <w:rPr>
          <w:rFonts w:eastAsia="SimSun"/>
          <w:szCs w:val="22"/>
          <w:lang w:val="sv-SE" w:eastAsia="en-GB"/>
        </w:rPr>
        <w:t> p</w:t>
      </w:r>
      <w:r w:rsidRPr="00A7714B">
        <w:rPr>
          <w:rFonts w:eastAsia="SimSun"/>
          <w:szCs w:val="22"/>
          <w:lang w:val="sv-SE" w:eastAsia="en-GB"/>
        </w:rPr>
        <w:noBreakHyphen/>
        <w:t xml:space="preserve">värde för jämförelse av kombinerad tenofovirarmen </w:t>
      </w:r>
      <w:r w:rsidRPr="00A7714B">
        <w:rPr>
          <w:rFonts w:eastAsia="SimSun"/>
          <w:i/>
          <w:snapToGrid w:val="0"/>
          <w:szCs w:val="22"/>
          <w:lang w:val="sv-SE"/>
        </w:rPr>
        <w:t>mot</w:t>
      </w:r>
      <w:r w:rsidRPr="00A7714B">
        <w:rPr>
          <w:rFonts w:eastAsia="SimSun"/>
          <w:szCs w:val="22"/>
          <w:lang w:val="sv-SE" w:eastAsia="en-GB"/>
        </w:rPr>
        <w:t xml:space="preserve"> entecavirarmen = 0,622,</w:t>
      </w:r>
    </w:p>
    <w:p w14:paraId="61C31C19" w14:textId="77777777" w:rsidR="00182238" w:rsidRPr="00A7714B" w:rsidRDefault="00182238" w:rsidP="00DC136E">
      <w:pPr>
        <w:autoSpaceDE w:val="0"/>
        <w:autoSpaceDN w:val="0"/>
        <w:adjustRightInd w:val="0"/>
        <w:rPr>
          <w:rFonts w:eastAsia="SimSun"/>
          <w:szCs w:val="22"/>
          <w:lang w:val="sv-SE" w:eastAsia="en-GB"/>
        </w:rPr>
      </w:pPr>
      <w:r w:rsidRPr="00A7714B">
        <w:rPr>
          <w:rFonts w:eastAsia="SimSun"/>
          <w:szCs w:val="22"/>
          <w:vertAlign w:val="superscript"/>
          <w:lang w:val="sv-SE" w:eastAsia="en-GB"/>
        </w:rPr>
        <w:t>b</w:t>
      </w:r>
      <w:r w:rsidRPr="00A7714B">
        <w:rPr>
          <w:rFonts w:eastAsia="SimSun"/>
          <w:szCs w:val="22"/>
          <w:lang w:val="sv-SE" w:eastAsia="en-GB"/>
        </w:rPr>
        <w:t> p</w:t>
      </w:r>
      <w:r w:rsidRPr="00A7714B">
        <w:rPr>
          <w:rFonts w:eastAsia="SimSun"/>
          <w:szCs w:val="22"/>
          <w:lang w:val="sv-SE" w:eastAsia="en-GB"/>
        </w:rPr>
        <w:noBreakHyphen/>
        <w:t xml:space="preserve">värde för jämförelse av kombinerad tenofovirarmen </w:t>
      </w:r>
      <w:r w:rsidRPr="00A7714B">
        <w:rPr>
          <w:rFonts w:eastAsia="SimSun"/>
          <w:i/>
          <w:snapToGrid w:val="0"/>
          <w:szCs w:val="22"/>
          <w:lang w:val="sv-SE"/>
        </w:rPr>
        <w:t>mot</w:t>
      </w:r>
      <w:r w:rsidRPr="00A7714B">
        <w:rPr>
          <w:rFonts w:eastAsia="SimSun"/>
          <w:szCs w:val="22"/>
          <w:lang w:val="sv-SE" w:eastAsia="en-GB"/>
        </w:rPr>
        <w:t xml:space="preserve"> entecavirarmen = 1,000.</w:t>
      </w:r>
    </w:p>
    <w:p w14:paraId="1519CE84" w14:textId="77777777" w:rsidR="007A7053" w:rsidRPr="00A7714B" w:rsidRDefault="007A7053" w:rsidP="00DC136E">
      <w:pPr>
        <w:rPr>
          <w:rFonts w:eastAsia="SimSun"/>
          <w:i/>
          <w:szCs w:val="22"/>
          <w:lang w:val="sv-SE"/>
        </w:rPr>
      </w:pPr>
    </w:p>
    <w:p w14:paraId="1A1452DB" w14:textId="77777777" w:rsidR="007A7053" w:rsidRPr="00A7714B" w:rsidRDefault="007A7053" w:rsidP="00DC136E">
      <w:pPr>
        <w:keepNext/>
        <w:keepLines/>
        <w:rPr>
          <w:rFonts w:eastAsia="SimSun"/>
          <w:i/>
          <w:szCs w:val="22"/>
          <w:lang w:val="sv-SE"/>
        </w:rPr>
      </w:pPr>
      <w:r w:rsidRPr="00A7714B">
        <w:rPr>
          <w:rFonts w:eastAsia="SimSun"/>
          <w:i/>
          <w:szCs w:val="22"/>
          <w:lang w:val="sv-SE"/>
        </w:rPr>
        <w:t>Erfarenhet av behandling efter 48 veckor i studie GS</w:t>
      </w:r>
      <w:r w:rsidRPr="00A7714B">
        <w:rPr>
          <w:rFonts w:eastAsia="SimSun"/>
          <w:i/>
          <w:szCs w:val="22"/>
          <w:lang w:val="sv-SE"/>
        </w:rPr>
        <w:noBreakHyphen/>
        <w:t>US</w:t>
      </w:r>
      <w:r w:rsidRPr="00A7714B">
        <w:rPr>
          <w:rFonts w:eastAsia="SimSun"/>
          <w:i/>
          <w:szCs w:val="22"/>
          <w:lang w:val="sv-SE"/>
        </w:rPr>
        <w:noBreakHyphen/>
        <w:t>174</w:t>
      </w:r>
      <w:r w:rsidRPr="00A7714B">
        <w:rPr>
          <w:rFonts w:eastAsia="SimSun"/>
          <w:i/>
          <w:szCs w:val="22"/>
          <w:lang w:val="sv-SE"/>
        </w:rPr>
        <w:noBreakHyphen/>
        <w:t>0108</w:t>
      </w:r>
    </w:p>
    <w:p w14:paraId="18BB582E" w14:textId="77777777" w:rsidR="00182238" w:rsidRPr="00A7714B" w:rsidRDefault="00F017EC" w:rsidP="00DC136E">
      <w:pPr>
        <w:autoSpaceDE w:val="0"/>
        <w:autoSpaceDN w:val="0"/>
        <w:adjustRightInd w:val="0"/>
        <w:rPr>
          <w:rFonts w:eastAsia="SimSun"/>
          <w:szCs w:val="22"/>
          <w:lang w:val="sv-SE"/>
        </w:rPr>
      </w:pPr>
      <w:r w:rsidRPr="00A7714B">
        <w:rPr>
          <w:rFonts w:eastAsia="SimSun"/>
          <w:szCs w:val="22"/>
          <w:lang w:val="sv-SE" w:eastAsia="en-GB"/>
        </w:rPr>
        <w:t>Användande</w:t>
      </w:r>
      <w:r w:rsidR="007A7053" w:rsidRPr="00A7714B">
        <w:rPr>
          <w:rFonts w:eastAsia="SimSun"/>
          <w:szCs w:val="22"/>
          <w:lang w:val="sv-SE" w:eastAsia="en-GB"/>
        </w:rPr>
        <w:t xml:space="preserve"> av en analys av de patienter som avbrutit</w:t>
      </w:r>
      <w:r w:rsidR="00013ED2" w:rsidRPr="00A7714B">
        <w:rPr>
          <w:rFonts w:eastAsia="SimSun"/>
          <w:szCs w:val="22"/>
          <w:lang w:val="sv-SE" w:eastAsia="en-GB"/>
        </w:rPr>
        <w:t>/bytt = </w:t>
      </w:r>
      <w:r w:rsidR="00977B58" w:rsidRPr="00A7714B">
        <w:rPr>
          <w:rFonts w:eastAsia="SimSun"/>
          <w:szCs w:val="22"/>
          <w:lang w:val="sv-SE" w:eastAsia="en-GB"/>
        </w:rPr>
        <w:t xml:space="preserve">där behandlingen </w:t>
      </w:r>
      <w:r w:rsidR="007A7053" w:rsidRPr="00A7714B">
        <w:rPr>
          <w:rFonts w:eastAsia="SimSun"/>
          <w:szCs w:val="22"/>
          <w:lang w:val="sv-SE" w:eastAsia="en-GB"/>
        </w:rPr>
        <w:t>misslyckats, uppnådde 50 % (21/42) i gruppen som fick t</w:t>
      </w:r>
      <w:r w:rsidR="007A7053" w:rsidRPr="00A7714B">
        <w:rPr>
          <w:rFonts w:eastAsia="SimSun"/>
          <w:szCs w:val="22"/>
          <w:lang w:val="sv-SE"/>
        </w:rPr>
        <w:t xml:space="preserve">enofovirdisoproxil, </w:t>
      </w:r>
      <w:r w:rsidR="007A7053" w:rsidRPr="00A7714B">
        <w:rPr>
          <w:rFonts w:eastAsia="SimSun"/>
          <w:szCs w:val="22"/>
          <w:lang w:val="sv-SE" w:eastAsia="en-GB"/>
        </w:rPr>
        <w:t>76 % (28/37) i gruppen som fick emtricitabin plus t</w:t>
      </w:r>
      <w:r w:rsidR="007A7053" w:rsidRPr="00A7714B">
        <w:rPr>
          <w:rFonts w:eastAsia="SimSun"/>
          <w:szCs w:val="22"/>
          <w:lang w:val="sv-SE"/>
        </w:rPr>
        <w:t xml:space="preserve">enofovirdisoproxil och </w:t>
      </w:r>
      <w:r w:rsidR="007A7053" w:rsidRPr="00A7714B">
        <w:rPr>
          <w:rFonts w:eastAsia="SimSun"/>
          <w:szCs w:val="22"/>
          <w:lang w:val="sv-SE" w:eastAsia="en-GB"/>
        </w:rPr>
        <w:t>52 % (11/21) i gruppen som fick entecavir HBV DNA &lt; 400 kopior/ml</w:t>
      </w:r>
      <w:r w:rsidR="00013ED2" w:rsidRPr="00A7714B">
        <w:rPr>
          <w:rFonts w:eastAsia="SimSun"/>
          <w:szCs w:val="22"/>
          <w:lang w:val="sv-SE" w:eastAsia="en-GB"/>
        </w:rPr>
        <w:t xml:space="preserve"> vid vecka </w:t>
      </w:r>
      <w:r w:rsidR="007A7053" w:rsidRPr="00A7714B">
        <w:rPr>
          <w:rFonts w:eastAsia="SimSun"/>
          <w:szCs w:val="22"/>
          <w:lang w:val="sv-SE" w:eastAsia="en-GB"/>
        </w:rPr>
        <w:t>168.</w:t>
      </w:r>
    </w:p>
    <w:p w14:paraId="66328E29" w14:textId="77777777" w:rsidR="007A7053" w:rsidRPr="00A7714B" w:rsidRDefault="007A7053" w:rsidP="00DC136E">
      <w:pPr>
        <w:rPr>
          <w:rFonts w:eastAsia="SimSun"/>
          <w:iCs/>
          <w:szCs w:val="22"/>
          <w:lang w:val="sv-SE"/>
        </w:rPr>
      </w:pPr>
    </w:p>
    <w:p w14:paraId="3C84B69A" w14:textId="77777777" w:rsidR="007A7053" w:rsidRPr="00A7714B" w:rsidRDefault="000A2463" w:rsidP="00DC136E">
      <w:pPr>
        <w:keepNext/>
        <w:keepLines/>
        <w:autoSpaceDE w:val="0"/>
        <w:autoSpaceDN w:val="0"/>
        <w:adjustRightInd w:val="0"/>
        <w:rPr>
          <w:rFonts w:eastAsia="SimSun"/>
          <w:i/>
          <w:szCs w:val="22"/>
          <w:lang w:val="sv-SE"/>
        </w:rPr>
      </w:pPr>
      <w:r w:rsidRPr="00A7714B">
        <w:rPr>
          <w:rFonts w:eastAsia="SimSun"/>
          <w:i/>
          <w:szCs w:val="22"/>
          <w:lang w:val="sv-SE"/>
        </w:rPr>
        <w:t>Erfarenhet hos patienter med lamivudinresistent HBV efter 240 veckor</w:t>
      </w:r>
      <w:r w:rsidRPr="00A7714B">
        <w:rPr>
          <w:rFonts w:eastAsia="SimSun"/>
          <w:szCs w:val="22"/>
          <w:lang w:val="sv-SE"/>
        </w:rPr>
        <w:t xml:space="preserve"> (</w:t>
      </w:r>
      <w:r w:rsidRPr="00A7714B">
        <w:rPr>
          <w:rFonts w:eastAsia="SimSun"/>
          <w:i/>
          <w:szCs w:val="22"/>
          <w:lang w:val="sv-SE"/>
        </w:rPr>
        <w:t>studie GS</w:t>
      </w:r>
      <w:r w:rsidRPr="00A7714B">
        <w:rPr>
          <w:rFonts w:eastAsia="SimSun"/>
          <w:i/>
          <w:szCs w:val="22"/>
          <w:lang w:val="sv-SE"/>
        </w:rPr>
        <w:noBreakHyphen/>
        <w:t>US</w:t>
      </w:r>
      <w:r w:rsidRPr="00A7714B">
        <w:rPr>
          <w:rFonts w:eastAsia="SimSun"/>
          <w:i/>
          <w:szCs w:val="22"/>
          <w:lang w:val="sv-SE"/>
        </w:rPr>
        <w:noBreakHyphen/>
        <w:t>174</w:t>
      </w:r>
      <w:r w:rsidRPr="00A7714B">
        <w:rPr>
          <w:rFonts w:eastAsia="SimSun"/>
          <w:i/>
          <w:szCs w:val="22"/>
          <w:lang w:val="sv-SE"/>
        </w:rPr>
        <w:noBreakHyphen/>
        <w:t>0121)</w:t>
      </w:r>
    </w:p>
    <w:p w14:paraId="4A5E0783" w14:textId="77777777" w:rsidR="000D09BA" w:rsidRPr="00A7714B" w:rsidRDefault="000D09BA" w:rsidP="00DC136E">
      <w:pPr>
        <w:autoSpaceDE w:val="0"/>
        <w:autoSpaceDN w:val="0"/>
        <w:adjustRightInd w:val="0"/>
        <w:rPr>
          <w:rFonts w:eastAsia="SimSun"/>
          <w:iCs/>
          <w:szCs w:val="22"/>
          <w:lang w:val="sv-SE"/>
        </w:rPr>
      </w:pPr>
      <w:r w:rsidRPr="00A7714B">
        <w:rPr>
          <w:rFonts w:eastAsia="SimSun"/>
          <w:szCs w:val="22"/>
          <w:lang w:val="sv-SE"/>
        </w:rPr>
        <w:t xml:space="preserve">Effekt och säkerhet av </w:t>
      </w:r>
      <w:r w:rsidRPr="00A7714B">
        <w:rPr>
          <w:rFonts w:eastAsia="SimSun"/>
          <w:iCs/>
          <w:szCs w:val="22"/>
          <w:lang w:val="sv-SE"/>
        </w:rPr>
        <w:t>245 mg t</w:t>
      </w:r>
      <w:r w:rsidRPr="00A7714B">
        <w:rPr>
          <w:rFonts w:eastAsia="SimSun"/>
          <w:szCs w:val="22"/>
          <w:lang w:val="sv-SE" w:eastAsia="en-GB"/>
        </w:rPr>
        <w:t>enofovir</w:t>
      </w:r>
      <w:r w:rsidRPr="00A7714B">
        <w:rPr>
          <w:rFonts w:eastAsia="SimSun"/>
          <w:szCs w:val="22"/>
          <w:lang w:val="sv-SE"/>
        </w:rPr>
        <w:t>disoproxil utvärderades i en randomiserad, dubbelblind studie</w:t>
      </w:r>
      <w:r w:rsidRPr="00A7714B">
        <w:rPr>
          <w:rFonts w:eastAsia="SimSun"/>
          <w:iCs/>
          <w:szCs w:val="22"/>
          <w:lang w:val="sv-SE"/>
        </w:rPr>
        <w:t xml:space="preserve"> (GS</w:t>
      </w:r>
      <w:r w:rsidRPr="00A7714B">
        <w:rPr>
          <w:rFonts w:eastAsia="SimSun"/>
          <w:iCs/>
          <w:szCs w:val="22"/>
          <w:lang w:val="sv-SE"/>
        </w:rPr>
        <w:noBreakHyphen/>
        <w:t>US</w:t>
      </w:r>
      <w:r w:rsidRPr="00A7714B">
        <w:rPr>
          <w:rFonts w:eastAsia="SimSun"/>
          <w:iCs/>
          <w:szCs w:val="22"/>
          <w:lang w:val="sv-SE"/>
        </w:rPr>
        <w:noBreakHyphen/>
        <w:t>174</w:t>
      </w:r>
      <w:r w:rsidRPr="00A7714B">
        <w:rPr>
          <w:rFonts w:eastAsia="SimSun"/>
          <w:iCs/>
          <w:szCs w:val="22"/>
          <w:lang w:val="sv-SE"/>
        </w:rPr>
        <w:noBreakHyphen/>
        <w:t>0121) hos HBeAg</w:t>
      </w:r>
      <w:r w:rsidRPr="00A7714B">
        <w:rPr>
          <w:rFonts w:eastAsia="SimSun"/>
          <w:iCs/>
          <w:szCs w:val="22"/>
          <w:lang w:val="sv-SE"/>
        </w:rPr>
        <w:noBreakHyphen/>
        <w:t>positiva och HBeAg</w:t>
      </w:r>
      <w:r w:rsidRPr="00A7714B">
        <w:rPr>
          <w:rFonts w:eastAsia="SimSun"/>
          <w:iCs/>
          <w:szCs w:val="22"/>
          <w:lang w:val="sv-SE"/>
        </w:rPr>
        <w:noBreakHyphen/>
        <w:t>negativa patienter</w:t>
      </w:r>
      <w:r w:rsidR="00E35D66" w:rsidRPr="00A7714B">
        <w:rPr>
          <w:rFonts w:eastAsia="SimSun"/>
          <w:iCs/>
          <w:szCs w:val="22"/>
          <w:lang w:val="sv-SE"/>
        </w:rPr>
        <w:t xml:space="preserve"> (n = 280)</w:t>
      </w:r>
      <w:r w:rsidRPr="00A7714B">
        <w:rPr>
          <w:rFonts w:eastAsia="SimSun"/>
          <w:iCs/>
          <w:szCs w:val="22"/>
          <w:lang w:val="sv-SE"/>
        </w:rPr>
        <w:t xml:space="preserve"> med </w:t>
      </w:r>
      <w:r w:rsidR="00DA0EDF" w:rsidRPr="00A7714B">
        <w:rPr>
          <w:rFonts w:eastAsia="SimSun"/>
          <w:szCs w:val="22"/>
          <w:lang w:val="sv-SE"/>
        </w:rPr>
        <w:t>kompenserad leversjukdom,</w:t>
      </w:r>
      <w:r w:rsidR="00DA0EDF" w:rsidRPr="00A7714B">
        <w:rPr>
          <w:rFonts w:eastAsia="SimSun"/>
          <w:iCs/>
          <w:szCs w:val="22"/>
          <w:lang w:val="sv-SE"/>
        </w:rPr>
        <w:t xml:space="preserve"> </w:t>
      </w:r>
      <w:r w:rsidRPr="00A7714B">
        <w:rPr>
          <w:rFonts w:eastAsia="SimSun"/>
          <w:iCs/>
          <w:szCs w:val="22"/>
          <w:lang w:val="sv-SE"/>
        </w:rPr>
        <w:t>viremi (</w:t>
      </w:r>
      <w:r w:rsidR="009E298E" w:rsidRPr="00A7714B">
        <w:rPr>
          <w:rFonts w:eastAsia="SimSun"/>
          <w:iCs/>
          <w:szCs w:val="22"/>
          <w:lang w:val="sv-SE"/>
        </w:rPr>
        <w:t>HBV</w:t>
      </w:r>
      <w:r w:rsidR="009E298E" w:rsidRPr="00A7714B">
        <w:rPr>
          <w:rFonts w:eastAsia="SimSun"/>
          <w:iCs/>
          <w:szCs w:val="22"/>
          <w:lang w:val="sv-SE"/>
        </w:rPr>
        <w:noBreakHyphen/>
      </w:r>
      <w:r w:rsidRPr="00A7714B">
        <w:rPr>
          <w:rFonts w:eastAsia="SimSun"/>
          <w:iCs/>
          <w:szCs w:val="22"/>
          <w:lang w:val="sv-SE"/>
        </w:rPr>
        <w:t>DNA ≥ 1</w:t>
      </w:r>
      <w:r w:rsidR="00BC045D" w:rsidRPr="00A7714B">
        <w:rPr>
          <w:rFonts w:eastAsia="SimSun"/>
          <w:iCs/>
          <w:szCs w:val="22"/>
          <w:lang w:val="sv-SE"/>
        </w:rPr>
        <w:t> </w:t>
      </w:r>
      <w:r w:rsidRPr="00A7714B">
        <w:rPr>
          <w:rFonts w:eastAsia="SimSun"/>
          <w:iCs/>
          <w:szCs w:val="22"/>
          <w:lang w:val="sv-SE"/>
        </w:rPr>
        <w:t>000 IE/ml)</w:t>
      </w:r>
      <w:r w:rsidR="00DA0EDF" w:rsidRPr="00A7714B">
        <w:rPr>
          <w:rFonts w:eastAsia="SimSun"/>
          <w:iCs/>
          <w:szCs w:val="22"/>
          <w:lang w:val="sv-SE"/>
        </w:rPr>
        <w:t>,</w:t>
      </w:r>
      <w:r w:rsidRPr="00A7714B">
        <w:rPr>
          <w:rFonts w:eastAsia="SimSun"/>
          <w:iCs/>
          <w:szCs w:val="22"/>
          <w:lang w:val="sv-SE"/>
        </w:rPr>
        <w:t xml:space="preserve"> och genotypisk</w:t>
      </w:r>
      <w:r w:rsidR="00694286" w:rsidRPr="00A7714B">
        <w:rPr>
          <w:rFonts w:eastAsia="SimSun"/>
          <w:iCs/>
          <w:szCs w:val="22"/>
          <w:lang w:val="sv-SE"/>
        </w:rPr>
        <w:t>a</w:t>
      </w:r>
      <w:r w:rsidRPr="00A7714B">
        <w:rPr>
          <w:rFonts w:eastAsia="SimSun"/>
          <w:iCs/>
          <w:szCs w:val="22"/>
          <w:lang w:val="sv-SE"/>
        </w:rPr>
        <w:t xml:space="preserve"> </w:t>
      </w:r>
      <w:r w:rsidR="009E298E" w:rsidRPr="00A7714B">
        <w:rPr>
          <w:rFonts w:eastAsia="SimSun"/>
          <w:iCs/>
          <w:szCs w:val="22"/>
          <w:lang w:val="sv-SE"/>
        </w:rPr>
        <w:t>tecken</w:t>
      </w:r>
      <w:r w:rsidRPr="00A7714B">
        <w:rPr>
          <w:rFonts w:eastAsia="SimSun"/>
          <w:iCs/>
          <w:szCs w:val="22"/>
          <w:lang w:val="sv-SE"/>
        </w:rPr>
        <w:t xml:space="preserve"> på lamivudin</w:t>
      </w:r>
      <w:r w:rsidR="009E298E" w:rsidRPr="00A7714B">
        <w:rPr>
          <w:rFonts w:eastAsia="SimSun"/>
          <w:iCs/>
          <w:szCs w:val="22"/>
          <w:lang w:val="sv-SE"/>
        </w:rPr>
        <w:t>resistens</w:t>
      </w:r>
      <w:r w:rsidRPr="00A7714B">
        <w:rPr>
          <w:rFonts w:eastAsia="SimSun"/>
          <w:iCs/>
          <w:szCs w:val="22"/>
          <w:lang w:val="sv-SE"/>
        </w:rPr>
        <w:t xml:space="preserve"> (rtM204I/V +/- rtL180M). </w:t>
      </w:r>
      <w:r w:rsidR="002A290F" w:rsidRPr="00A7714B">
        <w:rPr>
          <w:rFonts w:eastAsia="SimSun"/>
          <w:iCs/>
          <w:szCs w:val="22"/>
          <w:lang w:val="sv-SE"/>
        </w:rPr>
        <w:t>Bara fem patienter</w:t>
      </w:r>
      <w:r w:rsidR="00E35D66" w:rsidRPr="00A7714B">
        <w:rPr>
          <w:rFonts w:eastAsia="SimSun"/>
          <w:iCs/>
          <w:szCs w:val="22"/>
          <w:lang w:val="sv-SE"/>
        </w:rPr>
        <w:t xml:space="preserve"> </w:t>
      </w:r>
      <w:r w:rsidRPr="00A7714B">
        <w:rPr>
          <w:rFonts w:eastAsia="SimSun"/>
          <w:iCs/>
          <w:szCs w:val="22"/>
          <w:lang w:val="sv-SE"/>
        </w:rPr>
        <w:t xml:space="preserve">hade </w:t>
      </w:r>
      <w:r w:rsidRPr="00A7714B">
        <w:rPr>
          <w:rFonts w:eastAsia="SimSun"/>
          <w:szCs w:val="22"/>
          <w:lang w:val="sv-SE"/>
        </w:rPr>
        <w:t>adefovir</w:t>
      </w:r>
      <w:r w:rsidRPr="00A7714B">
        <w:rPr>
          <w:rFonts w:eastAsia="SimSun"/>
          <w:szCs w:val="22"/>
          <w:lang w:val="sv-SE"/>
        </w:rPr>
        <w:noBreakHyphen/>
        <w:t>associerade resistensmutationer vid</w:t>
      </w:r>
      <w:r w:rsidRPr="00A7714B">
        <w:rPr>
          <w:rFonts w:eastAsia="SimSun"/>
          <w:iCs/>
          <w:szCs w:val="22"/>
          <w:lang w:val="sv-SE"/>
        </w:rPr>
        <w:t xml:space="preserve"> baseline. 14</w:t>
      </w:r>
      <w:r w:rsidR="009E298E" w:rsidRPr="00A7714B">
        <w:rPr>
          <w:rFonts w:eastAsia="SimSun"/>
          <w:iCs/>
          <w:szCs w:val="22"/>
          <w:lang w:val="sv-SE"/>
        </w:rPr>
        <w:t>1</w:t>
      </w:r>
      <w:r w:rsidRPr="00A7714B">
        <w:rPr>
          <w:rFonts w:eastAsia="SimSun"/>
          <w:iCs/>
          <w:szCs w:val="22"/>
          <w:lang w:val="sv-SE"/>
        </w:rPr>
        <w:t xml:space="preserve"> och 139</w:t>
      </w:r>
      <w:r w:rsidR="00BC045D" w:rsidRPr="00A7714B">
        <w:rPr>
          <w:rFonts w:eastAsia="SimSun"/>
          <w:iCs/>
          <w:szCs w:val="22"/>
          <w:lang w:val="sv-SE"/>
        </w:rPr>
        <w:t> </w:t>
      </w:r>
      <w:r w:rsidRPr="00A7714B">
        <w:rPr>
          <w:rFonts w:eastAsia="SimSun"/>
          <w:iCs/>
          <w:szCs w:val="22"/>
          <w:lang w:val="sv-SE"/>
        </w:rPr>
        <w:t xml:space="preserve">vuxna </w:t>
      </w:r>
      <w:r w:rsidR="00694286" w:rsidRPr="00A7714B">
        <w:rPr>
          <w:rFonts w:eastAsia="SimSun"/>
          <w:iCs/>
          <w:szCs w:val="22"/>
          <w:lang w:val="sv-SE"/>
        </w:rPr>
        <w:t>patienter</w:t>
      </w:r>
      <w:r w:rsidRPr="00A7714B">
        <w:rPr>
          <w:rFonts w:eastAsia="SimSun"/>
          <w:iCs/>
          <w:szCs w:val="22"/>
          <w:lang w:val="sv-SE"/>
        </w:rPr>
        <w:t xml:space="preserve"> randomiserades till en behandlings</w:t>
      </w:r>
      <w:r w:rsidR="00E96789" w:rsidRPr="00A7714B">
        <w:rPr>
          <w:rFonts w:eastAsia="SimSun"/>
          <w:iCs/>
          <w:szCs w:val="22"/>
          <w:lang w:val="sv-SE"/>
        </w:rPr>
        <w:t>arm</w:t>
      </w:r>
      <w:r w:rsidRPr="00A7714B">
        <w:rPr>
          <w:rFonts w:eastAsia="SimSun"/>
          <w:iCs/>
          <w:szCs w:val="22"/>
          <w:lang w:val="sv-SE"/>
        </w:rPr>
        <w:t xml:space="preserve"> med t</w:t>
      </w:r>
      <w:r w:rsidRPr="00A7714B">
        <w:rPr>
          <w:rFonts w:eastAsia="SimSun"/>
          <w:szCs w:val="22"/>
          <w:lang w:val="sv-SE" w:eastAsia="en-GB"/>
        </w:rPr>
        <w:t>enofovir</w:t>
      </w:r>
      <w:r w:rsidRPr="00A7714B">
        <w:rPr>
          <w:rFonts w:eastAsia="SimSun"/>
          <w:szCs w:val="22"/>
          <w:lang w:val="sv-SE"/>
        </w:rPr>
        <w:t xml:space="preserve">disoproxil respektive </w:t>
      </w:r>
      <w:r w:rsidRPr="00A7714B">
        <w:rPr>
          <w:rFonts w:eastAsia="SimSun"/>
          <w:iCs/>
          <w:szCs w:val="22"/>
          <w:lang w:val="sv-SE"/>
        </w:rPr>
        <w:t>emtricitabin plus tenofovirdisoproxil. Demografi vid baselin</w:t>
      </w:r>
      <w:r w:rsidR="009E298E" w:rsidRPr="00A7714B">
        <w:rPr>
          <w:rFonts w:eastAsia="SimSun"/>
          <w:iCs/>
          <w:szCs w:val="22"/>
          <w:lang w:val="sv-SE"/>
        </w:rPr>
        <w:t>e</w:t>
      </w:r>
      <w:r w:rsidRPr="00A7714B">
        <w:rPr>
          <w:rFonts w:eastAsia="SimSun"/>
          <w:iCs/>
          <w:szCs w:val="22"/>
          <w:lang w:val="sv-SE"/>
        </w:rPr>
        <w:t xml:space="preserve"> var likartad mellan de två behandlings</w:t>
      </w:r>
      <w:r w:rsidR="00E96789" w:rsidRPr="00A7714B">
        <w:rPr>
          <w:rFonts w:eastAsia="SimSun"/>
          <w:iCs/>
          <w:szCs w:val="22"/>
          <w:lang w:val="sv-SE"/>
        </w:rPr>
        <w:t>armarna</w:t>
      </w:r>
      <w:r w:rsidRPr="00A7714B">
        <w:rPr>
          <w:rFonts w:eastAsia="SimSun"/>
          <w:iCs/>
          <w:szCs w:val="22"/>
          <w:lang w:val="sv-SE"/>
        </w:rPr>
        <w:t>: Vid baseline var 52</w:t>
      </w:r>
      <w:r w:rsidR="009E298E" w:rsidRPr="00A7714B">
        <w:rPr>
          <w:rFonts w:eastAsia="SimSun"/>
          <w:iCs/>
          <w:szCs w:val="22"/>
          <w:lang w:val="sv-SE"/>
        </w:rPr>
        <w:t>,</w:t>
      </w:r>
      <w:r w:rsidRPr="00A7714B">
        <w:rPr>
          <w:rFonts w:eastAsia="SimSun"/>
          <w:iCs/>
          <w:szCs w:val="22"/>
          <w:lang w:val="sv-SE"/>
        </w:rPr>
        <w:t xml:space="preserve">5 % av </w:t>
      </w:r>
      <w:r w:rsidR="00694286" w:rsidRPr="00A7714B">
        <w:rPr>
          <w:rFonts w:eastAsia="SimSun"/>
          <w:iCs/>
          <w:szCs w:val="22"/>
          <w:lang w:val="sv-SE"/>
        </w:rPr>
        <w:t>patienterna</w:t>
      </w:r>
      <w:r w:rsidRPr="00A7714B">
        <w:rPr>
          <w:rFonts w:eastAsia="SimSun"/>
          <w:iCs/>
          <w:szCs w:val="22"/>
          <w:lang w:val="sv-SE"/>
        </w:rPr>
        <w:t xml:space="preserve"> HBeAg</w:t>
      </w:r>
      <w:r w:rsidRPr="00A7714B">
        <w:rPr>
          <w:rFonts w:eastAsia="SimSun"/>
          <w:iCs/>
          <w:szCs w:val="22"/>
          <w:lang w:val="sv-SE"/>
        </w:rPr>
        <w:noBreakHyphen/>
        <w:t>negativa, 47,5 % var HBeAg</w:t>
      </w:r>
      <w:r w:rsidRPr="00A7714B">
        <w:rPr>
          <w:rFonts w:eastAsia="SimSun"/>
          <w:iCs/>
          <w:szCs w:val="22"/>
          <w:lang w:val="sv-SE"/>
        </w:rPr>
        <w:noBreakHyphen/>
        <w:t>positiva. Den genomsnittliga HBV</w:t>
      </w:r>
      <w:r w:rsidRPr="00A7714B">
        <w:rPr>
          <w:rFonts w:eastAsia="SimSun"/>
          <w:iCs/>
          <w:szCs w:val="22"/>
          <w:lang w:val="sv-SE"/>
        </w:rPr>
        <w:noBreakHyphen/>
        <w:t>DNA</w:t>
      </w:r>
      <w:r w:rsidRPr="00A7714B">
        <w:rPr>
          <w:rFonts w:eastAsia="SimSun"/>
          <w:iCs/>
          <w:szCs w:val="22"/>
          <w:lang w:val="sv-SE"/>
        </w:rPr>
        <w:noBreakHyphen/>
        <w:t>nivån var 6,5 log</w:t>
      </w:r>
      <w:r w:rsidRPr="00A7714B">
        <w:rPr>
          <w:rFonts w:eastAsia="SimSun"/>
          <w:iCs/>
          <w:szCs w:val="22"/>
          <w:vertAlign w:val="subscript"/>
          <w:lang w:val="sv-SE"/>
        </w:rPr>
        <w:t>10</w:t>
      </w:r>
      <w:r w:rsidRPr="00A7714B">
        <w:rPr>
          <w:rFonts w:eastAsia="SimSun"/>
          <w:iCs/>
          <w:szCs w:val="22"/>
          <w:lang w:val="sv-SE"/>
        </w:rPr>
        <w:t> kopior/ml och genomsnittlig</w:t>
      </w:r>
      <w:r w:rsidR="008E5FA7" w:rsidRPr="00A7714B">
        <w:rPr>
          <w:rFonts w:eastAsia="SimSun"/>
          <w:iCs/>
          <w:szCs w:val="22"/>
          <w:lang w:val="sv-SE"/>
        </w:rPr>
        <w:t>t</w:t>
      </w:r>
      <w:r w:rsidRPr="00A7714B">
        <w:rPr>
          <w:rFonts w:eastAsia="SimSun"/>
          <w:iCs/>
          <w:szCs w:val="22"/>
          <w:lang w:val="sv-SE"/>
        </w:rPr>
        <w:t xml:space="preserve"> AL</w:t>
      </w:r>
      <w:r w:rsidR="009E298E" w:rsidRPr="00A7714B">
        <w:rPr>
          <w:rFonts w:eastAsia="SimSun"/>
          <w:iCs/>
          <w:szCs w:val="22"/>
          <w:lang w:val="sv-SE"/>
        </w:rPr>
        <w:t>A</w:t>
      </w:r>
      <w:r w:rsidRPr="00A7714B">
        <w:rPr>
          <w:rFonts w:eastAsia="SimSun"/>
          <w:iCs/>
          <w:szCs w:val="22"/>
          <w:lang w:val="sv-SE"/>
        </w:rPr>
        <w:t>T var 79 E/l.</w:t>
      </w:r>
    </w:p>
    <w:p w14:paraId="14531711" w14:textId="77777777" w:rsidR="000D09BA" w:rsidRPr="00A7714B" w:rsidRDefault="000D09BA" w:rsidP="00DC136E">
      <w:pPr>
        <w:autoSpaceDE w:val="0"/>
        <w:autoSpaceDN w:val="0"/>
        <w:adjustRightInd w:val="0"/>
        <w:rPr>
          <w:rFonts w:eastAsia="SimSun"/>
          <w:iCs/>
          <w:szCs w:val="22"/>
          <w:lang w:val="sv-SE"/>
        </w:rPr>
      </w:pPr>
    </w:p>
    <w:p w14:paraId="52A89EEC" w14:textId="77777777" w:rsidR="000D09BA" w:rsidRPr="00A7714B" w:rsidRDefault="000A2463" w:rsidP="00DC136E">
      <w:pPr>
        <w:autoSpaceDE w:val="0"/>
        <w:autoSpaceDN w:val="0"/>
        <w:adjustRightInd w:val="0"/>
        <w:rPr>
          <w:rFonts w:eastAsia="SimSun"/>
          <w:iCs/>
          <w:szCs w:val="22"/>
          <w:lang w:val="sv-SE"/>
        </w:rPr>
      </w:pPr>
      <w:r w:rsidRPr="00A7714B">
        <w:rPr>
          <w:rFonts w:eastAsia="SimSun"/>
          <w:iCs/>
          <w:szCs w:val="22"/>
          <w:lang w:val="sv-SE"/>
        </w:rPr>
        <w:t>Efter 240 veckors behandling hade 117 av 141 patienter (83 %) randomiserade till t</w:t>
      </w:r>
      <w:r w:rsidRPr="00A7714B">
        <w:rPr>
          <w:rFonts w:eastAsia="SimSun"/>
          <w:szCs w:val="22"/>
          <w:lang w:val="sv-SE" w:eastAsia="en-GB"/>
        </w:rPr>
        <w:t>enofovir</w:t>
      </w:r>
      <w:r w:rsidRPr="00A7714B">
        <w:rPr>
          <w:rFonts w:eastAsia="SimSun"/>
          <w:szCs w:val="22"/>
          <w:lang w:val="sv-SE"/>
        </w:rPr>
        <w:t>disoproxil</w:t>
      </w:r>
      <w:r w:rsidRPr="00A7714B">
        <w:rPr>
          <w:rFonts w:eastAsia="SimSun"/>
          <w:iCs/>
          <w:szCs w:val="22"/>
          <w:lang w:val="sv-SE"/>
        </w:rPr>
        <w:t xml:space="preserve"> HBV DNA &lt; 400 kopior/ml och 51 av 79 patienter (65 %) hade normaliserat ALAT. Efter 240 veckors behandling med emtricitabin plus tenofovirdisoproxil hade 115 av 139 patienter (83 %) HBV DNA &lt; 400 kopior/ml och 59 av 83 patienter (71 %) hade normaliserat ALAT. Bland de HBeAg</w:t>
      </w:r>
      <w:r w:rsidRPr="00A7714B">
        <w:rPr>
          <w:rFonts w:eastAsia="SimSun"/>
          <w:iCs/>
          <w:szCs w:val="22"/>
          <w:lang w:val="sv-SE"/>
        </w:rPr>
        <w:noBreakHyphen/>
        <w:t>positiva patienterna randomiserade till t</w:t>
      </w:r>
      <w:r w:rsidRPr="00A7714B">
        <w:rPr>
          <w:rFonts w:eastAsia="SimSun"/>
          <w:szCs w:val="22"/>
          <w:lang w:val="sv-SE" w:eastAsia="en-GB"/>
        </w:rPr>
        <w:t>enofovir</w:t>
      </w:r>
      <w:r w:rsidRPr="00A7714B">
        <w:rPr>
          <w:rFonts w:eastAsia="SimSun"/>
          <w:szCs w:val="22"/>
          <w:lang w:val="sv-SE"/>
        </w:rPr>
        <w:t>disoproxil upplevde</w:t>
      </w:r>
      <w:r w:rsidRPr="00A7714B">
        <w:rPr>
          <w:rFonts w:eastAsia="SimSun"/>
          <w:iCs/>
          <w:szCs w:val="22"/>
          <w:lang w:val="sv-SE"/>
        </w:rPr>
        <w:t xml:space="preserve"> 16 av 65 patienter (25 %) HBeAg</w:t>
      </w:r>
      <w:r w:rsidRPr="00A7714B">
        <w:rPr>
          <w:rFonts w:eastAsia="SimSun"/>
          <w:iCs/>
          <w:szCs w:val="22"/>
          <w:lang w:val="sv-SE"/>
        </w:rPr>
        <w:noBreakHyphen/>
        <w:t>förlust och 8 av 65 patienter (12 %) upplevde anti</w:t>
      </w:r>
      <w:r w:rsidRPr="00A7714B">
        <w:rPr>
          <w:rFonts w:eastAsia="SimSun"/>
          <w:iCs/>
          <w:szCs w:val="22"/>
          <w:lang w:val="sv-SE"/>
        </w:rPr>
        <w:noBreakHyphen/>
        <w:t>HBe serokonversion till och med vecka 240. Hos de HBeAg</w:t>
      </w:r>
      <w:r w:rsidRPr="00A7714B">
        <w:rPr>
          <w:rFonts w:eastAsia="SimSun"/>
          <w:iCs/>
          <w:szCs w:val="22"/>
          <w:lang w:val="sv-SE"/>
        </w:rPr>
        <w:noBreakHyphen/>
        <w:t>positiva patienterna randomiserade till emtricitabin plus tenofovirdisoproxil upplevde 13 av 68 patienter (19 %) HBeAg</w:t>
      </w:r>
      <w:r w:rsidRPr="00A7714B">
        <w:rPr>
          <w:rFonts w:eastAsia="SimSun"/>
          <w:iCs/>
          <w:szCs w:val="22"/>
          <w:lang w:val="sv-SE"/>
        </w:rPr>
        <w:noBreakHyphen/>
        <w:t>förlust och 7 av 68 patienter (10 %) upplevde anti</w:t>
      </w:r>
      <w:r w:rsidRPr="00A7714B">
        <w:rPr>
          <w:rFonts w:eastAsia="SimSun"/>
          <w:iCs/>
          <w:szCs w:val="22"/>
          <w:lang w:val="sv-SE"/>
        </w:rPr>
        <w:noBreakHyphen/>
        <w:t>HBe serokonversion till och med vecka 240. Två patienter randomiserade till tenofovirdisoproxil upplevde HBsAg</w:t>
      </w:r>
      <w:r w:rsidRPr="00A7714B">
        <w:rPr>
          <w:rFonts w:eastAsia="SimSun"/>
          <w:iCs/>
          <w:szCs w:val="22"/>
          <w:lang w:val="sv-SE"/>
        </w:rPr>
        <w:noBreakHyphen/>
        <w:t>förlust vid vecka 240 men inte serokonversion mot anti</w:t>
      </w:r>
      <w:r w:rsidRPr="00A7714B">
        <w:rPr>
          <w:rFonts w:eastAsia="SimSun"/>
          <w:iCs/>
          <w:szCs w:val="22"/>
          <w:lang w:val="sv-SE"/>
        </w:rPr>
        <w:noBreakHyphen/>
        <w:t>HBs. Fem patienter randomiserad</w:t>
      </w:r>
      <w:r w:rsidR="00AC6485" w:rsidRPr="00A7714B">
        <w:rPr>
          <w:rFonts w:eastAsia="SimSun"/>
          <w:iCs/>
          <w:szCs w:val="22"/>
          <w:lang w:val="sv-SE"/>
        </w:rPr>
        <w:t>e</w:t>
      </w:r>
      <w:r w:rsidRPr="00A7714B">
        <w:rPr>
          <w:rFonts w:eastAsia="SimSun"/>
          <w:iCs/>
          <w:szCs w:val="22"/>
          <w:lang w:val="sv-SE"/>
        </w:rPr>
        <w:t xml:space="preserve"> till emtricitabin plus tenofovirdisoproxil upplevde HBsAg</w:t>
      </w:r>
      <w:r w:rsidRPr="00A7714B">
        <w:rPr>
          <w:rFonts w:eastAsia="SimSun"/>
          <w:iCs/>
          <w:szCs w:val="22"/>
          <w:lang w:val="sv-SE"/>
        </w:rPr>
        <w:noBreakHyphen/>
        <w:t>förlust och 2 av dessa 5 patienter upplevde serokonversion mot anti</w:t>
      </w:r>
      <w:r w:rsidRPr="00A7714B">
        <w:rPr>
          <w:rFonts w:eastAsia="SimSun"/>
          <w:iCs/>
          <w:szCs w:val="22"/>
          <w:lang w:val="sv-SE"/>
        </w:rPr>
        <w:noBreakHyphen/>
        <w:t>HBs.</w:t>
      </w:r>
    </w:p>
    <w:p w14:paraId="29E5A2F8" w14:textId="77777777" w:rsidR="000A2463" w:rsidRPr="00A7714B" w:rsidRDefault="000A2463" w:rsidP="00DC136E">
      <w:pPr>
        <w:autoSpaceDE w:val="0"/>
        <w:autoSpaceDN w:val="0"/>
        <w:adjustRightInd w:val="0"/>
        <w:rPr>
          <w:rFonts w:eastAsia="SimSun"/>
          <w:iCs/>
          <w:szCs w:val="22"/>
          <w:lang w:val="sv-SE"/>
        </w:rPr>
      </w:pPr>
    </w:p>
    <w:p w14:paraId="69A9D8C3" w14:textId="77777777" w:rsidR="00182238" w:rsidRPr="00A7714B" w:rsidRDefault="00182238" w:rsidP="00DC136E">
      <w:pPr>
        <w:keepNext/>
        <w:keepLines/>
        <w:autoSpaceDE w:val="0"/>
        <w:autoSpaceDN w:val="0"/>
        <w:adjustRightInd w:val="0"/>
        <w:rPr>
          <w:rFonts w:eastAsia="SimSun"/>
          <w:iCs/>
          <w:szCs w:val="22"/>
          <w:lang w:val="sv-SE"/>
        </w:rPr>
      </w:pPr>
      <w:r w:rsidRPr="00A7714B">
        <w:rPr>
          <w:rFonts w:eastAsia="SimSun"/>
          <w:i/>
          <w:iCs/>
          <w:szCs w:val="22"/>
          <w:lang w:val="sv-SE"/>
        </w:rPr>
        <w:t>Klinisk resistens</w:t>
      </w:r>
    </w:p>
    <w:p w14:paraId="33ED946C" w14:textId="77777777" w:rsidR="00182238" w:rsidRPr="00A7714B" w:rsidRDefault="00182238" w:rsidP="00DC136E">
      <w:pPr>
        <w:autoSpaceDE w:val="0"/>
        <w:autoSpaceDN w:val="0"/>
        <w:adjustRightInd w:val="0"/>
        <w:rPr>
          <w:rFonts w:eastAsia="SimSun"/>
          <w:szCs w:val="22"/>
          <w:lang w:val="sv-SE"/>
        </w:rPr>
      </w:pPr>
      <w:r w:rsidRPr="00A7714B">
        <w:rPr>
          <w:rFonts w:eastAsia="SimSun"/>
          <w:iCs/>
          <w:szCs w:val="22"/>
          <w:lang w:val="sv-SE"/>
        </w:rPr>
        <w:t>Fyrahundratjugosex HBeAg</w:t>
      </w:r>
      <w:r w:rsidRPr="00A7714B">
        <w:rPr>
          <w:rFonts w:eastAsia="SimSun"/>
          <w:iCs/>
          <w:szCs w:val="22"/>
          <w:lang w:val="sv-SE"/>
        </w:rPr>
        <w:noBreakHyphen/>
        <w:t>negativa (GS</w:t>
      </w:r>
      <w:r w:rsidRPr="00A7714B">
        <w:rPr>
          <w:rFonts w:eastAsia="SimSun"/>
          <w:iCs/>
          <w:szCs w:val="22"/>
          <w:lang w:val="sv-SE"/>
        </w:rPr>
        <w:noBreakHyphen/>
        <w:t>US</w:t>
      </w:r>
      <w:r w:rsidRPr="00A7714B">
        <w:rPr>
          <w:rFonts w:eastAsia="SimSun"/>
          <w:iCs/>
          <w:szCs w:val="22"/>
          <w:lang w:val="sv-SE"/>
        </w:rPr>
        <w:noBreakHyphen/>
        <w:t>174</w:t>
      </w:r>
      <w:r w:rsidRPr="00A7714B">
        <w:rPr>
          <w:rFonts w:eastAsia="SimSun"/>
          <w:iCs/>
          <w:szCs w:val="22"/>
          <w:lang w:val="sv-SE"/>
        </w:rPr>
        <w:noBreakHyphen/>
        <w:t>0102, n = 250) och HBeAg</w:t>
      </w:r>
      <w:r w:rsidRPr="00A7714B">
        <w:rPr>
          <w:rFonts w:eastAsia="SimSun"/>
          <w:iCs/>
          <w:szCs w:val="22"/>
          <w:lang w:val="sv-SE"/>
        </w:rPr>
        <w:noBreakHyphen/>
        <w:t>positiva (GS</w:t>
      </w:r>
      <w:r w:rsidRPr="00A7714B">
        <w:rPr>
          <w:rFonts w:eastAsia="SimSun"/>
          <w:iCs/>
          <w:szCs w:val="22"/>
          <w:lang w:val="sv-SE"/>
        </w:rPr>
        <w:noBreakHyphen/>
        <w:t>US</w:t>
      </w:r>
      <w:r w:rsidRPr="00A7714B">
        <w:rPr>
          <w:rFonts w:eastAsia="SimSun"/>
          <w:iCs/>
          <w:szCs w:val="22"/>
          <w:lang w:val="sv-SE"/>
        </w:rPr>
        <w:noBreakHyphen/>
        <w:t>174</w:t>
      </w:r>
      <w:r w:rsidRPr="00A7714B">
        <w:rPr>
          <w:rFonts w:eastAsia="SimSun"/>
          <w:iCs/>
          <w:szCs w:val="22"/>
          <w:lang w:val="sv-SE"/>
        </w:rPr>
        <w:noBreakHyphen/>
        <w:t xml:space="preserve">0103, n = 176) patienter </w:t>
      </w:r>
      <w:r w:rsidR="00C24435" w:rsidRPr="00A7714B">
        <w:rPr>
          <w:rFonts w:eastAsia="SimSun"/>
          <w:iCs/>
          <w:szCs w:val="22"/>
          <w:lang w:val="sv-SE"/>
        </w:rPr>
        <w:t xml:space="preserve">som initialt randomiserats till dubbelblind behandling med </w:t>
      </w:r>
      <w:r w:rsidR="00C24435" w:rsidRPr="00A7714B">
        <w:rPr>
          <w:rFonts w:eastAsia="SimSun"/>
          <w:iCs/>
          <w:szCs w:val="22"/>
          <w:lang w:val="sv-SE"/>
        </w:rPr>
        <w:lastRenderedPageBreak/>
        <w:t xml:space="preserve">tenofovirdisoproxil och sedan gick över till öppen behandling med tenofovirdisoproxil </w:t>
      </w:r>
      <w:r w:rsidRPr="00A7714B">
        <w:rPr>
          <w:rFonts w:eastAsia="SimSun"/>
          <w:iCs/>
          <w:szCs w:val="22"/>
          <w:lang w:val="sv-SE"/>
        </w:rPr>
        <w:t>utvärderades för genotypiska förändringar i HBV</w:t>
      </w:r>
      <w:r w:rsidRPr="00A7714B">
        <w:rPr>
          <w:rFonts w:eastAsia="SimSun"/>
          <w:iCs/>
          <w:szCs w:val="22"/>
          <w:lang w:val="sv-SE"/>
        </w:rPr>
        <w:noBreakHyphen/>
        <w:t>polymeras från baseline. Genotypiska utvärderingar genomfördes vecka 48 (n = 39), 96 (n = 24), 144 (n = 6), 192 (n = 5)</w:t>
      </w:r>
      <w:r w:rsidR="00C24435" w:rsidRPr="00A7714B">
        <w:rPr>
          <w:rFonts w:eastAsia="SimSun"/>
          <w:iCs/>
          <w:szCs w:val="22"/>
          <w:lang w:val="sv-SE"/>
        </w:rPr>
        <w:t xml:space="preserve">, </w:t>
      </w:r>
      <w:r w:rsidRPr="00A7714B">
        <w:rPr>
          <w:rFonts w:eastAsia="SimSun"/>
          <w:iCs/>
          <w:szCs w:val="22"/>
          <w:lang w:val="sv-SE"/>
        </w:rPr>
        <w:t>240 (n = 4)</w:t>
      </w:r>
      <w:r w:rsidR="00A05E9E" w:rsidRPr="00A7714B">
        <w:rPr>
          <w:rFonts w:eastAsia="SimSun"/>
          <w:iCs/>
          <w:szCs w:val="22"/>
          <w:lang w:val="sv-SE"/>
        </w:rPr>
        <w:t>,</w:t>
      </w:r>
      <w:r w:rsidR="00C24435" w:rsidRPr="00A7714B">
        <w:rPr>
          <w:rFonts w:eastAsia="SimSun"/>
          <w:iCs/>
          <w:szCs w:val="22"/>
          <w:lang w:val="sv-SE"/>
        </w:rPr>
        <w:t xml:space="preserve"> 288 (n = 6) </w:t>
      </w:r>
      <w:r w:rsidR="00A05E9E" w:rsidRPr="00A7714B">
        <w:rPr>
          <w:rFonts w:eastAsia="SimSun"/>
          <w:iCs/>
          <w:szCs w:val="22"/>
          <w:lang w:val="sv-SE"/>
        </w:rPr>
        <w:t xml:space="preserve">och 384 (n = 2) </w:t>
      </w:r>
      <w:r w:rsidRPr="00A7714B">
        <w:rPr>
          <w:rFonts w:eastAsia="SimSun"/>
          <w:iCs/>
          <w:szCs w:val="22"/>
          <w:lang w:val="sv-SE"/>
        </w:rPr>
        <w:t>på alla patienter med HBV</w:t>
      </w:r>
      <w:r w:rsidRPr="00A7714B">
        <w:rPr>
          <w:rFonts w:eastAsia="SimSun"/>
          <w:iCs/>
          <w:szCs w:val="22"/>
          <w:lang w:val="sv-SE"/>
        </w:rPr>
        <w:noBreakHyphen/>
        <w:t>DNA &gt; 400 kopior/ml</w:t>
      </w:r>
      <w:r w:rsidR="00C24435" w:rsidRPr="00A7714B">
        <w:rPr>
          <w:rFonts w:eastAsia="SimSun"/>
          <w:iCs/>
          <w:szCs w:val="22"/>
          <w:lang w:val="sv-SE"/>
        </w:rPr>
        <w:t>.</w:t>
      </w:r>
      <w:r w:rsidRPr="00A7714B">
        <w:rPr>
          <w:rFonts w:eastAsia="SimSun"/>
          <w:iCs/>
          <w:szCs w:val="22"/>
          <w:lang w:val="sv-SE"/>
        </w:rPr>
        <w:t xml:space="preserve"> Dessa utvärderingar, visade ingen utveckling av mutationer associerade med resistens mot </w:t>
      </w:r>
      <w:r w:rsidRPr="00A7714B">
        <w:rPr>
          <w:rFonts w:eastAsia="SimSun"/>
          <w:snapToGrid w:val="0"/>
          <w:szCs w:val="22"/>
          <w:lang w:val="sv-SE"/>
        </w:rPr>
        <w:t>tenofovirdisoproxil hos patienter som behandlats med tenofovirdisoproxil monoterapi.</w:t>
      </w:r>
    </w:p>
    <w:p w14:paraId="3C63B612" w14:textId="77777777" w:rsidR="00C24435" w:rsidRPr="00A7714B" w:rsidRDefault="00C24435" w:rsidP="00DC136E">
      <w:pPr>
        <w:autoSpaceDE w:val="0"/>
        <w:autoSpaceDN w:val="0"/>
        <w:adjustRightInd w:val="0"/>
        <w:rPr>
          <w:rFonts w:eastAsia="SimSun"/>
          <w:iCs/>
          <w:szCs w:val="22"/>
          <w:lang w:val="sv-SE"/>
        </w:rPr>
      </w:pPr>
    </w:p>
    <w:p w14:paraId="584CAB47" w14:textId="77777777" w:rsidR="00C24435" w:rsidRPr="00A7714B" w:rsidRDefault="00C24435" w:rsidP="00DC136E">
      <w:pPr>
        <w:autoSpaceDE w:val="0"/>
        <w:autoSpaceDN w:val="0"/>
        <w:adjustRightInd w:val="0"/>
        <w:rPr>
          <w:rFonts w:eastAsia="SimSun"/>
          <w:snapToGrid w:val="0"/>
          <w:szCs w:val="22"/>
          <w:lang w:val="sv-SE"/>
        </w:rPr>
      </w:pPr>
      <w:r w:rsidRPr="00A7714B">
        <w:rPr>
          <w:rFonts w:eastAsia="SimSun"/>
          <w:iCs/>
          <w:szCs w:val="22"/>
          <w:lang w:val="sv-SE"/>
        </w:rPr>
        <w:t>Tvåhundrafemton HBeAg</w:t>
      </w:r>
      <w:r w:rsidRPr="00A7714B">
        <w:rPr>
          <w:rFonts w:eastAsia="SimSun"/>
          <w:iCs/>
          <w:szCs w:val="22"/>
          <w:lang w:val="sv-SE"/>
        </w:rPr>
        <w:noBreakHyphen/>
        <w:t>negativa (GS</w:t>
      </w:r>
      <w:r w:rsidRPr="00A7714B">
        <w:rPr>
          <w:rFonts w:eastAsia="SimSun"/>
          <w:iCs/>
          <w:szCs w:val="22"/>
          <w:lang w:val="sv-SE"/>
        </w:rPr>
        <w:noBreakHyphen/>
        <w:t>US</w:t>
      </w:r>
      <w:r w:rsidRPr="00A7714B">
        <w:rPr>
          <w:rFonts w:eastAsia="SimSun"/>
          <w:iCs/>
          <w:szCs w:val="22"/>
          <w:lang w:val="sv-SE"/>
        </w:rPr>
        <w:noBreakHyphen/>
        <w:t>174</w:t>
      </w:r>
      <w:r w:rsidRPr="00A7714B">
        <w:rPr>
          <w:rFonts w:eastAsia="SimSun"/>
          <w:iCs/>
          <w:szCs w:val="22"/>
          <w:lang w:val="sv-SE"/>
        </w:rPr>
        <w:noBreakHyphen/>
        <w:t>0102, n = 125) och HBeAg</w:t>
      </w:r>
      <w:r w:rsidRPr="00A7714B">
        <w:rPr>
          <w:rFonts w:eastAsia="SimSun"/>
          <w:iCs/>
          <w:szCs w:val="22"/>
          <w:lang w:val="sv-SE"/>
        </w:rPr>
        <w:noBreakHyphen/>
        <w:t>positiva (GS</w:t>
      </w:r>
      <w:r w:rsidRPr="00A7714B">
        <w:rPr>
          <w:rFonts w:eastAsia="SimSun"/>
          <w:iCs/>
          <w:szCs w:val="22"/>
          <w:lang w:val="sv-SE"/>
        </w:rPr>
        <w:noBreakHyphen/>
        <w:t>US</w:t>
      </w:r>
      <w:r w:rsidRPr="00A7714B">
        <w:rPr>
          <w:rFonts w:eastAsia="SimSun"/>
          <w:iCs/>
          <w:szCs w:val="22"/>
          <w:lang w:val="sv-SE"/>
        </w:rPr>
        <w:noBreakHyphen/>
        <w:t>174</w:t>
      </w:r>
      <w:r w:rsidRPr="00A7714B">
        <w:rPr>
          <w:rFonts w:eastAsia="SimSun"/>
          <w:iCs/>
          <w:szCs w:val="22"/>
          <w:lang w:val="sv-SE"/>
        </w:rPr>
        <w:noBreakHyphen/>
        <w:t>0103, n = 90) patienter som initialt randomiserades till dubbelblind behandling med adefovirdipivoxil och sedan gick över till öppen behandling med tenofovirdisoproxil utvärderades för genotypiska förändringar i HBV</w:t>
      </w:r>
      <w:r w:rsidRPr="00A7714B">
        <w:rPr>
          <w:rFonts w:eastAsia="SimSun"/>
          <w:iCs/>
          <w:szCs w:val="22"/>
          <w:lang w:val="sv-SE"/>
        </w:rPr>
        <w:noBreakHyphen/>
        <w:t>polymeras från baseline. Genotypiska utvärderingar utfördes vecka 48 (n = 16), 96 (n = 5), 144 (n = 1), 192 (n = 2)</w:t>
      </w:r>
      <w:r w:rsidR="00A05E9E" w:rsidRPr="00A7714B">
        <w:rPr>
          <w:rFonts w:eastAsia="SimSun"/>
          <w:iCs/>
          <w:szCs w:val="22"/>
          <w:lang w:val="sv-SE"/>
        </w:rPr>
        <w:t>,</w:t>
      </w:r>
      <w:r w:rsidRPr="00A7714B">
        <w:rPr>
          <w:rFonts w:eastAsia="SimSun"/>
          <w:iCs/>
          <w:szCs w:val="22"/>
          <w:lang w:val="sv-SE"/>
        </w:rPr>
        <w:t xml:space="preserve"> 240 (n = 1)</w:t>
      </w:r>
      <w:r w:rsidR="00A05E9E" w:rsidRPr="00A7714B">
        <w:rPr>
          <w:rFonts w:eastAsia="SimSun"/>
          <w:iCs/>
          <w:szCs w:val="22"/>
          <w:lang w:val="sv-SE"/>
        </w:rPr>
        <w:t>, 288 (n = 1)</w:t>
      </w:r>
      <w:r w:rsidRPr="00A7714B">
        <w:rPr>
          <w:rFonts w:eastAsia="SimSun"/>
          <w:iCs/>
          <w:szCs w:val="22"/>
          <w:lang w:val="sv-SE"/>
        </w:rPr>
        <w:t xml:space="preserve"> </w:t>
      </w:r>
      <w:r w:rsidR="00A05E9E" w:rsidRPr="00A7714B">
        <w:rPr>
          <w:rFonts w:eastAsia="SimSun"/>
          <w:iCs/>
          <w:szCs w:val="22"/>
          <w:lang w:val="sv-SE"/>
        </w:rPr>
        <w:t xml:space="preserve">och 384 (n = 2) </w:t>
      </w:r>
      <w:r w:rsidRPr="00A7714B">
        <w:rPr>
          <w:rFonts w:eastAsia="SimSun"/>
          <w:iCs/>
          <w:szCs w:val="22"/>
          <w:lang w:val="sv-SE"/>
        </w:rPr>
        <w:t>på alla patienter med HBV</w:t>
      </w:r>
      <w:r w:rsidRPr="00A7714B">
        <w:rPr>
          <w:rFonts w:eastAsia="SimSun"/>
          <w:iCs/>
          <w:szCs w:val="22"/>
          <w:lang w:val="sv-SE"/>
        </w:rPr>
        <w:noBreakHyphen/>
        <w:t xml:space="preserve">DNA &gt; 400 kopior/ml. Dessa utvärderingar,visade ingen utveckling av mutationer associerade med resistens mot </w:t>
      </w:r>
      <w:r w:rsidRPr="00A7714B">
        <w:rPr>
          <w:rFonts w:eastAsia="SimSun"/>
          <w:snapToGrid w:val="0"/>
          <w:szCs w:val="22"/>
          <w:lang w:val="sv-SE"/>
        </w:rPr>
        <w:t>tenofovirdisoproxil hos patienter som behandlats med tenofovirdisoproxil monoterapi.</w:t>
      </w:r>
    </w:p>
    <w:p w14:paraId="10539B5D" w14:textId="77777777" w:rsidR="00182238" w:rsidRPr="00A7714B" w:rsidRDefault="00182238" w:rsidP="00DC136E">
      <w:pPr>
        <w:rPr>
          <w:rFonts w:eastAsia="SimSun"/>
          <w:szCs w:val="22"/>
          <w:lang w:val="sv-SE"/>
        </w:rPr>
      </w:pPr>
    </w:p>
    <w:p w14:paraId="727BE6B8" w14:textId="77777777" w:rsidR="00182238" w:rsidRPr="00A7714B" w:rsidRDefault="00182238" w:rsidP="00DC136E">
      <w:pPr>
        <w:rPr>
          <w:rFonts w:eastAsia="SimSun"/>
          <w:szCs w:val="22"/>
          <w:lang w:val="sv-SE"/>
        </w:rPr>
      </w:pPr>
      <w:r w:rsidRPr="00A7714B">
        <w:rPr>
          <w:rFonts w:eastAsia="SimSun"/>
          <w:szCs w:val="22"/>
          <w:lang w:val="sv-SE" w:eastAsia="en-GB"/>
        </w:rPr>
        <w:t>I studie GS</w:t>
      </w:r>
      <w:r w:rsidRPr="00A7714B">
        <w:rPr>
          <w:rFonts w:eastAsia="SimSun"/>
          <w:szCs w:val="22"/>
          <w:lang w:val="sv-SE" w:eastAsia="en-GB"/>
        </w:rPr>
        <w:noBreakHyphen/>
        <w:t>US</w:t>
      </w:r>
      <w:r w:rsidRPr="00A7714B">
        <w:rPr>
          <w:rFonts w:eastAsia="SimSun"/>
          <w:szCs w:val="22"/>
          <w:lang w:val="sv-SE" w:eastAsia="en-GB"/>
        </w:rPr>
        <w:noBreakHyphen/>
        <w:t>174</w:t>
      </w:r>
      <w:r w:rsidRPr="00A7714B">
        <w:rPr>
          <w:rFonts w:eastAsia="SimSun"/>
          <w:szCs w:val="22"/>
          <w:lang w:val="sv-SE" w:eastAsia="en-GB"/>
        </w:rPr>
        <w:noBreakHyphen/>
        <w:t xml:space="preserve">0108 fick 45 patienter (inklusive 9 patienter med resistensmutationer mot lamivudin och/eller adefovirdipivoxil vid baseline) tenofovirdisoproxil i upp till </w:t>
      </w:r>
      <w:r w:rsidR="00BE4FC2" w:rsidRPr="00A7714B">
        <w:rPr>
          <w:rFonts w:eastAsia="SimSun"/>
          <w:szCs w:val="22"/>
          <w:lang w:val="sv-SE" w:eastAsia="en-GB"/>
        </w:rPr>
        <w:t>168 </w:t>
      </w:r>
      <w:r w:rsidRPr="00A7714B">
        <w:rPr>
          <w:rFonts w:eastAsia="SimSun"/>
          <w:szCs w:val="22"/>
          <w:lang w:val="sv-SE" w:eastAsia="en-GB"/>
        </w:rPr>
        <w:t>veckor. Genotypiska data från parade HBV</w:t>
      </w:r>
      <w:r w:rsidRPr="00A7714B">
        <w:rPr>
          <w:rFonts w:eastAsia="SimSun"/>
          <w:szCs w:val="22"/>
          <w:lang w:val="sv-SE" w:eastAsia="en-GB"/>
        </w:rPr>
        <w:noBreakHyphen/>
        <w:t>isolat vid baseline och under behandling var tillgängliga för 6/8 patienter med HBV</w:t>
      </w:r>
      <w:r w:rsidRPr="00A7714B">
        <w:rPr>
          <w:rFonts w:eastAsia="SimSun"/>
          <w:szCs w:val="22"/>
          <w:lang w:val="sv-SE" w:eastAsia="en-GB"/>
        </w:rPr>
        <w:noBreakHyphen/>
        <w:t>DNA &gt; 400 kopior/ml</w:t>
      </w:r>
      <w:r w:rsidR="00BE4FC2" w:rsidRPr="00A7714B">
        <w:rPr>
          <w:rFonts w:eastAsia="SimSun"/>
          <w:szCs w:val="22"/>
          <w:lang w:val="sv-SE" w:eastAsia="en-GB"/>
        </w:rPr>
        <w:t xml:space="preserve"> vid vecka 48</w:t>
      </w:r>
      <w:r w:rsidRPr="00A7714B">
        <w:rPr>
          <w:rFonts w:eastAsia="SimSun"/>
          <w:szCs w:val="22"/>
          <w:lang w:val="sv-SE" w:eastAsia="en-GB"/>
        </w:rPr>
        <w:t>. Inga aminosyrasubstitutioner associerade med resistens mot tenofovirdisoproxil identifierades i dessa isolat.</w:t>
      </w:r>
      <w:r w:rsidR="00BE4FC2" w:rsidRPr="00A7714B">
        <w:rPr>
          <w:rFonts w:eastAsia="SimSun"/>
          <w:szCs w:val="22"/>
          <w:lang w:val="sv-SE" w:eastAsia="en-GB"/>
        </w:rPr>
        <w:t xml:space="preserve"> Genotypiska analys gjordes för</w:t>
      </w:r>
      <w:r w:rsidR="003C4A17" w:rsidRPr="00A7714B">
        <w:rPr>
          <w:rFonts w:eastAsia="SimSun"/>
          <w:szCs w:val="22"/>
          <w:lang w:val="sv-SE" w:eastAsia="en-GB"/>
        </w:rPr>
        <w:t xml:space="preserve"> 5 </w:t>
      </w:r>
      <w:r w:rsidR="00BE4FC2" w:rsidRPr="00A7714B">
        <w:rPr>
          <w:rFonts w:eastAsia="SimSun"/>
          <w:szCs w:val="22"/>
          <w:lang w:val="sv-SE" w:eastAsia="en-GB"/>
        </w:rPr>
        <w:t xml:space="preserve">patienter i den </w:t>
      </w:r>
      <w:r w:rsidR="00BE4FC2" w:rsidRPr="00A7714B">
        <w:rPr>
          <w:rFonts w:eastAsia="SimSun"/>
          <w:iCs/>
          <w:szCs w:val="22"/>
          <w:lang w:val="sv-SE"/>
        </w:rPr>
        <w:t xml:space="preserve">behandlingsarm som fick </w:t>
      </w:r>
      <w:r w:rsidR="00BE4FC2" w:rsidRPr="00A7714B">
        <w:rPr>
          <w:rFonts w:eastAsia="SimSun"/>
          <w:szCs w:val="22"/>
          <w:lang w:val="sv-SE" w:eastAsia="en-GB"/>
        </w:rPr>
        <w:t>t</w:t>
      </w:r>
      <w:r w:rsidR="00BE4FC2" w:rsidRPr="00A7714B">
        <w:rPr>
          <w:rFonts w:eastAsia="SimSun"/>
          <w:szCs w:val="22"/>
          <w:lang w:val="sv-SE"/>
        </w:rPr>
        <w:t xml:space="preserve">enofovirdisoproxil även efter vecka 48. </w:t>
      </w:r>
      <w:r w:rsidR="00BE4FC2" w:rsidRPr="00A7714B">
        <w:rPr>
          <w:rFonts w:eastAsia="SimSun"/>
          <w:szCs w:val="22"/>
          <w:lang w:val="sv-SE" w:eastAsia="en-GB"/>
        </w:rPr>
        <w:t xml:space="preserve">Inga aminosyrasubstitutioner associerade med resistens mot tenofovirdisoproxil </w:t>
      </w:r>
      <w:r w:rsidR="00F017EC" w:rsidRPr="00A7714B">
        <w:rPr>
          <w:rFonts w:eastAsia="SimSun"/>
          <w:szCs w:val="22"/>
          <w:lang w:val="sv-SE" w:eastAsia="en-GB"/>
        </w:rPr>
        <w:t>identifierades hos dessa patienter.</w:t>
      </w:r>
    </w:p>
    <w:p w14:paraId="164F19EE" w14:textId="77777777" w:rsidR="00615D78" w:rsidRPr="00A7714B" w:rsidRDefault="00615D78" w:rsidP="00DC136E">
      <w:pPr>
        <w:autoSpaceDE w:val="0"/>
        <w:autoSpaceDN w:val="0"/>
        <w:adjustRightInd w:val="0"/>
        <w:rPr>
          <w:rFonts w:eastAsia="SimSun"/>
          <w:szCs w:val="22"/>
          <w:lang w:val="sv-SE" w:eastAsia="en-GB"/>
        </w:rPr>
      </w:pPr>
    </w:p>
    <w:p w14:paraId="73A28750" w14:textId="77777777" w:rsidR="00615D78" w:rsidRPr="00A7714B" w:rsidRDefault="000A2463" w:rsidP="00DC136E">
      <w:pPr>
        <w:autoSpaceDE w:val="0"/>
        <w:autoSpaceDN w:val="0"/>
        <w:adjustRightInd w:val="0"/>
        <w:rPr>
          <w:rFonts w:eastAsia="SimSun"/>
          <w:szCs w:val="22"/>
          <w:lang w:val="sv-SE" w:eastAsia="en-GB"/>
        </w:rPr>
      </w:pPr>
      <w:r w:rsidRPr="00A7714B">
        <w:rPr>
          <w:rFonts w:eastAsia="SimSun"/>
          <w:szCs w:val="22"/>
          <w:lang w:val="sv-SE" w:eastAsia="en-GB"/>
        </w:rPr>
        <w:t>I studie GS</w:t>
      </w:r>
      <w:r w:rsidRPr="00A7714B">
        <w:rPr>
          <w:rFonts w:eastAsia="SimSun"/>
          <w:szCs w:val="22"/>
          <w:lang w:val="sv-SE" w:eastAsia="en-GB"/>
        </w:rPr>
        <w:noBreakHyphen/>
        <w:t>US</w:t>
      </w:r>
      <w:r w:rsidRPr="00A7714B">
        <w:rPr>
          <w:rFonts w:eastAsia="SimSun"/>
          <w:szCs w:val="22"/>
          <w:lang w:val="sv-SE" w:eastAsia="en-GB"/>
        </w:rPr>
        <w:noBreakHyphen/>
        <w:t>174</w:t>
      </w:r>
      <w:r w:rsidRPr="00A7714B">
        <w:rPr>
          <w:rFonts w:eastAsia="SimSun"/>
          <w:szCs w:val="22"/>
          <w:lang w:val="sv-SE" w:eastAsia="en-GB"/>
        </w:rPr>
        <w:noBreakHyphen/>
        <w:t>0121 fick 141 patienter med resistenssubstitioner mot lamivudin vid baseline tenofovir</w:t>
      </w:r>
      <w:r w:rsidRPr="00A7714B">
        <w:rPr>
          <w:rFonts w:eastAsia="SimSun"/>
          <w:szCs w:val="22"/>
          <w:lang w:val="sv-SE"/>
        </w:rPr>
        <w:t>disoproxil i upp till 240</w:t>
      </w:r>
      <w:r w:rsidRPr="00A7714B">
        <w:rPr>
          <w:rFonts w:eastAsia="SimSun"/>
          <w:szCs w:val="22"/>
          <w:lang w:val="sv-SE" w:eastAsia="en-GB"/>
        </w:rPr>
        <w:t> veckor. Kumulativt upplevde 4 patienter en viremisk episod (HBV</w:t>
      </w:r>
      <w:r w:rsidRPr="00A7714B">
        <w:rPr>
          <w:rFonts w:eastAsia="SimSun"/>
          <w:szCs w:val="22"/>
          <w:lang w:val="sv-SE" w:eastAsia="en-GB"/>
        </w:rPr>
        <w:noBreakHyphen/>
        <w:t>DNA &gt; 400 kopior/ml) vid den tidpunkt de senast fick tenofovirdisoproxil. Bland dem fanns det sekvensdata från parade HBV</w:t>
      </w:r>
      <w:r w:rsidRPr="00A7714B">
        <w:rPr>
          <w:rFonts w:eastAsia="SimSun"/>
          <w:szCs w:val="22"/>
          <w:lang w:val="sv-SE" w:eastAsia="en-GB"/>
        </w:rPr>
        <w:noBreakHyphen/>
        <w:t>isolat vid baseline och under behandling var tillgängliga för 2 av 4 patienter. Inga aminosyrasubstitutioner associerade med resistens mot tenofovirdisoproxil identifierades i dessa isolat.</w:t>
      </w:r>
    </w:p>
    <w:p w14:paraId="3D2E0FAF" w14:textId="77777777" w:rsidR="00615D78" w:rsidRPr="00A7714B" w:rsidRDefault="00615D78" w:rsidP="00DC136E">
      <w:pPr>
        <w:autoSpaceDE w:val="0"/>
        <w:autoSpaceDN w:val="0"/>
        <w:adjustRightInd w:val="0"/>
        <w:rPr>
          <w:rFonts w:eastAsia="SimSun"/>
          <w:szCs w:val="22"/>
          <w:lang w:val="sv-SE" w:eastAsia="en-GB"/>
        </w:rPr>
      </w:pPr>
    </w:p>
    <w:p w14:paraId="2B1C7DB9" w14:textId="77777777" w:rsidR="00291C49" w:rsidRPr="00A7714B" w:rsidRDefault="00182238" w:rsidP="00DC136E">
      <w:pPr>
        <w:autoSpaceDE w:val="0"/>
        <w:autoSpaceDN w:val="0"/>
        <w:adjustRightInd w:val="0"/>
        <w:rPr>
          <w:rFonts w:eastAsia="SimSun"/>
          <w:szCs w:val="22"/>
          <w:lang w:val="sv-SE"/>
        </w:rPr>
      </w:pPr>
      <w:r w:rsidRPr="00A7714B">
        <w:rPr>
          <w:rFonts w:eastAsia="SimSun"/>
          <w:szCs w:val="22"/>
          <w:lang w:val="sv-SE"/>
        </w:rPr>
        <w:t>I en pediatrisk studie (</w:t>
      </w:r>
      <w:r w:rsidRPr="00A7714B">
        <w:rPr>
          <w:rFonts w:eastAsia="SimSun"/>
          <w:iCs/>
          <w:szCs w:val="22"/>
          <w:lang w:val="sv-SE"/>
        </w:rPr>
        <w:t>GS</w:t>
      </w:r>
      <w:r w:rsidRPr="00A7714B">
        <w:rPr>
          <w:rFonts w:eastAsia="SimSun"/>
          <w:iCs/>
          <w:szCs w:val="22"/>
          <w:lang w:val="sv-SE"/>
        </w:rPr>
        <w:noBreakHyphen/>
        <w:t>US</w:t>
      </w:r>
      <w:r w:rsidRPr="00A7714B">
        <w:rPr>
          <w:rFonts w:eastAsia="SimSun"/>
          <w:iCs/>
          <w:szCs w:val="22"/>
          <w:lang w:val="sv-SE"/>
        </w:rPr>
        <w:noBreakHyphen/>
        <w:t>174</w:t>
      </w:r>
      <w:r w:rsidRPr="00A7714B">
        <w:rPr>
          <w:rFonts w:eastAsia="SimSun"/>
          <w:iCs/>
          <w:szCs w:val="22"/>
          <w:lang w:val="sv-SE"/>
        </w:rPr>
        <w:noBreakHyphen/>
        <w:t>0115</w:t>
      </w:r>
      <w:r w:rsidRPr="00A7714B">
        <w:rPr>
          <w:rFonts w:eastAsia="SimSun"/>
          <w:szCs w:val="22"/>
          <w:lang w:val="sv-SE"/>
        </w:rPr>
        <w:t>), fick 52 patienter (</w:t>
      </w:r>
      <w:r w:rsidRPr="00A7714B">
        <w:rPr>
          <w:rFonts w:eastAsia="SimSun"/>
          <w:szCs w:val="22"/>
          <w:lang w:val="sv-SE" w:eastAsia="en-GB"/>
        </w:rPr>
        <w:t>inklusive 6 patienter med resistensmutationer mot lamivudin vid baseline)</w:t>
      </w:r>
      <w:r w:rsidR="00F8264C" w:rsidRPr="00A7714B">
        <w:rPr>
          <w:rFonts w:eastAsia="SimSun"/>
          <w:szCs w:val="22"/>
          <w:lang w:val="sv-SE"/>
        </w:rPr>
        <w:t xml:space="preserve"> i</w:t>
      </w:r>
      <w:r w:rsidR="0025027C" w:rsidRPr="00A7714B">
        <w:rPr>
          <w:rFonts w:eastAsia="SimSun"/>
          <w:szCs w:val="22"/>
          <w:lang w:val="sv-SE"/>
        </w:rPr>
        <w:t>nledningsvis blind</w:t>
      </w:r>
      <w:r w:rsidR="00481962" w:rsidRPr="00A7714B">
        <w:rPr>
          <w:rFonts w:eastAsia="SimSun"/>
          <w:szCs w:val="22"/>
          <w:lang w:val="sv-SE"/>
        </w:rPr>
        <w:t xml:space="preserve"> behandling med</w:t>
      </w:r>
      <w:r w:rsidR="0025027C" w:rsidRPr="00A7714B">
        <w:rPr>
          <w:rFonts w:eastAsia="SimSun"/>
          <w:szCs w:val="22"/>
          <w:lang w:val="sv-SE"/>
        </w:rPr>
        <w:t xml:space="preserve"> </w:t>
      </w:r>
      <w:r w:rsidRPr="00A7714B">
        <w:rPr>
          <w:rFonts w:eastAsia="SimSun"/>
          <w:szCs w:val="22"/>
          <w:lang w:val="sv-SE"/>
        </w:rPr>
        <w:t>tenofovirdisoproxil i upp till 72 veckor</w:t>
      </w:r>
      <w:r w:rsidR="0025027C" w:rsidRPr="00A7714B">
        <w:rPr>
          <w:rFonts w:eastAsia="SimSun"/>
          <w:szCs w:val="22"/>
          <w:lang w:val="sv-SE"/>
        </w:rPr>
        <w:t xml:space="preserve"> och 51/52 patienter </w:t>
      </w:r>
      <w:r w:rsidR="00BB69E3" w:rsidRPr="00A7714B">
        <w:rPr>
          <w:rFonts w:eastAsia="SimSun"/>
          <w:szCs w:val="22"/>
          <w:lang w:val="sv-SE"/>
        </w:rPr>
        <w:t xml:space="preserve">bytte sedan </w:t>
      </w:r>
      <w:r w:rsidR="0025027C" w:rsidRPr="00A7714B">
        <w:rPr>
          <w:rFonts w:eastAsia="SimSun"/>
          <w:szCs w:val="22"/>
          <w:lang w:val="sv-SE"/>
        </w:rPr>
        <w:t xml:space="preserve">till </w:t>
      </w:r>
      <w:r w:rsidR="00BB69E3" w:rsidRPr="00A7714B">
        <w:rPr>
          <w:rFonts w:eastAsia="SimSun"/>
          <w:szCs w:val="22"/>
          <w:lang w:val="sv-SE"/>
        </w:rPr>
        <w:t xml:space="preserve">öppen behandling med </w:t>
      </w:r>
      <w:r w:rsidR="0025027C" w:rsidRPr="00A7714B">
        <w:rPr>
          <w:rFonts w:eastAsia="SimSun"/>
          <w:szCs w:val="22"/>
          <w:lang w:val="sv-SE"/>
        </w:rPr>
        <w:t>tenofovirdisoproxil (</w:t>
      </w:r>
      <w:r w:rsidR="00553245" w:rsidRPr="00A7714B">
        <w:rPr>
          <w:rFonts w:eastAsia="SimSun"/>
          <w:szCs w:val="22"/>
          <w:lang w:val="sv-SE"/>
        </w:rPr>
        <w:t>tenofovirdisoproxil</w:t>
      </w:r>
      <w:r w:rsidR="0025027C" w:rsidRPr="00A7714B">
        <w:rPr>
          <w:rFonts w:eastAsia="SimSun"/>
          <w:szCs w:val="22"/>
          <w:lang w:val="sv-SE"/>
        </w:rPr>
        <w:t>-</w:t>
      </w:r>
      <w:r w:rsidR="00553245" w:rsidRPr="00A7714B">
        <w:rPr>
          <w:rFonts w:eastAsia="SimSun"/>
          <w:szCs w:val="22"/>
          <w:lang w:val="sv-SE"/>
        </w:rPr>
        <w:t>tenofovirdisoproxil</w:t>
      </w:r>
      <w:r w:rsidR="0025027C" w:rsidRPr="00A7714B">
        <w:rPr>
          <w:rFonts w:eastAsia="SimSun"/>
          <w:szCs w:val="22"/>
          <w:lang w:val="sv-SE"/>
        </w:rPr>
        <w:t>-gruppen)</w:t>
      </w:r>
      <w:r w:rsidRPr="00A7714B">
        <w:rPr>
          <w:rFonts w:eastAsia="SimSun"/>
          <w:szCs w:val="22"/>
          <w:lang w:val="sv-SE"/>
        </w:rPr>
        <w:t xml:space="preserve">. </w:t>
      </w:r>
      <w:r w:rsidRPr="00A7714B">
        <w:rPr>
          <w:rFonts w:eastAsia="SimSun"/>
          <w:szCs w:val="22"/>
          <w:lang w:val="sv-SE" w:eastAsia="en-GB"/>
        </w:rPr>
        <w:t xml:space="preserve">Genotypiska utvärderingar utfördes på alla patienter </w:t>
      </w:r>
      <w:r w:rsidR="0025027C" w:rsidRPr="00A7714B">
        <w:rPr>
          <w:rFonts w:eastAsia="SimSun"/>
          <w:szCs w:val="22"/>
          <w:lang w:val="sv-SE"/>
        </w:rPr>
        <w:t xml:space="preserve">i den här gruppen </w:t>
      </w:r>
      <w:r w:rsidRPr="00A7714B">
        <w:rPr>
          <w:rFonts w:eastAsia="SimSun"/>
          <w:szCs w:val="22"/>
          <w:lang w:val="sv-SE" w:eastAsia="en-GB"/>
        </w:rPr>
        <w:t xml:space="preserve">med </w:t>
      </w:r>
      <w:r w:rsidRPr="00A7714B">
        <w:rPr>
          <w:rFonts w:eastAsia="SimSun"/>
          <w:szCs w:val="22"/>
          <w:lang w:val="sv-SE"/>
        </w:rPr>
        <w:t>HBV</w:t>
      </w:r>
      <w:r w:rsidR="00932369" w:rsidRPr="00A7714B">
        <w:rPr>
          <w:rFonts w:eastAsia="SimSun"/>
          <w:szCs w:val="22"/>
          <w:lang w:val="sv-SE"/>
        </w:rPr>
        <w:noBreakHyphen/>
      </w:r>
      <w:r w:rsidRPr="00A7714B">
        <w:rPr>
          <w:rFonts w:eastAsia="SimSun"/>
          <w:szCs w:val="22"/>
          <w:lang w:val="sv-SE"/>
        </w:rPr>
        <w:t>DNA &gt; 400 kopior/ml vecka 48 (n = 6)</w:t>
      </w:r>
      <w:r w:rsidR="0025027C" w:rsidRPr="00A7714B">
        <w:rPr>
          <w:rFonts w:eastAsia="SimSun"/>
          <w:szCs w:val="22"/>
          <w:lang w:val="sv-SE"/>
        </w:rPr>
        <w:t>, vecka 72 (n = 5), vecka 96 (n = 4), vecka 144 (n = 2) och vecka 192 (n = 3).</w:t>
      </w:r>
      <w:r w:rsidRPr="00A7714B">
        <w:rPr>
          <w:rFonts w:eastAsia="SimSun"/>
          <w:szCs w:val="22"/>
          <w:lang w:val="sv-SE"/>
        </w:rPr>
        <w:t xml:space="preserve"> </w:t>
      </w:r>
      <w:r w:rsidR="005946BD" w:rsidRPr="00A7714B">
        <w:rPr>
          <w:rFonts w:eastAsia="SimSun"/>
          <w:szCs w:val="22"/>
          <w:lang w:val="sv-SE"/>
        </w:rPr>
        <w:t>54</w:t>
      </w:r>
      <w:r w:rsidR="0025027C" w:rsidRPr="00A7714B">
        <w:rPr>
          <w:rFonts w:eastAsia="SimSun"/>
          <w:szCs w:val="22"/>
          <w:lang w:val="sv-SE"/>
        </w:rPr>
        <w:t xml:space="preserve"> patienter (inklusive 2 patienter med resistensmutationer mot lamivudin vid baseline) fick inledningsvis </w:t>
      </w:r>
      <w:r w:rsidR="005946BD" w:rsidRPr="00A7714B">
        <w:rPr>
          <w:rFonts w:eastAsia="SimSun"/>
          <w:szCs w:val="22"/>
          <w:lang w:val="sv-SE"/>
        </w:rPr>
        <w:t>blind behandling med</w:t>
      </w:r>
      <w:r w:rsidR="0025027C" w:rsidRPr="00A7714B">
        <w:rPr>
          <w:rFonts w:eastAsia="SimSun"/>
          <w:szCs w:val="22"/>
          <w:lang w:val="sv-SE"/>
        </w:rPr>
        <w:t xml:space="preserve"> placebo i 72 veckor och 52/54 </w:t>
      </w:r>
      <w:r w:rsidR="00603063" w:rsidRPr="00A7714B">
        <w:rPr>
          <w:rFonts w:eastAsia="SimSun"/>
          <w:szCs w:val="22"/>
          <w:lang w:val="sv-SE"/>
        </w:rPr>
        <w:t>bytte därefter till</w:t>
      </w:r>
      <w:r w:rsidR="0025027C" w:rsidRPr="00A7714B">
        <w:rPr>
          <w:rFonts w:eastAsia="SimSun"/>
          <w:szCs w:val="22"/>
          <w:lang w:val="sv-SE"/>
        </w:rPr>
        <w:t xml:space="preserve"> tenofovirdisoproxil (PLB-</w:t>
      </w:r>
      <w:r w:rsidR="00553245" w:rsidRPr="00A7714B">
        <w:rPr>
          <w:rFonts w:eastAsia="SimSun"/>
          <w:szCs w:val="22"/>
          <w:lang w:val="sv-SE"/>
        </w:rPr>
        <w:t>tenofovirdisoproxil</w:t>
      </w:r>
      <w:r w:rsidR="0025027C" w:rsidRPr="00A7714B">
        <w:rPr>
          <w:rFonts w:eastAsia="SimSun"/>
          <w:szCs w:val="22"/>
          <w:lang w:val="sv-SE"/>
        </w:rPr>
        <w:t>-gruppen). Genotypiska utvärderingar utfördes på alla patienter i</w:t>
      </w:r>
      <w:r w:rsidR="00603063" w:rsidRPr="00A7714B">
        <w:rPr>
          <w:rFonts w:eastAsia="SimSun"/>
          <w:szCs w:val="22"/>
          <w:lang w:val="sv-SE"/>
        </w:rPr>
        <w:t>nom</w:t>
      </w:r>
      <w:r w:rsidR="0025027C" w:rsidRPr="00A7714B">
        <w:rPr>
          <w:rFonts w:eastAsia="SimSun"/>
          <w:szCs w:val="22"/>
          <w:lang w:val="sv-SE"/>
        </w:rPr>
        <w:t xml:space="preserve"> gruppen med HBV DNA &gt; 400 kopior/ml vecka 96 (n = 17), vecka 144 (n = 7) och vecka 192 (n = 8).</w:t>
      </w:r>
      <w:r w:rsidR="00F8264C" w:rsidRPr="00A7714B">
        <w:rPr>
          <w:rFonts w:eastAsia="SimSun"/>
          <w:szCs w:val="22"/>
          <w:lang w:val="sv-SE"/>
        </w:rPr>
        <w:t xml:space="preserve"> </w:t>
      </w:r>
      <w:r w:rsidRPr="00A7714B">
        <w:rPr>
          <w:rFonts w:eastAsia="SimSun"/>
          <w:szCs w:val="22"/>
          <w:lang w:val="sv-SE" w:eastAsia="en-GB"/>
        </w:rPr>
        <w:t>Inga aminosyrasubstitutioner associerade med resistens mot tenofovirdisoproxil identifierades i dessa isolat</w:t>
      </w:r>
      <w:r w:rsidRPr="00A7714B">
        <w:rPr>
          <w:rFonts w:eastAsia="SimSun"/>
          <w:szCs w:val="22"/>
          <w:lang w:val="sv-SE"/>
        </w:rPr>
        <w:t>.</w:t>
      </w:r>
    </w:p>
    <w:p w14:paraId="7F0FF12E" w14:textId="77777777" w:rsidR="00291C49" w:rsidRPr="00A7714B" w:rsidRDefault="00291C49" w:rsidP="00DC136E">
      <w:pPr>
        <w:autoSpaceDE w:val="0"/>
        <w:autoSpaceDN w:val="0"/>
        <w:adjustRightInd w:val="0"/>
        <w:rPr>
          <w:rFonts w:eastAsia="SimSun"/>
          <w:szCs w:val="22"/>
          <w:lang w:val="sv-SE"/>
        </w:rPr>
      </w:pPr>
    </w:p>
    <w:p w14:paraId="21A45CC9" w14:textId="77777777" w:rsidR="00780223" w:rsidRPr="00A7714B" w:rsidRDefault="00291C49" w:rsidP="00DC136E">
      <w:pPr>
        <w:autoSpaceDE w:val="0"/>
        <w:autoSpaceDN w:val="0"/>
        <w:adjustRightInd w:val="0"/>
        <w:rPr>
          <w:rFonts w:eastAsia="SimSun"/>
          <w:szCs w:val="22"/>
          <w:lang w:val="sv-SE"/>
        </w:rPr>
      </w:pPr>
      <w:r w:rsidRPr="00A7714B">
        <w:rPr>
          <w:rFonts w:eastAsia="SimSun"/>
          <w:szCs w:val="22"/>
          <w:lang w:val="sv-SE"/>
        </w:rPr>
        <w:t>I en pediatrisk studie (GS-US-174-0144) var genotypiska data från parade HBV-isolat vid baseline och under behandling</w:t>
      </w:r>
      <w:r w:rsidR="00A02285" w:rsidRPr="00A7714B">
        <w:rPr>
          <w:rFonts w:eastAsia="SimSun"/>
          <w:szCs w:val="22"/>
          <w:lang w:val="sv-SE"/>
        </w:rPr>
        <w:t xml:space="preserve"> från patienter som fick blindat tenofovirdisoproxil</w:t>
      </w:r>
      <w:r w:rsidRPr="00A7714B">
        <w:rPr>
          <w:rFonts w:eastAsia="SimSun"/>
          <w:szCs w:val="22"/>
          <w:lang w:val="sv-SE"/>
        </w:rPr>
        <w:t xml:space="preserve"> tillgängliga för 9 av 10 patienter </w:t>
      </w:r>
      <w:r w:rsidR="00A02285" w:rsidRPr="00A7714B">
        <w:rPr>
          <w:rFonts w:eastAsia="SimSun"/>
          <w:szCs w:val="22"/>
          <w:lang w:val="sv-SE"/>
        </w:rPr>
        <w:t>vid vecka 48, vilka hade HBV-DNA i plasma &gt; 400 kopior/ml. Genotypiska data från parade HBV-isolat vid baseline och under behandling från patienter som bytte till öppen behandling med tenofovirdisoproxil från behandling med blindat tenofovirdisoproxil (TDF-TDF-grupp) eller från placebo (PLB-TDF-grupp) efter minst 48 veckors blindad behandling, var tillgängliga för 12 av 16 patienter vid vecka 96, 4 av 6 patienter vid vecka 144 och 4 av 4 patienter vid vecka 192,</w:t>
      </w:r>
      <w:r w:rsidR="002128B6" w:rsidRPr="00A7714B">
        <w:rPr>
          <w:rFonts w:eastAsia="SimSun"/>
          <w:szCs w:val="22"/>
          <w:lang w:val="sv-SE"/>
        </w:rPr>
        <w:t xml:space="preserve"> </w:t>
      </w:r>
      <w:r w:rsidR="002E4881" w:rsidRPr="00A7714B">
        <w:rPr>
          <w:rFonts w:eastAsia="SimSun"/>
          <w:szCs w:val="22"/>
          <w:lang w:val="sv-SE"/>
        </w:rPr>
        <w:t>vilka</w:t>
      </w:r>
      <w:r w:rsidRPr="00A7714B">
        <w:rPr>
          <w:rFonts w:eastAsia="SimSun"/>
          <w:szCs w:val="22"/>
          <w:lang w:val="sv-SE"/>
        </w:rPr>
        <w:t xml:space="preserve"> hade HBV-DNA i plasma &gt; 400 kopior/ml. Inga aminosyrasubstitutioner associerade med resistens mot tenofovirdisoproxil identifierades i dessa isolat veck</w:t>
      </w:r>
      <w:r w:rsidR="00A02285" w:rsidRPr="00A7714B">
        <w:rPr>
          <w:rFonts w:eastAsia="SimSun"/>
          <w:szCs w:val="22"/>
          <w:lang w:val="sv-SE"/>
        </w:rPr>
        <w:t>orn</w:t>
      </w:r>
      <w:r w:rsidRPr="00A7714B">
        <w:rPr>
          <w:rFonts w:eastAsia="SimSun"/>
          <w:szCs w:val="22"/>
          <w:lang w:val="sv-SE"/>
        </w:rPr>
        <w:t>a</w:t>
      </w:r>
      <w:r w:rsidR="00A02285" w:rsidRPr="00A7714B">
        <w:rPr>
          <w:rFonts w:eastAsia="SimSun"/>
          <w:szCs w:val="22"/>
          <w:lang w:val="sv-SE"/>
        </w:rPr>
        <w:t> </w:t>
      </w:r>
      <w:r w:rsidRPr="00A7714B">
        <w:rPr>
          <w:rFonts w:eastAsia="SimSun"/>
          <w:szCs w:val="22"/>
          <w:lang w:val="sv-SE"/>
        </w:rPr>
        <w:t>48</w:t>
      </w:r>
      <w:r w:rsidR="00A02285" w:rsidRPr="00A7714B">
        <w:rPr>
          <w:rFonts w:eastAsia="SimSun"/>
          <w:szCs w:val="22"/>
          <w:lang w:val="sv-SE"/>
        </w:rPr>
        <w:t>, 96, 144 eller 192</w:t>
      </w:r>
      <w:r w:rsidRPr="00A7714B">
        <w:rPr>
          <w:rFonts w:eastAsia="SimSun"/>
          <w:szCs w:val="22"/>
          <w:lang w:val="sv-SE"/>
        </w:rPr>
        <w:t>.</w:t>
      </w:r>
    </w:p>
    <w:p w14:paraId="3988543A" w14:textId="77777777" w:rsidR="00182238" w:rsidRPr="00A7714B" w:rsidRDefault="00182238" w:rsidP="00DC136E">
      <w:pPr>
        <w:autoSpaceDE w:val="0"/>
        <w:autoSpaceDN w:val="0"/>
        <w:adjustRightInd w:val="0"/>
        <w:rPr>
          <w:rFonts w:eastAsia="SimSun"/>
          <w:szCs w:val="22"/>
          <w:lang w:val="sv-SE" w:eastAsia="en-GB"/>
        </w:rPr>
      </w:pPr>
    </w:p>
    <w:p w14:paraId="3E13FA4E" w14:textId="77777777" w:rsidR="00182238" w:rsidRPr="00A7714B" w:rsidRDefault="00182238" w:rsidP="00DC136E">
      <w:pPr>
        <w:keepNext/>
        <w:keepLines/>
        <w:autoSpaceDE w:val="0"/>
        <w:autoSpaceDN w:val="0"/>
        <w:adjustRightInd w:val="0"/>
        <w:rPr>
          <w:rFonts w:eastAsia="SimSun"/>
          <w:szCs w:val="22"/>
          <w:lang w:val="sv-SE" w:eastAsia="en-GB"/>
        </w:rPr>
      </w:pPr>
      <w:r w:rsidRPr="00A7714B">
        <w:rPr>
          <w:rFonts w:eastAsia="SimSun"/>
          <w:bCs/>
          <w:iCs/>
          <w:szCs w:val="22"/>
          <w:u w:val="single"/>
          <w:lang w:val="sv-SE"/>
        </w:rPr>
        <w:t>Pediatrisk population</w:t>
      </w:r>
    </w:p>
    <w:p w14:paraId="1F7655E2" w14:textId="77777777" w:rsidR="00182238" w:rsidRPr="00A7714B" w:rsidRDefault="00182238" w:rsidP="00DC136E">
      <w:pPr>
        <w:autoSpaceDE w:val="0"/>
        <w:autoSpaceDN w:val="0"/>
        <w:adjustRightInd w:val="0"/>
        <w:rPr>
          <w:rFonts w:eastAsia="SimSun"/>
          <w:szCs w:val="22"/>
          <w:lang w:val="sv-SE"/>
        </w:rPr>
      </w:pPr>
      <w:r w:rsidRPr="00A7714B">
        <w:rPr>
          <w:rFonts w:eastAsia="SimSun"/>
          <w:i/>
          <w:szCs w:val="22"/>
          <w:lang w:val="sv-SE"/>
        </w:rPr>
        <w:t>Hiv</w:t>
      </w:r>
      <w:r w:rsidRPr="00A7714B">
        <w:rPr>
          <w:rFonts w:eastAsia="SimSun"/>
          <w:i/>
          <w:szCs w:val="22"/>
          <w:lang w:val="sv-SE"/>
        </w:rPr>
        <w:noBreakHyphen/>
        <w:t xml:space="preserve">1: </w:t>
      </w:r>
      <w:r w:rsidRPr="00A7714B">
        <w:rPr>
          <w:rFonts w:eastAsia="SimSun"/>
          <w:szCs w:val="22"/>
          <w:lang w:val="sv-SE"/>
        </w:rPr>
        <w:t xml:space="preserve">I studie </w:t>
      </w:r>
      <w:r w:rsidRPr="00A7714B">
        <w:rPr>
          <w:rFonts w:eastAsia="SimSun"/>
          <w:snapToGrid w:val="0"/>
          <w:szCs w:val="22"/>
          <w:lang w:val="sv-SE"/>
        </w:rPr>
        <w:t>GS</w:t>
      </w:r>
      <w:r w:rsidRPr="00A7714B">
        <w:rPr>
          <w:rFonts w:eastAsia="SimSun"/>
          <w:snapToGrid w:val="0"/>
          <w:szCs w:val="22"/>
          <w:lang w:val="sv-SE"/>
        </w:rPr>
        <w:noBreakHyphen/>
        <w:t>US</w:t>
      </w:r>
      <w:r w:rsidRPr="00A7714B">
        <w:rPr>
          <w:rFonts w:eastAsia="SimSun"/>
          <w:snapToGrid w:val="0"/>
          <w:szCs w:val="22"/>
          <w:lang w:val="sv-SE"/>
        </w:rPr>
        <w:noBreakHyphen/>
        <w:t>104</w:t>
      </w:r>
      <w:r w:rsidRPr="00A7714B">
        <w:rPr>
          <w:rFonts w:eastAsia="SimSun"/>
          <w:snapToGrid w:val="0"/>
          <w:szCs w:val="22"/>
          <w:lang w:val="sv-SE"/>
        </w:rPr>
        <w:noBreakHyphen/>
        <w:t xml:space="preserve">0321 behandlades </w:t>
      </w:r>
      <w:r w:rsidRPr="00A7714B">
        <w:rPr>
          <w:rFonts w:eastAsia="SimSun"/>
          <w:bCs/>
          <w:szCs w:val="22"/>
          <w:lang w:val="sv-SE"/>
        </w:rPr>
        <w:t>87 hiv</w:t>
      </w:r>
      <w:r w:rsidRPr="00A7714B">
        <w:rPr>
          <w:rFonts w:eastAsia="SimSun"/>
          <w:bCs/>
          <w:szCs w:val="22"/>
          <w:lang w:val="sv-SE"/>
        </w:rPr>
        <w:noBreakHyphen/>
        <w:t>1</w:t>
      </w:r>
      <w:r w:rsidRPr="00A7714B">
        <w:rPr>
          <w:rFonts w:eastAsia="SimSun"/>
          <w:bCs/>
          <w:szCs w:val="22"/>
          <w:lang w:val="sv-SE"/>
        </w:rPr>
        <w:noBreakHyphen/>
        <w:t xml:space="preserve">infekterade, tidigare behandlade ungdomar i åldern 12 till &lt; 18 år med tenofovirdisoproxil (n = 45) eller placebo (n = 42) i kombination med en </w:t>
      </w:r>
      <w:r w:rsidRPr="00A7714B">
        <w:rPr>
          <w:rFonts w:eastAsia="SimSun"/>
          <w:bCs/>
          <w:szCs w:val="22"/>
          <w:lang w:val="sv-SE"/>
        </w:rPr>
        <w:lastRenderedPageBreak/>
        <w:t xml:space="preserve">optimerad bakgrundsregim (OBR) i 48 veckor. </w:t>
      </w:r>
      <w:r w:rsidRPr="00A7714B">
        <w:rPr>
          <w:rFonts w:eastAsia="SimSun"/>
          <w:szCs w:val="22"/>
          <w:lang w:val="sv-SE"/>
        </w:rPr>
        <w:t>På grund av studiens begränsningar påvisades inte någon fördel för tenofovirdisoproxil jämfört med placebo baserat på nivåerna av plasma hiv</w:t>
      </w:r>
      <w:r w:rsidRPr="00A7714B">
        <w:rPr>
          <w:rFonts w:eastAsia="SimSun"/>
          <w:szCs w:val="22"/>
          <w:lang w:val="sv-SE"/>
        </w:rPr>
        <w:noBreakHyphen/>
        <w:t>1</w:t>
      </w:r>
      <w:r w:rsidRPr="00A7714B">
        <w:rPr>
          <w:rFonts w:eastAsia="SimSun"/>
          <w:szCs w:val="22"/>
          <w:lang w:val="sv-SE"/>
        </w:rPr>
        <w:noBreakHyphen/>
        <w:t>RNA vecka 24. Emellertid förväntas en fördel för ungdomspopulationen baserat på extrapolering av data för vuxna och jämförande farmakokinetiska data (se avsnitt 5.2).</w:t>
      </w:r>
    </w:p>
    <w:p w14:paraId="19C986E3" w14:textId="77777777" w:rsidR="00182238" w:rsidRPr="00A7714B" w:rsidRDefault="00182238" w:rsidP="00DC136E">
      <w:pPr>
        <w:autoSpaceDE w:val="0"/>
        <w:autoSpaceDN w:val="0"/>
        <w:adjustRightInd w:val="0"/>
        <w:rPr>
          <w:rFonts w:eastAsia="SimSun"/>
          <w:szCs w:val="22"/>
          <w:lang w:val="sv-SE"/>
        </w:rPr>
      </w:pPr>
    </w:p>
    <w:p w14:paraId="63486663" w14:textId="77777777" w:rsidR="00182238" w:rsidRPr="00A7714B" w:rsidRDefault="00182238" w:rsidP="00DC136E">
      <w:pPr>
        <w:autoSpaceDE w:val="0"/>
        <w:autoSpaceDN w:val="0"/>
        <w:adjustRightInd w:val="0"/>
        <w:rPr>
          <w:rFonts w:eastAsia="SimSun"/>
          <w:szCs w:val="22"/>
          <w:lang w:val="sv-SE"/>
        </w:rPr>
      </w:pPr>
      <w:r w:rsidRPr="00A7714B">
        <w:rPr>
          <w:rFonts w:eastAsia="SimSun"/>
          <w:szCs w:val="22"/>
          <w:lang w:val="sv-SE"/>
        </w:rPr>
        <w:t>Hos patienter som fick tenofovirdisoproxil eller placebo</w:t>
      </w:r>
      <w:r w:rsidRPr="00A7714B">
        <w:rPr>
          <w:rFonts w:eastAsia="SimSun"/>
          <w:bCs/>
          <w:szCs w:val="22"/>
          <w:lang w:val="sv-SE"/>
        </w:rPr>
        <w:t xml:space="preserve"> var den genomsnittliga BMD Z</w:t>
      </w:r>
      <w:r w:rsidRPr="00A7714B">
        <w:rPr>
          <w:rFonts w:eastAsia="SimSun"/>
          <w:bCs/>
          <w:szCs w:val="22"/>
          <w:lang w:val="sv-SE"/>
        </w:rPr>
        <w:noBreakHyphen/>
        <w:t xml:space="preserve">poängen vid baseline </w:t>
      </w:r>
      <w:r w:rsidRPr="00A7714B">
        <w:rPr>
          <w:rFonts w:eastAsia="SimSun"/>
          <w:bCs/>
          <w:szCs w:val="22"/>
          <w:lang w:val="sv-SE"/>
        </w:rPr>
        <w:noBreakHyphen/>
        <w:t xml:space="preserve">1,004 respektive </w:t>
      </w:r>
      <w:r w:rsidRPr="00A7714B">
        <w:rPr>
          <w:rFonts w:eastAsia="SimSun"/>
          <w:bCs/>
          <w:szCs w:val="22"/>
          <w:lang w:val="sv-SE"/>
        </w:rPr>
        <w:noBreakHyphen/>
        <w:t xml:space="preserve">0,809 för ländryggraden och för helkropp var den </w:t>
      </w:r>
      <w:r w:rsidRPr="00A7714B">
        <w:rPr>
          <w:rFonts w:eastAsia="SimSun"/>
          <w:bCs/>
          <w:szCs w:val="22"/>
          <w:lang w:val="sv-SE"/>
        </w:rPr>
        <w:noBreakHyphen/>
        <w:t xml:space="preserve">0,866 respektive </w:t>
      </w:r>
      <w:r w:rsidRPr="00A7714B">
        <w:rPr>
          <w:rFonts w:eastAsia="SimSun"/>
          <w:bCs/>
          <w:szCs w:val="22"/>
          <w:lang w:val="sv-SE"/>
        </w:rPr>
        <w:noBreakHyphen/>
        <w:t>0,584. Vecka 48 (slutet av den dubbelblinda fasen) var de genomsnittliga förändringarna av BMD</w:t>
      </w:r>
      <w:r w:rsidRPr="00A7714B">
        <w:rPr>
          <w:rFonts w:eastAsia="SimSun"/>
          <w:bCs/>
          <w:szCs w:val="22"/>
          <w:lang w:val="sv-SE"/>
        </w:rPr>
        <w:noBreakHyphen/>
        <w:t>Z</w:t>
      </w:r>
      <w:r w:rsidRPr="00A7714B">
        <w:rPr>
          <w:rFonts w:eastAsia="SimSun"/>
          <w:bCs/>
          <w:szCs w:val="22"/>
          <w:lang w:val="sv-SE"/>
        </w:rPr>
        <w:noBreakHyphen/>
        <w:t xml:space="preserve">poängen </w:t>
      </w:r>
      <w:r w:rsidRPr="00A7714B">
        <w:rPr>
          <w:rFonts w:eastAsia="SimSun"/>
          <w:bCs/>
          <w:szCs w:val="22"/>
          <w:lang w:val="sv-SE"/>
        </w:rPr>
        <w:noBreakHyphen/>
        <w:t xml:space="preserve">0,215 respektive </w:t>
      </w:r>
      <w:r w:rsidRPr="00A7714B">
        <w:rPr>
          <w:rFonts w:eastAsia="SimSun"/>
          <w:bCs/>
          <w:szCs w:val="22"/>
          <w:lang w:val="sv-SE"/>
        </w:rPr>
        <w:noBreakHyphen/>
        <w:t xml:space="preserve">0,165 för ländryggraden och för helkropp var de </w:t>
      </w:r>
      <w:r w:rsidRPr="00A7714B">
        <w:rPr>
          <w:rFonts w:eastAsia="SimSun"/>
          <w:bCs/>
          <w:szCs w:val="22"/>
          <w:lang w:val="sv-SE"/>
        </w:rPr>
        <w:noBreakHyphen/>
        <w:t xml:space="preserve">0,254 respektive </w:t>
      </w:r>
      <w:r w:rsidRPr="00A7714B">
        <w:rPr>
          <w:rFonts w:eastAsia="SimSun"/>
          <w:bCs/>
          <w:szCs w:val="22"/>
          <w:lang w:val="sv-SE"/>
        </w:rPr>
        <w:noBreakHyphen/>
        <w:t>0,179 i den grupp som fick tenofovirdisproxil respektive den grupp som fick placebo. Den genomsnittliga frekvensen av BMD ökning var mindre i den grupp som fick tenofovirdisoproxil än i den grupp som fick placebo. Vecka 48 hade BMD minskat signifikant (definierat som &gt; 4 % minskning) hos sex ungdomar i den grupp som fick tenofovirdisoproxil och en ungdom i placebogruppen. Hos 28 patienter som fick 96 veckors behandling med tenofovirdisoproxil minskade BMD</w:t>
      </w:r>
      <w:r w:rsidRPr="00A7714B">
        <w:rPr>
          <w:rFonts w:eastAsia="SimSun"/>
          <w:bCs/>
          <w:szCs w:val="22"/>
          <w:lang w:val="sv-SE"/>
        </w:rPr>
        <w:noBreakHyphen/>
        <w:t>Z</w:t>
      </w:r>
      <w:r w:rsidRPr="00A7714B">
        <w:rPr>
          <w:rFonts w:eastAsia="SimSun"/>
          <w:bCs/>
          <w:szCs w:val="22"/>
          <w:lang w:val="sv-SE"/>
        </w:rPr>
        <w:noBreakHyphen/>
        <w:t xml:space="preserve">poängen med </w:t>
      </w:r>
      <w:r w:rsidRPr="00A7714B">
        <w:rPr>
          <w:rFonts w:eastAsia="SimSun"/>
          <w:bCs/>
          <w:szCs w:val="22"/>
          <w:lang w:val="sv-SE"/>
        </w:rPr>
        <w:noBreakHyphen/>
        <w:t xml:space="preserve">0,341 för ländryggraden och med </w:t>
      </w:r>
      <w:r w:rsidRPr="00A7714B">
        <w:rPr>
          <w:rFonts w:eastAsia="SimSun"/>
          <w:bCs/>
          <w:szCs w:val="22"/>
          <w:lang w:val="sv-SE"/>
        </w:rPr>
        <w:noBreakHyphen/>
        <w:t>0,458 för helkropp.</w:t>
      </w:r>
    </w:p>
    <w:p w14:paraId="6B8CDF72" w14:textId="77777777" w:rsidR="00182238" w:rsidRPr="00A7714B" w:rsidRDefault="00182238" w:rsidP="00DC136E">
      <w:pPr>
        <w:autoSpaceDE w:val="0"/>
        <w:autoSpaceDN w:val="0"/>
        <w:adjustRightInd w:val="0"/>
        <w:rPr>
          <w:rFonts w:eastAsia="SimSun"/>
          <w:szCs w:val="22"/>
          <w:lang w:val="sv-SE"/>
        </w:rPr>
      </w:pPr>
    </w:p>
    <w:p w14:paraId="1664FF71" w14:textId="77777777" w:rsidR="00182238" w:rsidRPr="00A7714B" w:rsidRDefault="00182238" w:rsidP="00DC136E">
      <w:pPr>
        <w:autoSpaceDE w:val="0"/>
        <w:autoSpaceDN w:val="0"/>
        <w:adjustRightInd w:val="0"/>
        <w:rPr>
          <w:rFonts w:eastAsia="SimSun"/>
          <w:iCs/>
          <w:szCs w:val="22"/>
          <w:lang w:val="sv-SE"/>
        </w:rPr>
      </w:pPr>
      <w:r w:rsidRPr="00A7714B">
        <w:rPr>
          <w:rFonts w:eastAsia="SimSun"/>
          <w:iCs/>
          <w:szCs w:val="22"/>
          <w:lang w:val="sv-SE"/>
        </w:rPr>
        <w:t>I studie GS</w:t>
      </w:r>
      <w:r w:rsidRPr="00A7714B">
        <w:rPr>
          <w:rFonts w:eastAsia="SimSun"/>
          <w:iCs/>
          <w:szCs w:val="22"/>
          <w:lang w:val="sv-SE"/>
        </w:rPr>
        <w:noBreakHyphen/>
        <w:t>US</w:t>
      </w:r>
      <w:r w:rsidRPr="00A7714B">
        <w:rPr>
          <w:rFonts w:eastAsia="SimSun"/>
          <w:iCs/>
          <w:szCs w:val="22"/>
          <w:lang w:val="sv-SE"/>
        </w:rPr>
        <w:noBreakHyphen/>
        <w:t>104</w:t>
      </w:r>
      <w:r w:rsidRPr="00A7714B">
        <w:rPr>
          <w:rFonts w:eastAsia="SimSun"/>
          <w:iCs/>
          <w:szCs w:val="22"/>
          <w:lang w:val="sv-SE"/>
        </w:rPr>
        <w:noBreakHyphen/>
        <w:t xml:space="preserve">0352 randomiserades 97 tidigare behandlade patienter i åldern 2 till &lt; 12 med stabil virologisk suppression på behandlingsregimer innehållande stavudin eller zidovudin till att antingen ersätta stavudin eller zidovudin med </w:t>
      </w:r>
      <w:r w:rsidRPr="00A7714B">
        <w:rPr>
          <w:rFonts w:eastAsia="SimSun"/>
          <w:bCs/>
          <w:szCs w:val="22"/>
          <w:lang w:val="sv-SE"/>
        </w:rPr>
        <w:t>tenofovirdisproxil (n = 48) eller att fortsätta med den ursprungliga behandlingsregimen (n = 49) i 48 veckor. Vecka 48 hade 83 % av patienterna i gruppen som behandlades med tenofovirdisproxil och 92 % av patienterna i gruppen som behandlades med stavudin eller zidovudin hiv</w:t>
      </w:r>
      <w:r w:rsidRPr="00A7714B">
        <w:rPr>
          <w:rFonts w:eastAsia="SimSun"/>
          <w:szCs w:val="22"/>
          <w:lang w:val="sv-SE"/>
        </w:rPr>
        <w:noBreakHyphen/>
      </w:r>
      <w:r w:rsidRPr="00A7714B">
        <w:rPr>
          <w:rFonts w:eastAsia="SimSun"/>
          <w:bCs/>
          <w:szCs w:val="22"/>
          <w:lang w:val="sv-SE"/>
        </w:rPr>
        <w:t>1</w:t>
      </w:r>
      <w:r w:rsidRPr="00A7714B">
        <w:rPr>
          <w:rFonts w:eastAsia="SimSun"/>
          <w:szCs w:val="22"/>
          <w:lang w:val="sv-SE"/>
        </w:rPr>
        <w:noBreakHyphen/>
      </w:r>
      <w:r w:rsidRPr="00A7714B">
        <w:rPr>
          <w:rFonts w:eastAsia="SimSun"/>
          <w:bCs/>
          <w:szCs w:val="22"/>
          <w:lang w:val="sv-SE"/>
        </w:rPr>
        <w:t>RNA</w:t>
      </w:r>
      <w:r w:rsidRPr="00A7714B">
        <w:rPr>
          <w:rFonts w:eastAsia="SimSun"/>
          <w:szCs w:val="22"/>
          <w:lang w:val="sv-SE"/>
        </w:rPr>
        <w:noBreakHyphen/>
      </w:r>
      <w:r w:rsidRPr="00A7714B">
        <w:rPr>
          <w:rFonts w:eastAsia="SimSun"/>
          <w:bCs/>
          <w:szCs w:val="22"/>
          <w:lang w:val="sv-SE"/>
        </w:rPr>
        <w:t>koncentrationer &lt; 400 kopior/ml. Skillnaden i andelen patienter som bibehöll &lt; 400 kopior/ml vecka 48 påverkades främst av ett högre antal avbrott i gruppen som behandlades med tenofovirdisproxil. När saknade data exkluderades hade 91 % av patienterna i gruppen som behandlades med tenofovirdisproxil och 94 % av patienterna i gruppen som behandlades med stavudin eller zidovudin hiv</w:t>
      </w:r>
      <w:r w:rsidRPr="00A7714B">
        <w:rPr>
          <w:rFonts w:eastAsia="SimSun"/>
          <w:szCs w:val="22"/>
          <w:lang w:val="sv-SE"/>
        </w:rPr>
        <w:noBreakHyphen/>
      </w:r>
      <w:r w:rsidRPr="00A7714B">
        <w:rPr>
          <w:rFonts w:eastAsia="SimSun"/>
          <w:bCs/>
          <w:szCs w:val="22"/>
          <w:lang w:val="sv-SE"/>
        </w:rPr>
        <w:t>1</w:t>
      </w:r>
      <w:r w:rsidRPr="00A7714B">
        <w:rPr>
          <w:rFonts w:eastAsia="SimSun"/>
          <w:szCs w:val="22"/>
          <w:lang w:val="sv-SE"/>
        </w:rPr>
        <w:noBreakHyphen/>
      </w:r>
      <w:r w:rsidRPr="00A7714B">
        <w:rPr>
          <w:rFonts w:eastAsia="SimSun"/>
          <w:bCs/>
          <w:szCs w:val="22"/>
          <w:lang w:val="sv-SE"/>
        </w:rPr>
        <w:t>RNA</w:t>
      </w:r>
      <w:r w:rsidRPr="00A7714B">
        <w:rPr>
          <w:rFonts w:eastAsia="SimSun"/>
          <w:bCs/>
          <w:szCs w:val="22"/>
          <w:lang w:val="sv-SE"/>
        </w:rPr>
        <w:noBreakHyphen/>
        <w:t>koncentrationer &lt; 400 kopior/ml vecka 48.</w:t>
      </w:r>
    </w:p>
    <w:p w14:paraId="3BA86299" w14:textId="77777777" w:rsidR="00182238" w:rsidRPr="00A7714B" w:rsidRDefault="00182238" w:rsidP="00DC136E">
      <w:pPr>
        <w:autoSpaceDE w:val="0"/>
        <w:autoSpaceDN w:val="0"/>
        <w:adjustRightInd w:val="0"/>
        <w:rPr>
          <w:rFonts w:eastAsia="SimSun"/>
          <w:iCs/>
          <w:szCs w:val="22"/>
          <w:lang w:val="sv-SE"/>
        </w:rPr>
      </w:pPr>
    </w:p>
    <w:p w14:paraId="45DB6B89" w14:textId="77777777" w:rsidR="00182238" w:rsidRPr="00A7714B" w:rsidRDefault="00182238" w:rsidP="00DC136E">
      <w:pPr>
        <w:autoSpaceDE w:val="0"/>
        <w:autoSpaceDN w:val="0"/>
        <w:adjustRightInd w:val="0"/>
        <w:rPr>
          <w:rFonts w:eastAsia="SimSun"/>
          <w:bCs/>
          <w:szCs w:val="22"/>
          <w:lang w:val="sv-SE"/>
        </w:rPr>
      </w:pPr>
      <w:r w:rsidRPr="00A7714B">
        <w:rPr>
          <w:rFonts w:eastAsia="SimSun"/>
          <w:iCs/>
          <w:szCs w:val="22"/>
          <w:lang w:val="sv-SE"/>
        </w:rPr>
        <w:t xml:space="preserve">Minskningar av BMD har rapporterats hos pediatriska patienter. Hos patienter som fick behandling med </w:t>
      </w:r>
      <w:r w:rsidRPr="00A7714B">
        <w:rPr>
          <w:rFonts w:eastAsia="SimSun"/>
          <w:bCs/>
          <w:szCs w:val="22"/>
          <w:lang w:val="sv-SE"/>
        </w:rPr>
        <w:t xml:space="preserve">tenofovirdisproxil, eller stavudin eller zidovudin var genomsnittlig BMD Z-poäng för ländryggraden </w:t>
      </w:r>
      <w:r w:rsidRPr="00A7714B">
        <w:rPr>
          <w:rFonts w:eastAsia="SimSun"/>
          <w:bCs/>
          <w:szCs w:val="22"/>
          <w:lang w:val="sv-SE"/>
        </w:rPr>
        <w:noBreakHyphen/>
        <w:t xml:space="preserve">1,034 respektive </w:t>
      </w:r>
      <w:r w:rsidRPr="00A7714B">
        <w:rPr>
          <w:rFonts w:eastAsia="SimSun"/>
          <w:bCs/>
          <w:szCs w:val="22"/>
          <w:lang w:val="sv-SE"/>
        </w:rPr>
        <w:noBreakHyphen/>
        <w:t>0,498</w:t>
      </w:r>
      <w:r w:rsidRPr="00A7714B">
        <w:rPr>
          <w:rFonts w:eastAsia="SimSun"/>
          <w:iCs/>
          <w:szCs w:val="22"/>
          <w:lang w:val="sv-SE"/>
        </w:rPr>
        <w:t xml:space="preserve"> och genomsnittlig BMD Z-poäng för helkropp vid baseline </w:t>
      </w:r>
      <w:r w:rsidRPr="00A7714B">
        <w:rPr>
          <w:rFonts w:eastAsia="SimSun"/>
          <w:bCs/>
          <w:szCs w:val="22"/>
          <w:lang w:val="sv-SE"/>
        </w:rPr>
        <w:noBreakHyphen/>
        <w:t xml:space="preserve">0,471 respektive </w:t>
      </w:r>
      <w:r w:rsidRPr="00A7714B">
        <w:rPr>
          <w:rFonts w:eastAsia="SimSun"/>
          <w:bCs/>
          <w:szCs w:val="22"/>
          <w:lang w:val="sv-SE"/>
        </w:rPr>
        <w:noBreakHyphen/>
        <w:t xml:space="preserve">0,386. Genomsnittlig förändring vecka 48 (slutet av randomiseringsfasen) var 0,032 och 0,087 för BMD Z-poäng för ländryggraden och </w:t>
      </w:r>
      <w:r w:rsidRPr="00A7714B">
        <w:rPr>
          <w:rFonts w:eastAsia="SimSun"/>
          <w:bCs/>
          <w:szCs w:val="22"/>
          <w:lang w:val="sv-SE"/>
        </w:rPr>
        <w:noBreakHyphen/>
        <w:t xml:space="preserve">0,184 och </w:t>
      </w:r>
      <w:r w:rsidRPr="00A7714B">
        <w:rPr>
          <w:rFonts w:eastAsia="SimSun"/>
          <w:bCs/>
          <w:szCs w:val="22"/>
          <w:lang w:val="sv-SE"/>
        </w:rPr>
        <w:noBreakHyphen/>
        <w:t xml:space="preserve">0,027 för BMD Z-poäng för helkropp för gruppen som fick tenofovirdisproxil respektive stavudin eller zidovudin. Genomsnittlig frekvens för benmasseökning i ländryggraden vecka 48 var liknande för gruppen som behandlades med tenofovirdisproxil och gruppen som behandlades med stavudin eller zidovudin. Total benmasseökning var mindre i gruppen som behandlades med tenofovirdisproxil jämfört med gruppen som behandlades med stavudin eller zidovudin. En patient som behandlades med tenofovirdisproxil och inga patienter som behandlades med stavudin eller zidovudin upplevde signifikant </w:t>
      </w:r>
      <w:r w:rsidRPr="00A7714B">
        <w:rPr>
          <w:rFonts w:eastAsia="SimSun"/>
          <w:iCs/>
          <w:szCs w:val="22"/>
          <w:lang w:val="sv-SE"/>
        </w:rPr>
        <w:t>(</w:t>
      </w:r>
      <w:r w:rsidRPr="00A7714B">
        <w:rPr>
          <w:rFonts w:eastAsia="SimSun"/>
          <w:bCs/>
          <w:szCs w:val="22"/>
          <w:lang w:val="sv-SE"/>
        </w:rPr>
        <w:t xml:space="preserve">&gt; 4 %) BMD-förlust i ländryggraden vecka 48. BMD Z-poäng minskade med </w:t>
      </w:r>
      <w:r w:rsidRPr="00A7714B">
        <w:rPr>
          <w:rFonts w:eastAsia="SimSun"/>
          <w:bCs/>
          <w:szCs w:val="22"/>
          <w:lang w:val="sv-SE"/>
        </w:rPr>
        <w:noBreakHyphen/>
        <w:t xml:space="preserve">0,012 för ländryggraden och med </w:t>
      </w:r>
      <w:r w:rsidRPr="00A7714B">
        <w:rPr>
          <w:rFonts w:eastAsia="SimSun"/>
          <w:bCs/>
          <w:szCs w:val="22"/>
          <w:lang w:val="sv-SE"/>
        </w:rPr>
        <w:noBreakHyphen/>
        <w:t>0,338 för helkropp hos de 64 patienter som behandlades med tenofovirdisproxil i 96 veckor. BMD Z</w:t>
      </w:r>
      <w:r w:rsidRPr="00A7714B">
        <w:rPr>
          <w:rFonts w:eastAsia="SimSun"/>
          <w:bCs/>
          <w:szCs w:val="22"/>
          <w:lang w:val="sv-SE"/>
        </w:rPr>
        <w:noBreakHyphen/>
        <w:t>poäng justerades inte för längd och vikt.</w:t>
      </w:r>
    </w:p>
    <w:p w14:paraId="0DB94C73" w14:textId="77777777" w:rsidR="00182238" w:rsidRPr="00A7714B" w:rsidRDefault="00182238" w:rsidP="00DC136E">
      <w:pPr>
        <w:autoSpaceDE w:val="0"/>
        <w:autoSpaceDN w:val="0"/>
        <w:adjustRightInd w:val="0"/>
        <w:rPr>
          <w:rFonts w:eastAsia="SimSun"/>
          <w:iCs/>
          <w:szCs w:val="22"/>
          <w:lang w:val="sv-SE"/>
        </w:rPr>
      </w:pPr>
    </w:p>
    <w:p w14:paraId="18B69DEA" w14:textId="77777777" w:rsidR="00182238" w:rsidRPr="00A7714B" w:rsidRDefault="0047191F" w:rsidP="00DC136E">
      <w:pPr>
        <w:autoSpaceDE w:val="0"/>
        <w:autoSpaceDN w:val="0"/>
        <w:adjustRightInd w:val="0"/>
        <w:rPr>
          <w:rFonts w:eastAsia="SimSun"/>
          <w:bCs/>
          <w:szCs w:val="22"/>
          <w:lang w:val="sv-SE"/>
        </w:rPr>
      </w:pPr>
      <w:r w:rsidRPr="00A7714B">
        <w:rPr>
          <w:rFonts w:eastAsia="SimSun"/>
          <w:bCs/>
          <w:szCs w:val="22"/>
          <w:lang w:val="sv-SE"/>
        </w:rPr>
        <w:t>Åtta</w:t>
      </w:r>
      <w:r w:rsidR="00182238" w:rsidRPr="00A7714B">
        <w:rPr>
          <w:rFonts w:eastAsia="SimSun"/>
          <w:bCs/>
          <w:szCs w:val="22"/>
          <w:lang w:val="sv-SE"/>
        </w:rPr>
        <w:t xml:space="preserve"> av 89 pediatriska patienter </w:t>
      </w:r>
      <w:r w:rsidRPr="00A7714B">
        <w:rPr>
          <w:rFonts w:eastAsia="SimSun"/>
          <w:bCs/>
          <w:szCs w:val="22"/>
          <w:lang w:val="sv-SE"/>
        </w:rPr>
        <w:t xml:space="preserve">(9,0 %) </w:t>
      </w:r>
      <w:r w:rsidR="00182238" w:rsidRPr="00A7714B">
        <w:rPr>
          <w:rFonts w:eastAsia="SimSun"/>
          <w:bCs/>
          <w:szCs w:val="22"/>
          <w:lang w:val="sv-SE"/>
        </w:rPr>
        <w:t>som exponerats för tenofovirdisoproxil i studie GS</w:t>
      </w:r>
      <w:r w:rsidR="00182238" w:rsidRPr="00A7714B">
        <w:rPr>
          <w:rFonts w:eastAsia="SimSun"/>
          <w:bCs/>
          <w:szCs w:val="22"/>
          <w:lang w:val="sv-SE"/>
        </w:rPr>
        <w:noBreakHyphen/>
        <w:t>US</w:t>
      </w:r>
      <w:r w:rsidR="00182238" w:rsidRPr="00A7714B">
        <w:rPr>
          <w:rFonts w:eastAsia="SimSun"/>
          <w:bCs/>
          <w:szCs w:val="22"/>
          <w:lang w:val="sv-SE"/>
        </w:rPr>
        <w:noBreakHyphen/>
        <w:t>104</w:t>
      </w:r>
      <w:r w:rsidR="00182238" w:rsidRPr="00A7714B">
        <w:rPr>
          <w:rFonts w:eastAsia="SimSun"/>
          <w:bCs/>
          <w:szCs w:val="22"/>
          <w:lang w:val="sv-SE"/>
        </w:rPr>
        <w:noBreakHyphen/>
        <w:t xml:space="preserve">0352 avbröt sin </w:t>
      </w:r>
      <w:r w:rsidRPr="00A7714B">
        <w:rPr>
          <w:rFonts w:eastAsia="SimSun"/>
          <w:bCs/>
          <w:szCs w:val="22"/>
          <w:lang w:val="sv-SE"/>
        </w:rPr>
        <w:t>behandling med studieläkemedlet</w:t>
      </w:r>
      <w:r w:rsidR="00182238" w:rsidRPr="00A7714B">
        <w:rPr>
          <w:rFonts w:eastAsia="SimSun"/>
          <w:bCs/>
          <w:szCs w:val="22"/>
          <w:lang w:val="sv-SE"/>
        </w:rPr>
        <w:t xml:space="preserve"> på grund av </w:t>
      </w:r>
      <w:r w:rsidRPr="00A7714B">
        <w:rPr>
          <w:rFonts w:eastAsia="SimSun"/>
          <w:bCs/>
          <w:szCs w:val="22"/>
          <w:lang w:val="sv-SE"/>
        </w:rPr>
        <w:t>njur</w:t>
      </w:r>
      <w:r w:rsidR="00182238" w:rsidRPr="00A7714B">
        <w:rPr>
          <w:rFonts w:eastAsia="SimSun"/>
          <w:bCs/>
          <w:szCs w:val="22"/>
          <w:lang w:val="sv-SE"/>
        </w:rPr>
        <w:t>biverkningar</w:t>
      </w:r>
      <w:r w:rsidRPr="00A7714B">
        <w:rPr>
          <w:rFonts w:eastAsia="SimSun"/>
          <w:bCs/>
          <w:szCs w:val="22"/>
          <w:lang w:val="sv-SE"/>
        </w:rPr>
        <w:t>. Fem patienter (5,6 %) uppvisade provresultat som kliniskt överensstämde med proximal renal tubulopati, varav fyra avbröt behandlingen med tenofovirdisoproxil</w:t>
      </w:r>
      <w:r w:rsidR="00182238" w:rsidRPr="00A7714B">
        <w:rPr>
          <w:rFonts w:eastAsia="SimSun"/>
          <w:bCs/>
          <w:szCs w:val="22"/>
          <w:lang w:val="sv-SE"/>
        </w:rPr>
        <w:t xml:space="preserve"> (median exponering för tenofovirdisoproxil </w:t>
      </w:r>
      <w:r w:rsidRPr="00A7714B">
        <w:rPr>
          <w:rFonts w:eastAsia="SimSun"/>
          <w:bCs/>
          <w:szCs w:val="22"/>
          <w:lang w:val="sv-SE"/>
        </w:rPr>
        <w:t>331</w:t>
      </w:r>
      <w:r w:rsidR="00182238" w:rsidRPr="00A7714B">
        <w:rPr>
          <w:rFonts w:eastAsia="SimSun"/>
          <w:bCs/>
          <w:szCs w:val="22"/>
          <w:lang w:val="sv-SE"/>
        </w:rPr>
        <w:t> veckor).</w:t>
      </w:r>
    </w:p>
    <w:p w14:paraId="30D4CE16" w14:textId="77777777" w:rsidR="00182238" w:rsidRPr="00A7714B" w:rsidRDefault="00182238" w:rsidP="00DC136E">
      <w:pPr>
        <w:autoSpaceDE w:val="0"/>
        <w:autoSpaceDN w:val="0"/>
        <w:adjustRightInd w:val="0"/>
        <w:rPr>
          <w:rFonts w:eastAsia="SimSun"/>
          <w:iCs/>
          <w:szCs w:val="22"/>
          <w:lang w:val="sv-SE"/>
        </w:rPr>
      </w:pPr>
    </w:p>
    <w:p w14:paraId="6EF2DEAE" w14:textId="77777777" w:rsidR="00182238" w:rsidRPr="00A7714B" w:rsidRDefault="00182238" w:rsidP="00DC136E">
      <w:pPr>
        <w:rPr>
          <w:rFonts w:eastAsia="SimSun"/>
          <w:iCs/>
          <w:szCs w:val="22"/>
          <w:lang w:val="sv-SE"/>
        </w:rPr>
      </w:pPr>
      <w:r w:rsidRPr="00A7714B">
        <w:rPr>
          <w:rFonts w:eastAsia="SimSun"/>
          <w:i/>
          <w:szCs w:val="22"/>
          <w:lang w:val="sv-SE"/>
        </w:rPr>
        <w:t xml:space="preserve">Kronisk hepatit B: </w:t>
      </w:r>
      <w:r w:rsidRPr="00A7714B">
        <w:rPr>
          <w:rFonts w:eastAsia="SimSun"/>
          <w:iCs/>
          <w:szCs w:val="22"/>
          <w:lang w:val="sv-SE"/>
        </w:rPr>
        <w:t>I studie GS</w:t>
      </w:r>
      <w:r w:rsidRPr="00A7714B">
        <w:rPr>
          <w:rFonts w:eastAsia="SimSun"/>
          <w:iCs/>
          <w:szCs w:val="22"/>
          <w:lang w:val="sv-SE"/>
        </w:rPr>
        <w:noBreakHyphen/>
        <w:t>US</w:t>
      </w:r>
      <w:r w:rsidRPr="00A7714B">
        <w:rPr>
          <w:rFonts w:eastAsia="SimSun"/>
          <w:iCs/>
          <w:szCs w:val="22"/>
          <w:lang w:val="sv-SE"/>
        </w:rPr>
        <w:noBreakHyphen/>
        <w:t>174</w:t>
      </w:r>
      <w:r w:rsidRPr="00A7714B">
        <w:rPr>
          <w:rFonts w:eastAsia="SimSun"/>
          <w:iCs/>
          <w:szCs w:val="22"/>
          <w:lang w:val="sv-SE"/>
        </w:rPr>
        <w:noBreakHyphen/>
        <w:t>0115 behandlades 106 HBeAg</w:t>
      </w:r>
      <w:r w:rsidRPr="00A7714B">
        <w:rPr>
          <w:rFonts w:eastAsia="SimSun"/>
          <w:iCs/>
          <w:szCs w:val="22"/>
          <w:lang w:val="sv-SE"/>
        </w:rPr>
        <w:noBreakHyphen/>
        <w:t>negativa och HBeAg</w:t>
      </w:r>
      <w:r w:rsidRPr="00A7714B">
        <w:rPr>
          <w:rFonts w:eastAsia="SimSun"/>
          <w:iCs/>
          <w:szCs w:val="22"/>
          <w:lang w:val="sv-SE"/>
        </w:rPr>
        <w:noBreakHyphen/>
        <w:t>positiva patienter i åldern 12 till &lt; 18 år med kronisk HBV</w:t>
      </w:r>
      <w:r w:rsidRPr="00A7714B">
        <w:rPr>
          <w:rFonts w:eastAsia="SimSun"/>
          <w:iCs/>
          <w:szCs w:val="22"/>
          <w:lang w:val="sv-SE"/>
        </w:rPr>
        <w:noBreakHyphen/>
        <w:t xml:space="preserve">infektion </w:t>
      </w:r>
      <w:r w:rsidRPr="00A7714B">
        <w:rPr>
          <w:rFonts w:eastAsia="SimSun"/>
          <w:szCs w:val="22"/>
          <w:lang w:val="sv-SE"/>
        </w:rPr>
        <w:t>[HBV DNA ≥ 10</w:t>
      </w:r>
      <w:r w:rsidRPr="00A7714B">
        <w:rPr>
          <w:rFonts w:eastAsia="SimSun"/>
          <w:szCs w:val="22"/>
          <w:vertAlign w:val="superscript"/>
          <w:lang w:val="sv-SE"/>
        </w:rPr>
        <w:t>5</w:t>
      </w:r>
      <w:r w:rsidRPr="00A7714B">
        <w:rPr>
          <w:rFonts w:eastAsia="SimSun"/>
          <w:szCs w:val="22"/>
          <w:lang w:val="sv-SE"/>
        </w:rPr>
        <w:t> kopior/ml, förhöjt serum-ALAT (≥ </w:t>
      </w:r>
      <w:r w:rsidRPr="00A7714B" w:rsidDel="00245EA0">
        <w:rPr>
          <w:rFonts w:eastAsia="SimSun"/>
          <w:szCs w:val="22"/>
          <w:lang w:val="sv-SE"/>
        </w:rPr>
        <w:t>2</w:t>
      </w:r>
      <w:r w:rsidRPr="00A7714B">
        <w:rPr>
          <w:rFonts w:eastAsia="SimSun"/>
          <w:szCs w:val="22"/>
          <w:lang w:val="sv-SE"/>
        </w:rPr>
        <w:t> x ULN) eller anamnes med förhöjda nivåer av serum-ALAT under de senaste 24 månaderna]</w:t>
      </w:r>
      <w:r w:rsidRPr="00A7714B">
        <w:rPr>
          <w:rFonts w:eastAsia="SimSun"/>
          <w:iCs/>
          <w:szCs w:val="22"/>
          <w:lang w:val="sv-SE"/>
        </w:rPr>
        <w:t xml:space="preserve"> med tenofovirdisoproxil 245 mg (</w:t>
      </w:r>
      <w:r w:rsidRPr="00A7714B">
        <w:rPr>
          <w:rFonts w:eastAsia="SimSun"/>
          <w:szCs w:val="22"/>
          <w:lang w:val="sv-SE"/>
        </w:rPr>
        <w:t>n = </w:t>
      </w:r>
      <w:r w:rsidRPr="00A7714B">
        <w:rPr>
          <w:rFonts w:eastAsia="SimSun"/>
          <w:iCs/>
          <w:szCs w:val="22"/>
          <w:lang w:val="sv-SE"/>
        </w:rPr>
        <w:t>52) eller placebo (</w:t>
      </w:r>
      <w:r w:rsidRPr="00A7714B">
        <w:rPr>
          <w:rFonts w:eastAsia="SimSun"/>
          <w:szCs w:val="22"/>
          <w:lang w:val="sv-SE"/>
        </w:rPr>
        <w:t>n = </w:t>
      </w:r>
      <w:r w:rsidRPr="00A7714B">
        <w:rPr>
          <w:rFonts w:eastAsia="SimSun"/>
          <w:iCs/>
          <w:szCs w:val="22"/>
          <w:lang w:val="sv-SE"/>
        </w:rPr>
        <w:t>54) i 72 veckor. Patienterna fick inte ha behandlats med tenofovirdisoproxil tidigare men kunde ha fått interferonbaserade behandlingsregimer (&gt;</w:t>
      </w:r>
      <w:r w:rsidRPr="00A7714B">
        <w:rPr>
          <w:rFonts w:eastAsia="SimSun"/>
          <w:szCs w:val="22"/>
          <w:lang w:val="sv-SE"/>
        </w:rPr>
        <w:t> </w:t>
      </w:r>
      <w:r w:rsidRPr="00A7714B">
        <w:rPr>
          <w:rFonts w:eastAsia="SimSun"/>
          <w:iCs/>
          <w:szCs w:val="22"/>
          <w:lang w:val="sv-SE"/>
        </w:rPr>
        <w:t>6 månader före screening) eller någon annan icke-tenofovirdisoproxil</w:t>
      </w:r>
      <w:r w:rsidR="00AD3AF0" w:rsidRPr="00A7714B">
        <w:rPr>
          <w:rFonts w:eastAsia="SimSun"/>
          <w:iCs/>
          <w:szCs w:val="22"/>
          <w:lang w:val="sv-SE"/>
        </w:rPr>
        <w:t xml:space="preserve"> </w:t>
      </w:r>
      <w:r w:rsidRPr="00A7714B">
        <w:rPr>
          <w:rFonts w:eastAsia="SimSun"/>
          <w:iCs/>
          <w:szCs w:val="22"/>
          <w:lang w:val="sv-SE"/>
        </w:rPr>
        <w:t xml:space="preserve">innehållande oral nukleosid-/nukleotidbehandling mot HBV (&gt; 16 veckor före screening). Vecka 72 hade totalt 88 % (46/52) av patienterna i behandlingsgruppen som fick tenofovirdisoproxil och 0 % (0/54) av patienterna i placebogruppen HBV DNA &lt; 400 kopior/ml. </w:t>
      </w:r>
      <w:r w:rsidRPr="00A7714B">
        <w:rPr>
          <w:rFonts w:eastAsia="SimSun"/>
          <w:iCs/>
          <w:szCs w:val="22"/>
          <w:lang w:val="sv-SE"/>
        </w:rPr>
        <w:lastRenderedPageBreak/>
        <w:t>Sjuttiofyra procent (26/35) av patienterna i tenofovirdisoproxilgruppen hade normaliserat ALAT vecka</w:t>
      </w:r>
      <w:r w:rsidRPr="00A7714B">
        <w:rPr>
          <w:rFonts w:eastAsia="SimSun"/>
          <w:szCs w:val="22"/>
          <w:lang w:val="sv-SE"/>
        </w:rPr>
        <w:t> </w:t>
      </w:r>
      <w:r w:rsidRPr="00A7714B">
        <w:rPr>
          <w:rFonts w:eastAsia="SimSun"/>
          <w:iCs/>
          <w:szCs w:val="22"/>
          <w:lang w:val="sv-SE"/>
        </w:rPr>
        <w:t>72 jämfört med 31 % (13/42) i placebogruppen. Behandlingssvaret på tenofovirdisoproxil var jämförbart hos dem som inte tidigare behandlats med nukleos(t)ider (</w:t>
      </w:r>
      <w:r w:rsidRPr="00A7714B">
        <w:rPr>
          <w:rFonts w:eastAsia="SimSun"/>
          <w:szCs w:val="22"/>
          <w:lang w:val="sv-SE"/>
        </w:rPr>
        <w:t>n = </w:t>
      </w:r>
      <w:r w:rsidRPr="00A7714B">
        <w:rPr>
          <w:rFonts w:eastAsia="SimSun"/>
          <w:iCs/>
          <w:szCs w:val="22"/>
          <w:lang w:val="sv-SE"/>
        </w:rPr>
        <w:t>20) och hos dem som tidigare hade behandlats med nukleos(t)ider (n = 32), inklusive lamivudinresistenta patienter (</w:t>
      </w:r>
      <w:r w:rsidRPr="00A7714B">
        <w:rPr>
          <w:rFonts w:eastAsia="SimSun"/>
          <w:szCs w:val="22"/>
          <w:lang w:val="sv-SE"/>
        </w:rPr>
        <w:t>n = </w:t>
      </w:r>
      <w:r w:rsidRPr="00A7714B">
        <w:rPr>
          <w:rFonts w:eastAsia="SimSun"/>
          <w:iCs/>
          <w:szCs w:val="22"/>
          <w:lang w:val="sv-SE"/>
        </w:rPr>
        <w:t xml:space="preserve">6). Nittiofem procent av de tidigare nukleos(t)id-obehandlade patienterna, 84 % av de tidigare nukleos(t)id-behandlade patienterna och 83 % av de lamivudinresistenta patienterna uppnådde HBV DNA &lt; 400 kopior/ml vecka 72. Trettioen av de 32 tidigare nukleos(t)id-behandlade patienterna hade tidigare behandlats med lamivudin. Vecka 72 hade 96 % (27/28) av de immunaktiva patienterna </w:t>
      </w:r>
      <w:r w:rsidRPr="00A7714B">
        <w:rPr>
          <w:rFonts w:eastAsia="SimSun"/>
          <w:szCs w:val="22"/>
          <w:lang w:val="sv-SE"/>
        </w:rPr>
        <w:t>(HBV DNA ≥ 10</w:t>
      </w:r>
      <w:r w:rsidRPr="00A7714B">
        <w:rPr>
          <w:rFonts w:eastAsia="SimSun"/>
          <w:szCs w:val="22"/>
          <w:vertAlign w:val="superscript"/>
          <w:lang w:val="sv-SE"/>
        </w:rPr>
        <w:t>5</w:t>
      </w:r>
      <w:r w:rsidRPr="00A7714B">
        <w:rPr>
          <w:rFonts w:eastAsia="SimSun"/>
          <w:szCs w:val="22"/>
          <w:lang w:val="sv-SE"/>
        </w:rPr>
        <w:t xml:space="preserve"> kopior/ml, serum-ALAT &gt; 1,5 x ULN) </w:t>
      </w:r>
      <w:r w:rsidRPr="00A7714B">
        <w:rPr>
          <w:rFonts w:eastAsia="SimSun"/>
          <w:iCs/>
          <w:szCs w:val="22"/>
          <w:lang w:val="sv-SE"/>
        </w:rPr>
        <w:t>i tenofovirdisoproxilgruppen och 0 % (0/32) av patienterna i placebogruppen HBV DNA &lt; 400 kopior/ml. Sjuttiofem procent (21/28) av de immunaktiva patienterna i tenofovirdisoproxilgruppen hade normalt ALAT vecka 72 jämfört med 34 % (11/32) i placebogruppen.</w:t>
      </w:r>
    </w:p>
    <w:p w14:paraId="7655BE5B" w14:textId="77777777" w:rsidR="00182238" w:rsidRPr="00A7714B" w:rsidRDefault="00182238" w:rsidP="00DC136E">
      <w:pPr>
        <w:rPr>
          <w:rFonts w:eastAsia="SimSun"/>
          <w:iCs/>
          <w:szCs w:val="22"/>
          <w:lang w:val="sv-SE"/>
        </w:rPr>
      </w:pPr>
    </w:p>
    <w:p w14:paraId="5274A0B8" w14:textId="77777777" w:rsidR="00A25966" w:rsidRPr="00A7714B" w:rsidRDefault="00A25966" w:rsidP="00DC136E">
      <w:pPr>
        <w:rPr>
          <w:rFonts w:eastAsia="SimSun"/>
          <w:szCs w:val="22"/>
          <w:lang w:val="sv-SE"/>
        </w:rPr>
      </w:pPr>
      <w:r w:rsidRPr="00A7714B">
        <w:rPr>
          <w:rFonts w:eastAsia="SimSun"/>
          <w:szCs w:val="22"/>
          <w:lang w:val="sv-SE"/>
        </w:rPr>
        <w:t xml:space="preserve">Efter 72 veckors blindad randomiserad behandling kunde </w:t>
      </w:r>
      <w:r w:rsidR="008D3A25" w:rsidRPr="00A7714B">
        <w:rPr>
          <w:rFonts w:eastAsia="SimSun"/>
          <w:iCs/>
          <w:szCs w:val="22"/>
          <w:lang w:val="sv-SE"/>
        </w:rPr>
        <w:t>alla försökspersoner växla till</w:t>
      </w:r>
      <w:r w:rsidRPr="00A7714B">
        <w:rPr>
          <w:rFonts w:eastAsia="SimSun"/>
          <w:szCs w:val="22"/>
          <w:lang w:val="sv-SE"/>
        </w:rPr>
        <w:t xml:space="preserve"> öppen behandling med tenofovirdisoproxil fram till vecka 192. Efter vecka 72 </w:t>
      </w:r>
      <w:r w:rsidR="00EF084D" w:rsidRPr="00A7714B">
        <w:rPr>
          <w:rFonts w:eastAsia="SimSun"/>
          <w:iCs/>
          <w:szCs w:val="22"/>
          <w:lang w:val="sv-SE"/>
        </w:rPr>
        <w:t>upprätthölls den virologiska suppressionen hos de försökspersoner som fick</w:t>
      </w:r>
      <w:r w:rsidRPr="00A7714B">
        <w:rPr>
          <w:rFonts w:eastAsia="SimSun"/>
          <w:szCs w:val="22"/>
          <w:lang w:val="sv-SE"/>
        </w:rPr>
        <w:t xml:space="preserve"> d</w:t>
      </w:r>
      <w:r w:rsidR="0002449A" w:rsidRPr="00A7714B">
        <w:rPr>
          <w:rFonts w:eastAsia="SimSun"/>
          <w:iCs/>
          <w:szCs w:val="22"/>
          <w:lang w:val="sv-SE"/>
        </w:rPr>
        <w:t xml:space="preserve">dubbelblind behandling med </w:t>
      </w:r>
      <w:r w:rsidR="0002449A" w:rsidRPr="00A7714B">
        <w:rPr>
          <w:rFonts w:eastAsia="SimSun"/>
          <w:szCs w:val="22"/>
          <w:lang w:val="sv-SE"/>
        </w:rPr>
        <w:t>tenofovirdisoproxil</w:t>
      </w:r>
      <w:r w:rsidR="0002449A" w:rsidRPr="00A7714B">
        <w:rPr>
          <w:rFonts w:eastAsia="SimSun"/>
          <w:iCs/>
          <w:szCs w:val="22"/>
          <w:lang w:val="sv-SE"/>
        </w:rPr>
        <w:t xml:space="preserve"> följt av öppen behandling med </w:t>
      </w:r>
      <w:r w:rsidR="0002449A" w:rsidRPr="00A7714B">
        <w:rPr>
          <w:rFonts w:eastAsia="SimSun"/>
          <w:szCs w:val="22"/>
          <w:lang w:val="sv-SE"/>
        </w:rPr>
        <w:t>tenofovirdisoproxil</w:t>
      </w:r>
      <w:r w:rsidR="0002449A" w:rsidRPr="00A7714B">
        <w:rPr>
          <w:rFonts w:eastAsia="SimSun"/>
          <w:iCs/>
          <w:szCs w:val="22"/>
          <w:lang w:val="sv-SE"/>
        </w:rPr>
        <w:t xml:space="preserve"> (</w:t>
      </w:r>
      <w:r w:rsidR="00553245" w:rsidRPr="00A7714B">
        <w:rPr>
          <w:rFonts w:eastAsia="SimSun"/>
          <w:iCs/>
          <w:szCs w:val="22"/>
          <w:lang w:val="sv-SE"/>
        </w:rPr>
        <w:t>tenofovirdisoproxil</w:t>
      </w:r>
      <w:r w:rsidR="0002449A" w:rsidRPr="00A7714B">
        <w:rPr>
          <w:rFonts w:eastAsia="SimSun"/>
          <w:iCs/>
          <w:szCs w:val="22"/>
          <w:lang w:val="sv-SE"/>
        </w:rPr>
        <w:noBreakHyphen/>
      </w:r>
      <w:r w:rsidR="00553245" w:rsidRPr="00A7714B">
        <w:rPr>
          <w:rFonts w:eastAsia="SimSun"/>
          <w:iCs/>
          <w:szCs w:val="22"/>
          <w:lang w:val="sv-SE"/>
        </w:rPr>
        <w:t>tenofovirdisoproxil</w:t>
      </w:r>
      <w:r w:rsidR="0002449A" w:rsidRPr="00A7714B">
        <w:rPr>
          <w:rFonts w:eastAsia="SimSun"/>
          <w:iCs/>
          <w:szCs w:val="22"/>
          <w:lang w:val="sv-SE"/>
        </w:rPr>
        <w:t>-grupp)</w:t>
      </w:r>
      <w:r w:rsidRPr="00A7714B">
        <w:rPr>
          <w:rFonts w:eastAsia="SimSun"/>
          <w:szCs w:val="22"/>
          <w:lang w:val="sv-SE"/>
        </w:rPr>
        <w:t xml:space="preserve">: 86,5 % (45/52) av försökspersonerna i </w:t>
      </w:r>
      <w:r w:rsidR="00553245" w:rsidRPr="00A7714B">
        <w:rPr>
          <w:rFonts w:eastAsia="SimSun"/>
          <w:szCs w:val="22"/>
          <w:lang w:val="sv-SE"/>
        </w:rPr>
        <w:t>tenofovirdisoproxil</w:t>
      </w:r>
      <w:r w:rsidRPr="00A7714B">
        <w:rPr>
          <w:rFonts w:eastAsia="SimSun"/>
          <w:szCs w:val="22"/>
          <w:lang w:val="sv-SE"/>
        </w:rPr>
        <w:t>-</w:t>
      </w:r>
      <w:r w:rsidR="00553245" w:rsidRPr="00A7714B">
        <w:rPr>
          <w:rFonts w:eastAsia="SimSun"/>
          <w:szCs w:val="22"/>
          <w:lang w:val="sv-SE"/>
        </w:rPr>
        <w:t>tenofovirdisoproxil</w:t>
      </w:r>
      <w:r w:rsidRPr="00A7714B">
        <w:rPr>
          <w:rFonts w:eastAsia="SimSun"/>
          <w:szCs w:val="22"/>
          <w:lang w:val="sv-SE"/>
        </w:rPr>
        <w:t xml:space="preserve">-gruppen hade HBV DNA &lt; 400 kopior/ml vid vecka 192. Bland de försökspersoner som </w:t>
      </w:r>
      <w:r w:rsidR="0002449A" w:rsidRPr="00A7714B">
        <w:rPr>
          <w:rFonts w:eastAsia="SimSun"/>
          <w:szCs w:val="22"/>
          <w:lang w:val="sv-SE"/>
        </w:rPr>
        <w:t>fått</w:t>
      </w:r>
      <w:r w:rsidRPr="00A7714B">
        <w:rPr>
          <w:rFonts w:eastAsia="SimSun"/>
          <w:szCs w:val="22"/>
          <w:lang w:val="sv-SE"/>
        </w:rPr>
        <w:t xml:space="preserve"> placebo under den dubbelblinda </w:t>
      </w:r>
      <w:r w:rsidR="0002449A" w:rsidRPr="00A7714B">
        <w:rPr>
          <w:rFonts w:eastAsia="SimSun"/>
          <w:szCs w:val="22"/>
          <w:lang w:val="sv-SE"/>
        </w:rPr>
        <w:t>fasen</w:t>
      </w:r>
      <w:r w:rsidRPr="00A7714B">
        <w:rPr>
          <w:rFonts w:eastAsia="SimSun"/>
          <w:szCs w:val="22"/>
          <w:lang w:val="sv-SE"/>
        </w:rPr>
        <w:t xml:space="preserve"> steg andelen försökspersoner med HBV DNA &lt; 400 kopior/ml kraftigt efter </w:t>
      </w:r>
      <w:r w:rsidR="0002449A" w:rsidRPr="00A7714B">
        <w:rPr>
          <w:rFonts w:eastAsia="SimSun"/>
          <w:szCs w:val="22"/>
          <w:lang w:val="sv-SE"/>
        </w:rPr>
        <w:t xml:space="preserve">att </w:t>
      </w:r>
      <w:r w:rsidR="0002449A" w:rsidRPr="00A7714B">
        <w:rPr>
          <w:rFonts w:eastAsia="SimSun"/>
          <w:iCs/>
          <w:szCs w:val="22"/>
          <w:lang w:val="sv-SE"/>
        </w:rPr>
        <w:t xml:space="preserve">öppen behandling med </w:t>
      </w:r>
      <w:r w:rsidR="00553245" w:rsidRPr="00A7714B">
        <w:rPr>
          <w:rFonts w:eastAsia="SimSun"/>
          <w:iCs/>
          <w:szCs w:val="22"/>
          <w:lang w:val="sv-SE"/>
        </w:rPr>
        <w:t>tenofovirdisoproxil</w:t>
      </w:r>
      <w:r w:rsidR="0002449A" w:rsidRPr="00A7714B">
        <w:rPr>
          <w:rFonts w:eastAsia="SimSun"/>
          <w:iCs/>
          <w:szCs w:val="22"/>
          <w:lang w:val="sv-SE"/>
        </w:rPr>
        <w:t xml:space="preserve"> påbörjats (PLB</w:t>
      </w:r>
      <w:r w:rsidR="0002449A" w:rsidRPr="00A7714B">
        <w:rPr>
          <w:rFonts w:eastAsia="SimSun"/>
          <w:iCs/>
          <w:szCs w:val="22"/>
          <w:lang w:val="sv-SE"/>
        </w:rPr>
        <w:noBreakHyphen/>
      </w:r>
      <w:r w:rsidR="00553245" w:rsidRPr="00A7714B">
        <w:rPr>
          <w:rFonts w:eastAsia="SimSun"/>
          <w:iCs/>
          <w:szCs w:val="22"/>
          <w:lang w:val="sv-SE"/>
        </w:rPr>
        <w:t>tenofovirdisoproxil</w:t>
      </w:r>
      <w:r w:rsidR="0002449A" w:rsidRPr="00A7714B">
        <w:rPr>
          <w:rFonts w:eastAsia="SimSun"/>
          <w:iCs/>
          <w:szCs w:val="22"/>
          <w:lang w:val="sv-SE"/>
        </w:rPr>
        <w:t>-grupp)</w:t>
      </w:r>
      <w:r w:rsidRPr="00A7714B">
        <w:rPr>
          <w:rFonts w:eastAsia="SimSun"/>
          <w:szCs w:val="22"/>
          <w:lang w:val="sv-SE"/>
        </w:rPr>
        <w:t>: 74,1 % (40/54) av försökspersonerna i PLB-</w:t>
      </w:r>
      <w:r w:rsidR="00553245" w:rsidRPr="00A7714B">
        <w:rPr>
          <w:rFonts w:eastAsia="SimSun"/>
          <w:szCs w:val="22"/>
          <w:lang w:val="sv-SE"/>
        </w:rPr>
        <w:t>tenofovirdisoproxil</w:t>
      </w:r>
      <w:r w:rsidRPr="00A7714B">
        <w:rPr>
          <w:rFonts w:eastAsia="SimSun"/>
          <w:szCs w:val="22"/>
          <w:lang w:val="sv-SE"/>
        </w:rPr>
        <w:t xml:space="preserve">-gruppen hade HBV DNA &lt; 400 kopior/ml vid vecka 192. </w:t>
      </w:r>
      <w:r w:rsidRPr="00A7714B">
        <w:rPr>
          <w:rFonts w:eastAsia="SimSun"/>
          <w:szCs w:val="22"/>
          <w:lang w:val="nl-NL"/>
        </w:rPr>
        <w:t xml:space="preserve">Andelen försökspersoner med ALAT-normalisering vid vecka 192 i </w:t>
      </w:r>
      <w:r w:rsidR="00553245" w:rsidRPr="00A7714B">
        <w:rPr>
          <w:rFonts w:eastAsia="SimSun"/>
          <w:szCs w:val="22"/>
          <w:lang w:val="nl-NL"/>
        </w:rPr>
        <w:t>tenofovirdisoproxil</w:t>
      </w:r>
      <w:r w:rsidRPr="00A7714B">
        <w:rPr>
          <w:rFonts w:eastAsia="SimSun"/>
          <w:szCs w:val="22"/>
          <w:lang w:val="nl-NL"/>
        </w:rPr>
        <w:t>-</w:t>
      </w:r>
      <w:r w:rsidR="00553245" w:rsidRPr="00A7714B">
        <w:rPr>
          <w:rFonts w:eastAsia="SimSun"/>
          <w:szCs w:val="22"/>
          <w:lang w:val="nl-NL"/>
        </w:rPr>
        <w:t>tenofovirdisoproxil</w:t>
      </w:r>
      <w:r w:rsidRPr="00A7714B">
        <w:rPr>
          <w:rFonts w:eastAsia="SimSun"/>
          <w:szCs w:val="22"/>
          <w:lang w:val="nl-NL"/>
        </w:rPr>
        <w:t xml:space="preserve">-gruppen var 75,8 % (25/33) bland de som var HBeAg-positiva vid baseline och 100,0 % (2 av 2 försökspersoner) bland de som var HBeAg-negativa vid baseline. </w:t>
      </w:r>
      <w:r w:rsidRPr="00A7714B">
        <w:rPr>
          <w:rFonts w:eastAsia="SimSun"/>
          <w:szCs w:val="22"/>
          <w:lang w:val="sv-SE"/>
        </w:rPr>
        <w:t xml:space="preserve">Liknande procentandelar av </w:t>
      </w:r>
      <w:r w:rsidR="00D01CC1" w:rsidRPr="00A7714B">
        <w:rPr>
          <w:rFonts w:eastAsia="SimSun"/>
          <w:szCs w:val="22"/>
          <w:lang w:val="sv-SE"/>
        </w:rPr>
        <w:t xml:space="preserve">patienterna i tenofovirdisoproxil-tenofovirdisoproxil- och PLB tenofovirdisoproxil-grupperna (37,5 % respektive 41,7 %) upplevde serokonversion </w:t>
      </w:r>
      <w:r w:rsidR="006C4BE7" w:rsidRPr="00A7714B">
        <w:rPr>
          <w:rFonts w:eastAsia="SimSun"/>
          <w:szCs w:val="22"/>
          <w:lang w:val="sv-SE"/>
        </w:rPr>
        <w:t>mot</w:t>
      </w:r>
      <w:r w:rsidRPr="00A7714B">
        <w:rPr>
          <w:rFonts w:eastAsia="SimSun"/>
          <w:szCs w:val="22"/>
          <w:lang w:val="sv-SE"/>
        </w:rPr>
        <w:t xml:space="preserve"> anti-HBe </w:t>
      </w:r>
      <w:r w:rsidR="006C4BE7" w:rsidRPr="00A7714B">
        <w:rPr>
          <w:rFonts w:eastAsia="SimSun"/>
          <w:szCs w:val="22"/>
          <w:lang w:val="sv-SE"/>
        </w:rPr>
        <w:t xml:space="preserve">fram </w:t>
      </w:r>
      <w:r w:rsidRPr="00A7714B">
        <w:rPr>
          <w:rFonts w:eastAsia="SimSun"/>
          <w:szCs w:val="22"/>
          <w:lang w:val="sv-SE"/>
        </w:rPr>
        <w:t>till och med vecka 192.</w:t>
      </w:r>
    </w:p>
    <w:p w14:paraId="5F468FD4" w14:textId="77777777" w:rsidR="00A25966" w:rsidRPr="00A7714B" w:rsidRDefault="00A25966" w:rsidP="00DC136E">
      <w:pPr>
        <w:autoSpaceDE w:val="0"/>
        <w:autoSpaceDN w:val="0"/>
        <w:adjustRightInd w:val="0"/>
        <w:rPr>
          <w:rFonts w:eastAsia="SimSun"/>
          <w:iCs/>
          <w:szCs w:val="22"/>
          <w:lang w:val="sv-SE"/>
        </w:rPr>
      </w:pPr>
    </w:p>
    <w:p w14:paraId="3108A1D1" w14:textId="77777777" w:rsidR="00182238" w:rsidRPr="00A7714B" w:rsidRDefault="00750DC2" w:rsidP="00DC136E">
      <w:pPr>
        <w:pStyle w:val="HeadingStrong"/>
        <w:keepNext w:val="0"/>
        <w:rPr>
          <w:rFonts w:cs="Times New Roman"/>
          <w:b w:val="0"/>
          <w:bCs/>
          <w:lang w:val="sv-SE"/>
        </w:rPr>
      </w:pPr>
      <w:r w:rsidRPr="00A7714B">
        <w:rPr>
          <w:rFonts w:cs="Times New Roman"/>
          <w:b w:val="0"/>
          <w:bCs/>
          <w:lang w:val="sv-SE"/>
        </w:rPr>
        <w:t>I tabell 8 sammanfattas data för bentäthet</w:t>
      </w:r>
      <w:r w:rsidR="00A25966" w:rsidRPr="00A7714B">
        <w:rPr>
          <w:rFonts w:cs="Times New Roman"/>
          <w:b w:val="0"/>
          <w:bCs/>
          <w:lang w:val="sv-SE"/>
        </w:rPr>
        <w:t xml:space="preserve"> (</w:t>
      </w:r>
      <w:r w:rsidRPr="00A7714B">
        <w:rPr>
          <w:rFonts w:cs="Times New Roman"/>
          <w:b w:val="0"/>
          <w:bCs/>
          <w:lang w:val="sv-SE"/>
        </w:rPr>
        <w:t>MBD) från studie GS-US-174-0115</w:t>
      </w:r>
      <w:r w:rsidR="00A25966" w:rsidRPr="00A7714B">
        <w:rPr>
          <w:rFonts w:cs="Times New Roman"/>
          <w:b w:val="0"/>
          <w:bCs/>
          <w:lang w:val="sv-SE"/>
        </w:rPr>
        <w:t>:</w:t>
      </w:r>
    </w:p>
    <w:p w14:paraId="333494AF" w14:textId="77777777" w:rsidR="00F8264C" w:rsidRPr="00A7714B" w:rsidRDefault="00F8264C" w:rsidP="00DC136E">
      <w:pPr>
        <w:pStyle w:val="HeadingStrong"/>
        <w:keepNext w:val="0"/>
        <w:rPr>
          <w:rFonts w:cs="Times New Roman"/>
          <w:b w:val="0"/>
          <w:bCs/>
          <w:lang w:val="sv-SE"/>
        </w:rPr>
      </w:pPr>
    </w:p>
    <w:p w14:paraId="0338DB8A" w14:textId="77777777" w:rsidR="00A25966" w:rsidRPr="00A7714B" w:rsidRDefault="00A25966" w:rsidP="00DC136E">
      <w:pPr>
        <w:pStyle w:val="HeadingStrong"/>
        <w:keepLines w:val="0"/>
        <w:rPr>
          <w:rStyle w:val="Strong"/>
          <w:rFonts w:cs="Times New Roman"/>
          <w:b/>
          <w:bCs/>
          <w:lang w:val="nl-NL"/>
        </w:rPr>
      </w:pPr>
      <w:r w:rsidRPr="00A7714B">
        <w:rPr>
          <w:rStyle w:val="Strong"/>
          <w:rFonts w:cs="Times New Roman"/>
          <w:b/>
          <w:bCs/>
          <w:lang w:val="nl-NL"/>
        </w:rPr>
        <w:t>Tabell 8</w:t>
      </w:r>
      <w:r w:rsidR="00B02B25" w:rsidRPr="00A7714B">
        <w:rPr>
          <w:rStyle w:val="Strong"/>
          <w:rFonts w:cs="Times New Roman"/>
          <w:b/>
          <w:bCs/>
          <w:lang w:val="nl-NL"/>
        </w:rPr>
        <w:t>:</w:t>
      </w:r>
      <w:r w:rsidRPr="00A7714B">
        <w:rPr>
          <w:rStyle w:val="Strong"/>
          <w:rFonts w:cs="Times New Roman"/>
          <w:b/>
          <w:bCs/>
          <w:lang w:val="nl-NL"/>
        </w:rPr>
        <w:t xml:space="preserve"> Utvärdering av </w:t>
      </w:r>
      <w:r w:rsidR="00EF1B8B" w:rsidRPr="00A7714B">
        <w:rPr>
          <w:rStyle w:val="Strong"/>
          <w:rFonts w:cs="Times New Roman"/>
          <w:b/>
          <w:bCs/>
          <w:lang w:val="nl-NL"/>
        </w:rPr>
        <w:t>bentäthet</w:t>
      </w:r>
      <w:r w:rsidRPr="00A7714B">
        <w:rPr>
          <w:rStyle w:val="Strong"/>
          <w:rFonts w:cs="Times New Roman"/>
          <w:b/>
          <w:bCs/>
          <w:lang w:val="nl-NL"/>
        </w:rPr>
        <w:t xml:space="preserve"> vid baseline, vecka 72 och 192</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1275"/>
        <w:gridCol w:w="1451"/>
        <w:gridCol w:w="1243"/>
        <w:gridCol w:w="1167"/>
        <w:gridCol w:w="1242"/>
      </w:tblGrid>
      <w:tr w:rsidR="00A25966" w:rsidRPr="00F0019F" w14:paraId="37A2966D" w14:textId="77777777" w:rsidTr="00BB3997">
        <w:trPr>
          <w:cantSplit/>
          <w:tblHeader/>
        </w:trPr>
        <w:tc>
          <w:tcPr>
            <w:tcW w:w="1413" w:type="dxa"/>
            <w:shd w:val="clear" w:color="auto" w:fill="auto"/>
          </w:tcPr>
          <w:p w14:paraId="374AE811" w14:textId="77777777" w:rsidR="00A25966" w:rsidRPr="00F0019F" w:rsidRDefault="00A25966" w:rsidP="00DC136E">
            <w:pPr>
              <w:pStyle w:val="HeadingStrong"/>
              <w:rPr>
                <w:rFonts w:cs="Times New Roman"/>
                <w:sz w:val="20"/>
                <w:szCs w:val="20"/>
                <w:lang w:val="nl-NL"/>
              </w:rPr>
            </w:pPr>
          </w:p>
        </w:tc>
        <w:tc>
          <w:tcPr>
            <w:tcW w:w="2551" w:type="dxa"/>
            <w:gridSpan w:val="2"/>
            <w:shd w:val="clear" w:color="auto" w:fill="auto"/>
          </w:tcPr>
          <w:p w14:paraId="4FB5B117" w14:textId="77777777" w:rsidR="00A25966" w:rsidRPr="00F0019F" w:rsidRDefault="00A25966" w:rsidP="00DC136E">
            <w:pPr>
              <w:pStyle w:val="HeadingStrong"/>
              <w:jc w:val="center"/>
              <w:rPr>
                <w:rFonts w:cs="Times New Roman"/>
                <w:sz w:val="20"/>
                <w:szCs w:val="20"/>
              </w:rPr>
            </w:pPr>
            <w:r w:rsidRPr="00F0019F">
              <w:rPr>
                <w:rFonts w:cs="Times New Roman"/>
                <w:sz w:val="20"/>
                <w:szCs w:val="20"/>
              </w:rPr>
              <w:t>Bas</w:t>
            </w:r>
            <w:r w:rsidR="005134D3" w:rsidRPr="00F0019F">
              <w:rPr>
                <w:rFonts w:cs="Times New Roman"/>
                <w:sz w:val="20"/>
                <w:szCs w:val="20"/>
              </w:rPr>
              <w:t>elin</w:t>
            </w:r>
            <w:r w:rsidRPr="00F0019F">
              <w:rPr>
                <w:rFonts w:cs="Times New Roman"/>
                <w:sz w:val="20"/>
                <w:szCs w:val="20"/>
              </w:rPr>
              <w:t>e</w:t>
            </w:r>
          </w:p>
        </w:tc>
        <w:tc>
          <w:tcPr>
            <w:tcW w:w="2694" w:type="dxa"/>
            <w:gridSpan w:val="2"/>
            <w:shd w:val="clear" w:color="auto" w:fill="auto"/>
          </w:tcPr>
          <w:p w14:paraId="085792D4" w14:textId="77777777" w:rsidR="00A25966" w:rsidRPr="00F0019F" w:rsidRDefault="00A25966" w:rsidP="00DC136E">
            <w:pPr>
              <w:pStyle w:val="HeadingStrong"/>
              <w:jc w:val="center"/>
              <w:rPr>
                <w:rFonts w:cs="Times New Roman"/>
                <w:sz w:val="20"/>
                <w:szCs w:val="20"/>
              </w:rPr>
            </w:pPr>
            <w:r w:rsidRPr="00F0019F">
              <w:rPr>
                <w:rFonts w:cs="Times New Roman"/>
                <w:sz w:val="20"/>
                <w:szCs w:val="20"/>
              </w:rPr>
              <w:t>Vecka 72</w:t>
            </w:r>
          </w:p>
        </w:tc>
        <w:tc>
          <w:tcPr>
            <w:tcW w:w="2409" w:type="dxa"/>
            <w:gridSpan w:val="2"/>
            <w:shd w:val="clear" w:color="auto" w:fill="auto"/>
          </w:tcPr>
          <w:p w14:paraId="22A88FD5" w14:textId="77777777" w:rsidR="00A25966" w:rsidRPr="00F0019F" w:rsidRDefault="00A25966" w:rsidP="00DC136E">
            <w:pPr>
              <w:pStyle w:val="HeadingStrong"/>
              <w:jc w:val="center"/>
              <w:rPr>
                <w:rFonts w:cs="Times New Roman"/>
                <w:sz w:val="20"/>
                <w:szCs w:val="20"/>
              </w:rPr>
            </w:pPr>
            <w:r w:rsidRPr="00F0019F">
              <w:rPr>
                <w:rFonts w:cs="Times New Roman"/>
                <w:sz w:val="20"/>
                <w:szCs w:val="20"/>
              </w:rPr>
              <w:t>Vecka 192</w:t>
            </w:r>
          </w:p>
        </w:tc>
      </w:tr>
      <w:tr w:rsidR="00A25966" w:rsidRPr="00F0019F" w14:paraId="2F6B8EA3" w14:textId="77777777" w:rsidTr="00BB3997">
        <w:trPr>
          <w:cantSplit/>
          <w:tblHeader/>
        </w:trPr>
        <w:tc>
          <w:tcPr>
            <w:tcW w:w="1413" w:type="dxa"/>
            <w:shd w:val="clear" w:color="auto" w:fill="auto"/>
          </w:tcPr>
          <w:p w14:paraId="7371A857" w14:textId="77777777" w:rsidR="00A25966" w:rsidRPr="00F0019F" w:rsidRDefault="00A25966" w:rsidP="00DC136E">
            <w:pPr>
              <w:pStyle w:val="HeadingStrong"/>
              <w:rPr>
                <w:rFonts w:cs="Times New Roman"/>
                <w:sz w:val="20"/>
                <w:szCs w:val="20"/>
              </w:rPr>
            </w:pPr>
          </w:p>
        </w:tc>
        <w:tc>
          <w:tcPr>
            <w:tcW w:w="1276" w:type="dxa"/>
            <w:shd w:val="clear" w:color="auto" w:fill="auto"/>
          </w:tcPr>
          <w:p w14:paraId="6A53FC27" w14:textId="77777777" w:rsidR="00A25966" w:rsidRPr="00F0019F" w:rsidRDefault="00A25966" w:rsidP="00DC136E">
            <w:pPr>
              <w:pStyle w:val="HeadingStrong"/>
              <w:rPr>
                <w:rFonts w:cs="Times New Roman"/>
                <w:sz w:val="20"/>
                <w:szCs w:val="20"/>
              </w:rPr>
            </w:pPr>
            <w:r w:rsidRPr="00F0019F">
              <w:rPr>
                <w:rFonts w:cs="Times New Roman"/>
                <w:sz w:val="20"/>
                <w:szCs w:val="20"/>
              </w:rPr>
              <w:t>T</w:t>
            </w:r>
            <w:r w:rsidR="00D01CC1" w:rsidRPr="00F0019F">
              <w:rPr>
                <w:rFonts w:cs="Times New Roman"/>
                <w:sz w:val="20"/>
                <w:szCs w:val="20"/>
              </w:rPr>
              <w:t>enofovirdisoproxil</w:t>
            </w:r>
            <w:r w:rsidRPr="00F0019F">
              <w:rPr>
                <w:rFonts w:cs="Times New Roman"/>
                <w:sz w:val="20"/>
                <w:szCs w:val="20"/>
              </w:rPr>
              <w:t>-</w:t>
            </w:r>
            <w:r w:rsidR="00D01CC1" w:rsidRPr="00F0019F">
              <w:rPr>
                <w:rFonts w:cs="Times New Roman"/>
                <w:sz w:val="20"/>
                <w:szCs w:val="20"/>
              </w:rPr>
              <w:t>tenofovirdisoproxil</w:t>
            </w:r>
          </w:p>
        </w:tc>
        <w:tc>
          <w:tcPr>
            <w:tcW w:w="1275" w:type="dxa"/>
            <w:shd w:val="clear" w:color="auto" w:fill="auto"/>
          </w:tcPr>
          <w:p w14:paraId="32FD4966" w14:textId="77777777" w:rsidR="00A25966" w:rsidRPr="00F0019F" w:rsidRDefault="00A25966" w:rsidP="00DC136E">
            <w:pPr>
              <w:pStyle w:val="HeadingStrong"/>
              <w:rPr>
                <w:rFonts w:cs="Times New Roman"/>
                <w:sz w:val="20"/>
                <w:szCs w:val="20"/>
              </w:rPr>
            </w:pPr>
            <w:r w:rsidRPr="00F0019F">
              <w:rPr>
                <w:rFonts w:cs="Times New Roman"/>
                <w:sz w:val="20"/>
                <w:szCs w:val="20"/>
              </w:rPr>
              <w:t>PLB-</w:t>
            </w:r>
            <w:r w:rsidR="00D01CC1" w:rsidRPr="00F0019F">
              <w:rPr>
                <w:rFonts w:cs="Times New Roman"/>
                <w:sz w:val="20"/>
                <w:szCs w:val="20"/>
              </w:rPr>
              <w:t>tenofovirdisoproxil</w:t>
            </w:r>
          </w:p>
        </w:tc>
        <w:tc>
          <w:tcPr>
            <w:tcW w:w="1451" w:type="dxa"/>
            <w:shd w:val="clear" w:color="auto" w:fill="auto"/>
          </w:tcPr>
          <w:p w14:paraId="39F590BE" w14:textId="77777777" w:rsidR="00A25966" w:rsidRPr="00F0019F" w:rsidRDefault="00D01CC1" w:rsidP="00DC136E">
            <w:pPr>
              <w:pStyle w:val="HeadingStrong"/>
              <w:rPr>
                <w:rFonts w:cs="Times New Roman"/>
                <w:sz w:val="20"/>
                <w:szCs w:val="20"/>
              </w:rPr>
            </w:pPr>
            <w:r w:rsidRPr="00F0019F">
              <w:rPr>
                <w:rFonts w:cs="Times New Roman"/>
                <w:sz w:val="20"/>
                <w:szCs w:val="20"/>
              </w:rPr>
              <w:t>Tenofovirdisoproxil</w:t>
            </w:r>
            <w:r w:rsidR="00A25966" w:rsidRPr="00F0019F">
              <w:rPr>
                <w:rFonts w:cs="Times New Roman"/>
                <w:sz w:val="20"/>
                <w:szCs w:val="20"/>
              </w:rPr>
              <w:t>-</w:t>
            </w:r>
            <w:r w:rsidRPr="00F0019F">
              <w:rPr>
                <w:rFonts w:cs="Times New Roman"/>
                <w:sz w:val="20"/>
                <w:szCs w:val="20"/>
              </w:rPr>
              <w:t>tenofovirdisoproxil</w:t>
            </w:r>
          </w:p>
        </w:tc>
        <w:tc>
          <w:tcPr>
            <w:tcW w:w="1243" w:type="dxa"/>
            <w:shd w:val="clear" w:color="auto" w:fill="auto"/>
          </w:tcPr>
          <w:p w14:paraId="1CBE95D4" w14:textId="77777777" w:rsidR="00A25966" w:rsidRPr="00F0019F" w:rsidRDefault="00A25966" w:rsidP="00DC136E">
            <w:pPr>
              <w:pStyle w:val="HeadingStrong"/>
              <w:rPr>
                <w:rFonts w:cs="Times New Roman"/>
                <w:sz w:val="20"/>
                <w:szCs w:val="20"/>
              </w:rPr>
            </w:pPr>
            <w:r w:rsidRPr="00F0019F">
              <w:rPr>
                <w:rFonts w:cs="Times New Roman"/>
                <w:sz w:val="20"/>
                <w:szCs w:val="20"/>
              </w:rPr>
              <w:t>PLB-</w:t>
            </w:r>
            <w:r w:rsidR="00D01CC1" w:rsidRPr="00F0019F">
              <w:rPr>
                <w:rFonts w:cs="Times New Roman"/>
                <w:sz w:val="20"/>
                <w:szCs w:val="20"/>
              </w:rPr>
              <w:t>tenofovirdisoproxil</w:t>
            </w:r>
          </w:p>
        </w:tc>
        <w:tc>
          <w:tcPr>
            <w:tcW w:w="1167" w:type="dxa"/>
            <w:shd w:val="clear" w:color="auto" w:fill="auto"/>
          </w:tcPr>
          <w:p w14:paraId="5686A075" w14:textId="77777777" w:rsidR="00A25966" w:rsidRPr="00F0019F" w:rsidRDefault="00D01CC1" w:rsidP="00DC136E">
            <w:pPr>
              <w:pStyle w:val="HeadingStrong"/>
              <w:rPr>
                <w:rFonts w:cs="Times New Roman"/>
                <w:sz w:val="20"/>
                <w:szCs w:val="20"/>
              </w:rPr>
            </w:pPr>
            <w:r w:rsidRPr="00F0019F">
              <w:rPr>
                <w:rFonts w:cs="Times New Roman"/>
                <w:sz w:val="20"/>
                <w:szCs w:val="20"/>
              </w:rPr>
              <w:t>Tenofovirdisoproxil</w:t>
            </w:r>
            <w:r w:rsidR="00A25966" w:rsidRPr="00F0019F">
              <w:rPr>
                <w:rFonts w:cs="Times New Roman"/>
                <w:sz w:val="20"/>
                <w:szCs w:val="20"/>
              </w:rPr>
              <w:t>-</w:t>
            </w:r>
            <w:r w:rsidRPr="00F0019F">
              <w:rPr>
                <w:rFonts w:cs="Times New Roman"/>
                <w:sz w:val="20"/>
                <w:szCs w:val="20"/>
              </w:rPr>
              <w:t>tenofovirdisoproxil</w:t>
            </w:r>
          </w:p>
        </w:tc>
        <w:tc>
          <w:tcPr>
            <w:tcW w:w="1242" w:type="dxa"/>
            <w:shd w:val="clear" w:color="auto" w:fill="auto"/>
          </w:tcPr>
          <w:p w14:paraId="05C69C6C" w14:textId="77777777" w:rsidR="00A25966" w:rsidRPr="00F0019F" w:rsidRDefault="00A25966" w:rsidP="00DC136E">
            <w:pPr>
              <w:pStyle w:val="HeadingStrong"/>
              <w:rPr>
                <w:rFonts w:cs="Times New Roman"/>
                <w:sz w:val="20"/>
                <w:szCs w:val="20"/>
              </w:rPr>
            </w:pPr>
            <w:r w:rsidRPr="00F0019F">
              <w:rPr>
                <w:rFonts w:cs="Times New Roman"/>
                <w:sz w:val="20"/>
                <w:szCs w:val="20"/>
              </w:rPr>
              <w:t>PLB-</w:t>
            </w:r>
            <w:r w:rsidR="00D01CC1" w:rsidRPr="00F0019F">
              <w:rPr>
                <w:rFonts w:cs="Times New Roman"/>
                <w:sz w:val="20"/>
                <w:szCs w:val="20"/>
              </w:rPr>
              <w:t>tenofovirdisoproxil</w:t>
            </w:r>
          </w:p>
        </w:tc>
      </w:tr>
      <w:tr w:rsidR="00A25966" w:rsidRPr="00F0019F" w14:paraId="0FAF1A49" w14:textId="77777777" w:rsidTr="00F06AB8">
        <w:trPr>
          <w:cantSplit/>
        </w:trPr>
        <w:tc>
          <w:tcPr>
            <w:tcW w:w="1413" w:type="dxa"/>
            <w:shd w:val="clear" w:color="auto" w:fill="auto"/>
            <w:vAlign w:val="center"/>
          </w:tcPr>
          <w:p w14:paraId="4C4BCDEB" w14:textId="77777777" w:rsidR="00A25966" w:rsidRPr="00F0019F" w:rsidRDefault="00A25966" w:rsidP="00DC136E">
            <w:pPr>
              <w:rPr>
                <w:rFonts w:eastAsia="SimSun"/>
                <w:sz w:val="20"/>
                <w:lang w:val="sv-SE"/>
              </w:rPr>
            </w:pPr>
            <w:r w:rsidRPr="00F0019F">
              <w:rPr>
                <w:rFonts w:eastAsia="SimSun"/>
                <w:sz w:val="20"/>
                <w:lang w:val="sv-SE"/>
              </w:rPr>
              <w:t>Genomsnittlig (SD) BMD Z-poäng för ländryggen</w:t>
            </w:r>
            <w:r w:rsidRPr="00F0019F">
              <w:rPr>
                <w:rStyle w:val="Superscript"/>
                <w:rFonts w:eastAsia="SimSun"/>
                <w:sz w:val="20"/>
                <w:lang w:val="sv-SE"/>
              </w:rPr>
              <w:t>a</w:t>
            </w:r>
          </w:p>
        </w:tc>
        <w:tc>
          <w:tcPr>
            <w:tcW w:w="1276" w:type="dxa"/>
            <w:shd w:val="clear" w:color="auto" w:fill="auto"/>
            <w:vAlign w:val="center"/>
          </w:tcPr>
          <w:p w14:paraId="13278DE2" w14:textId="77777777" w:rsidR="00A25966" w:rsidRPr="00F0019F" w:rsidRDefault="00A25966" w:rsidP="00DC136E">
            <w:pPr>
              <w:rPr>
                <w:rFonts w:eastAsia="SimSun"/>
                <w:sz w:val="20"/>
              </w:rPr>
            </w:pPr>
            <w:r w:rsidRPr="00F0019F">
              <w:rPr>
                <w:rFonts w:eastAsia="SimSun"/>
                <w:sz w:val="20"/>
              </w:rPr>
              <w:t>-0,42</w:t>
            </w:r>
          </w:p>
          <w:p w14:paraId="6F7AE4F3" w14:textId="77777777" w:rsidR="00A25966" w:rsidRPr="00F0019F" w:rsidRDefault="00A25966" w:rsidP="00DC136E">
            <w:pPr>
              <w:rPr>
                <w:rFonts w:eastAsia="SimSun"/>
                <w:sz w:val="20"/>
              </w:rPr>
            </w:pPr>
            <w:r w:rsidRPr="00F0019F">
              <w:rPr>
                <w:rFonts w:eastAsia="SimSun"/>
                <w:sz w:val="20"/>
              </w:rPr>
              <w:t>(0,762)</w:t>
            </w:r>
          </w:p>
        </w:tc>
        <w:tc>
          <w:tcPr>
            <w:tcW w:w="1275" w:type="dxa"/>
            <w:shd w:val="clear" w:color="auto" w:fill="auto"/>
            <w:vAlign w:val="center"/>
          </w:tcPr>
          <w:p w14:paraId="58AE33EA" w14:textId="77777777" w:rsidR="00A25966" w:rsidRPr="00F0019F" w:rsidRDefault="00A25966" w:rsidP="00DC136E">
            <w:pPr>
              <w:rPr>
                <w:rFonts w:eastAsia="SimSun"/>
                <w:sz w:val="20"/>
              </w:rPr>
            </w:pPr>
            <w:r w:rsidRPr="00F0019F">
              <w:rPr>
                <w:rFonts w:eastAsia="SimSun"/>
                <w:sz w:val="20"/>
              </w:rPr>
              <w:t>-0,26</w:t>
            </w:r>
          </w:p>
          <w:p w14:paraId="2E0A78BE" w14:textId="77777777" w:rsidR="00A25966" w:rsidRPr="00F0019F" w:rsidRDefault="00A25966" w:rsidP="00DC136E">
            <w:pPr>
              <w:rPr>
                <w:rFonts w:eastAsia="SimSun"/>
                <w:sz w:val="20"/>
              </w:rPr>
            </w:pPr>
            <w:r w:rsidRPr="00F0019F">
              <w:rPr>
                <w:rFonts w:eastAsia="SimSun"/>
                <w:sz w:val="20"/>
              </w:rPr>
              <w:t>(0,806)</w:t>
            </w:r>
          </w:p>
        </w:tc>
        <w:tc>
          <w:tcPr>
            <w:tcW w:w="1451" w:type="dxa"/>
            <w:shd w:val="clear" w:color="auto" w:fill="auto"/>
            <w:vAlign w:val="center"/>
          </w:tcPr>
          <w:p w14:paraId="62C6D79B" w14:textId="77777777" w:rsidR="00A25966" w:rsidRPr="00F0019F" w:rsidRDefault="00A25966" w:rsidP="00DC136E">
            <w:pPr>
              <w:rPr>
                <w:rFonts w:eastAsia="SimSun"/>
                <w:sz w:val="20"/>
              </w:rPr>
            </w:pPr>
            <w:r w:rsidRPr="00F0019F">
              <w:rPr>
                <w:rFonts w:eastAsia="SimSun"/>
                <w:sz w:val="20"/>
              </w:rPr>
              <w:t>-0,49</w:t>
            </w:r>
          </w:p>
          <w:p w14:paraId="014A3333" w14:textId="77777777" w:rsidR="00A25966" w:rsidRPr="00F0019F" w:rsidRDefault="00A25966" w:rsidP="00DC136E">
            <w:pPr>
              <w:rPr>
                <w:rFonts w:eastAsia="SimSun"/>
                <w:sz w:val="20"/>
              </w:rPr>
            </w:pPr>
            <w:r w:rsidRPr="00F0019F">
              <w:rPr>
                <w:rFonts w:eastAsia="SimSun"/>
                <w:sz w:val="20"/>
              </w:rPr>
              <w:t xml:space="preserve">(0,852) </w:t>
            </w:r>
          </w:p>
        </w:tc>
        <w:tc>
          <w:tcPr>
            <w:tcW w:w="1243" w:type="dxa"/>
            <w:shd w:val="clear" w:color="auto" w:fill="auto"/>
            <w:vAlign w:val="center"/>
          </w:tcPr>
          <w:p w14:paraId="169ACF7F" w14:textId="77777777" w:rsidR="00A25966" w:rsidRPr="00F0019F" w:rsidRDefault="00A25966" w:rsidP="00DC136E">
            <w:pPr>
              <w:rPr>
                <w:rFonts w:eastAsia="SimSun"/>
                <w:sz w:val="20"/>
              </w:rPr>
            </w:pPr>
            <w:r w:rsidRPr="00F0019F">
              <w:rPr>
                <w:rFonts w:eastAsia="SimSun"/>
                <w:sz w:val="20"/>
              </w:rPr>
              <w:t>-0,23</w:t>
            </w:r>
          </w:p>
          <w:p w14:paraId="4C16F5CE" w14:textId="77777777" w:rsidR="00A25966" w:rsidRPr="00F0019F" w:rsidRDefault="00A25966" w:rsidP="00DC136E">
            <w:pPr>
              <w:rPr>
                <w:rFonts w:eastAsia="SimSun"/>
                <w:sz w:val="20"/>
              </w:rPr>
            </w:pPr>
            <w:r w:rsidRPr="00F0019F">
              <w:rPr>
                <w:rFonts w:eastAsia="SimSun"/>
                <w:sz w:val="20"/>
              </w:rPr>
              <w:t xml:space="preserve">(0,893) </w:t>
            </w:r>
          </w:p>
        </w:tc>
        <w:tc>
          <w:tcPr>
            <w:tcW w:w="1167" w:type="dxa"/>
            <w:shd w:val="clear" w:color="auto" w:fill="auto"/>
            <w:vAlign w:val="center"/>
          </w:tcPr>
          <w:p w14:paraId="27E0CDCC" w14:textId="77777777" w:rsidR="00A25966" w:rsidRPr="00F0019F" w:rsidRDefault="00A25966" w:rsidP="00DC136E">
            <w:pPr>
              <w:rPr>
                <w:rFonts w:eastAsia="SimSun"/>
                <w:sz w:val="20"/>
              </w:rPr>
            </w:pPr>
            <w:r w:rsidRPr="00F0019F">
              <w:rPr>
                <w:rFonts w:eastAsia="SimSun"/>
                <w:sz w:val="20"/>
              </w:rPr>
              <w:t>-0,37</w:t>
            </w:r>
          </w:p>
          <w:p w14:paraId="7643C0C1" w14:textId="77777777" w:rsidR="00A25966" w:rsidRPr="00F0019F" w:rsidRDefault="00A25966" w:rsidP="00DC136E">
            <w:pPr>
              <w:rPr>
                <w:rFonts w:eastAsia="SimSun"/>
                <w:sz w:val="20"/>
              </w:rPr>
            </w:pPr>
            <w:r w:rsidRPr="00F0019F">
              <w:rPr>
                <w:rFonts w:eastAsia="SimSun"/>
                <w:sz w:val="20"/>
              </w:rPr>
              <w:t xml:space="preserve">(0,946) </w:t>
            </w:r>
          </w:p>
        </w:tc>
        <w:tc>
          <w:tcPr>
            <w:tcW w:w="1242" w:type="dxa"/>
            <w:shd w:val="clear" w:color="auto" w:fill="auto"/>
            <w:vAlign w:val="center"/>
          </w:tcPr>
          <w:p w14:paraId="2046AE6A" w14:textId="77777777" w:rsidR="00A25966" w:rsidRPr="00F0019F" w:rsidRDefault="00A25966" w:rsidP="00DC136E">
            <w:pPr>
              <w:rPr>
                <w:rFonts w:eastAsia="SimSun"/>
                <w:sz w:val="20"/>
              </w:rPr>
            </w:pPr>
            <w:r w:rsidRPr="00F0019F">
              <w:rPr>
                <w:rFonts w:eastAsia="SimSun"/>
                <w:sz w:val="20"/>
              </w:rPr>
              <w:t>-0,44</w:t>
            </w:r>
          </w:p>
          <w:p w14:paraId="529DED8D" w14:textId="77777777" w:rsidR="00A25966" w:rsidRPr="00F0019F" w:rsidRDefault="00A25966" w:rsidP="00DC136E">
            <w:pPr>
              <w:rPr>
                <w:rFonts w:eastAsia="SimSun"/>
                <w:sz w:val="20"/>
              </w:rPr>
            </w:pPr>
            <w:r w:rsidRPr="00F0019F">
              <w:rPr>
                <w:rFonts w:eastAsia="SimSun"/>
                <w:sz w:val="20"/>
              </w:rPr>
              <w:t xml:space="preserve">(0,920) </w:t>
            </w:r>
          </w:p>
        </w:tc>
      </w:tr>
      <w:tr w:rsidR="00A25966" w:rsidRPr="00F0019F" w14:paraId="34A527CC" w14:textId="77777777" w:rsidTr="00F06AB8">
        <w:trPr>
          <w:cantSplit/>
        </w:trPr>
        <w:tc>
          <w:tcPr>
            <w:tcW w:w="1413" w:type="dxa"/>
            <w:shd w:val="clear" w:color="auto" w:fill="auto"/>
            <w:vAlign w:val="center"/>
          </w:tcPr>
          <w:p w14:paraId="4B9010C0" w14:textId="77777777" w:rsidR="00A25966" w:rsidRPr="00F0019F" w:rsidRDefault="00A25966" w:rsidP="00DC136E">
            <w:pPr>
              <w:rPr>
                <w:rFonts w:eastAsia="SimSun"/>
                <w:sz w:val="20"/>
                <w:lang w:val="sv-SE"/>
              </w:rPr>
            </w:pPr>
            <w:r w:rsidRPr="00F0019F">
              <w:rPr>
                <w:rFonts w:eastAsia="SimSun"/>
                <w:sz w:val="20"/>
                <w:lang w:val="sv-SE"/>
              </w:rPr>
              <w:t xml:space="preserve">Genomsnittlig (SD) förändring av BMD Z-poäng för </w:t>
            </w:r>
            <w:r w:rsidR="00D43235" w:rsidRPr="00F0019F">
              <w:rPr>
                <w:rFonts w:eastAsia="SimSun"/>
                <w:sz w:val="20"/>
                <w:lang w:val="sv-SE"/>
              </w:rPr>
              <w:t xml:space="preserve">ländryggen </w:t>
            </w:r>
            <w:r w:rsidRPr="00F0019F">
              <w:rPr>
                <w:rFonts w:eastAsia="SimSun"/>
                <w:sz w:val="20"/>
                <w:lang w:val="sv-SE"/>
              </w:rPr>
              <w:t>från baseline</w:t>
            </w:r>
            <w:r w:rsidRPr="00F0019F">
              <w:rPr>
                <w:rStyle w:val="Superscript"/>
                <w:rFonts w:eastAsia="SimSun"/>
                <w:sz w:val="20"/>
                <w:lang w:val="sv-SE"/>
              </w:rPr>
              <w:t>a</w:t>
            </w:r>
          </w:p>
        </w:tc>
        <w:tc>
          <w:tcPr>
            <w:tcW w:w="1276" w:type="dxa"/>
            <w:shd w:val="clear" w:color="auto" w:fill="auto"/>
            <w:vAlign w:val="center"/>
          </w:tcPr>
          <w:p w14:paraId="70DF725C" w14:textId="77777777" w:rsidR="00A25966" w:rsidRPr="00F0019F" w:rsidRDefault="00A25966" w:rsidP="00DC136E">
            <w:pPr>
              <w:rPr>
                <w:rFonts w:eastAsia="SimSun"/>
                <w:sz w:val="20"/>
              </w:rPr>
            </w:pPr>
            <w:r w:rsidRPr="00F0019F">
              <w:rPr>
                <w:rFonts w:eastAsia="SimSun"/>
                <w:sz w:val="20"/>
              </w:rPr>
              <w:t>NA</w:t>
            </w:r>
          </w:p>
        </w:tc>
        <w:tc>
          <w:tcPr>
            <w:tcW w:w="1275" w:type="dxa"/>
            <w:shd w:val="clear" w:color="auto" w:fill="auto"/>
            <w:vAlign w:val="center"/>
          </w:tcPr>
          <w:p w14:paraId="473320BE" w14:textId="77777777" w:rsidR="00A25966" w:rsidRPr="00F0019F" w:rsidRDefault="00A25966" w:rsidP="00DC136E">
            <w:pPr>
              <w:rPr>
                <w:rFonts w:eastAsia="SimSun"/>
                <w:sz w:val="20"/>
              </w:rPr>
            </w:pPr>
            <w:r w:rsidRPr="00F0019F">
              <w:rPr>
                <w:rFonts w:eastAsia="SimSun"/>
                <w:sz w:val="20"/>
              </w:rPr>
              <w:t>NA</w:t>
            </w:r>
          </w:p>
        </w:tc>
        <w:tc>
          <w:tcPr>
            <w:tcW w:w="1451" w:type="dxa"/>
            <w:shd w:val="clear" w:color="auto" w:fill="auto"/>
            <w:vAlign w:val="center"/>
          </w:tcPr>
          <w:p w14:paraId="0F7BF377" w14:textId="77777777" w:rsidR="00A25966" w:rsidRPr="00F0019F" w:rsidRDefault="00A25966" w:rsidP="00DC136E">
            <w:pPr>
              <w:rPr>
                <w:rFonts w:eastAsia="SimSun"/>
                <w:sz w:val="20"/>
              </w:rPr>
            </w:pPr>
            <w:r w:rsidRPr="00F0019F">
              <w:rPr>
                <w:rFonts w:eastAsia="SimSun"/>
                <w:sz w:val="20"/>
              </w:rPr>
              <w:t>-0,06</w:t>
            </w:r>
          </w:p>
          <w:p w14:paraId="2137D8ED" w14:textId="77777777" w:rsidR="00A25966" w:rsidRPr="00F0019F" w:rsidRDefault="00A25966" w:rsidP="00DC136E">
            <w:pPr>
              <w:rPr>
                <w:rFonts w:eastAsia="SimSun"/>
                <w:sz w:val="20"/>
              </w:rPr>
            </w:pPr>
            <w:r w:rsidRPr="00F0019F">
              <w:rPr>
                <w:rFonts w:eastAsia="SimSun"/>
                <w:sz w:val="20"/>
              </w:rPr>
              <w:t>(0,320)</w:t>
            </w:r>
          </w:p>
        </w:tc>
        <w:tc>
          <w:tcPr>
            <w:tcW w:w="1243" w:type="dxa"/>
            <w:shd w:val="clear" w:color="auto" w:fill="auto"/>
            <w:vAlign w:val="center"/>
          </w:tcPr>
          <w:p w14:paraId="7689B484" w14:textId="77777777" w:rsidR="00A25966" w:rsidRPr="00F0019F" w:rsidRDefault="00A25966" w:rsidP="00DC136E">
            <w:pPr>
              <w:rPr>
                <w:rFonts w:eastAsia="SimSun"/>
                <w:sz w:val="20"/>
              </w:rPr>
            </w:pPr>
            <w:r w:rsidRPr="00F0019F">
              <w:rPr>
                <w:rFonts w:eastAsia="SimSun"/>
                <w:sz w:val="20"/>
              </w:rPr>
              <w:t>0,10</w:t>
            </w:r>
          </w:p>
          <w:p w14:paraId="1BDF238B" w14:textId="77777777" w:rsidR="00A25966" w:rsidRPr="00F0019F" w:rsidRDefault="00A25966" w:rsidP="00DC136E">
            <w:pPr>
              <w:rPr>
                <w:rFonts w:eastAsia="SimSun"/>
                <w:sz w:val="20"/>
              </w:rPr>
            </w:pPr>
            <w:r w:rsidRPr="00F0019F">
              <w:rPr>
                <w:rFonts w:eastAsia="SimSun"/>
                <w:sz w:val="20"/>
              </w:rPr>
              <w:t>(0,378)</w:t>
            </w:r>
          </w:p>
        </w:tc>
        <w:tc>
          <w:tcPr>
            <w:tcW w:w="1167" w:type="dxa"/>
            <w:shd w:val="clear" w:color="auto" w:fill="auto"/>
            <w:vAlign w:val="center"/>
          </w:tcPr>
          <w:p w14:paraId="5A633B13" w14:textId="77777777" w:rsidR="00A25966" w:rsidRPr="00F0019F" w:rsidRDefault="00A25966" w:rsidP="00DC136E">
            <w:pPr>
              <w:rPr>
                <w:rFonts w:eastAsia="SimSun"/>
                <w:sz w:val="20"/>
              </w:rPr>
            </w:pPr>
            <w:r w:rsidRPr="00F0019F">
              <w:rPr>
                <w:rFonts w:eastAsia="SimSun"/>
                <w:sz w:val="20"/>
              </w:rPr>
              <w:t>0,02</w:t>
            </w:r>
          </w:p>
          <w:p w14:paraId="2BDE2EDB" w14:textId="77777777" w:rsidR="00A25966" w:rsidRPr="00F0019F" w:rsidRDefault="00A25966" w:rsidP="00DC136E">
            <w:pPr>
              <w:rPr>
                <w:rFonts w:eastAsia="SimSun"/>
                <w:sz w:val="20"/>
              </w:rPr>
            </w:pPr>
            <w:r w:rsidRPr="00F0019F">
              <w:rPr>
                <w:rFonts w:eastAsia="SimSun"/>
                <w:sz w:val="20"/>
              </w:rPr>
              <w:t>(0,548)</w:t>
            </w:r>
          </w:p>
        </w:tc>
        <w:tc>
          <w:tcPr>
            <w:tcW w:w="1242" w:type="dxa"/>
            <w:shd w:val="clear" w:color="auto" w:fill="auto"/>
            <w:vAlign w:val="center"/>
          </w:tcPr>
          <w:p w14:paraId="05B85111" w14:textId="77777777" w:rsidR="00A25966" w:rsidRPr="00F0019F" w:rsidRDefault="00A25966" w:rsidP="00DC136E">
            <w:pPr>
              <w:rPr>
                <w:rFonts w:eastAsia="SimSun"/>
                <w:sz w:val="20"/>
              </w:rPr>
            </w:pPr>
            <w:r w:rsidRPr="00F0019F">
              <w:rPr>
                <w:rFonts w:eastAsia="SimSun"/>
                <w:sz w:val="20"/>
              </w:rPr>
              <w:t>-0,10</w:t>
            </w:r>
          </w:p>
          <w:p w14:paraId="0B0AB3EC" w14:textId="77777777" w:rsidR="00A25966" w:rsidRPr="00F0019F" w:rsidRDefault="00A25966" w:rsidP="00DC136E">
            <w:pPr>
              <w:rPr>
                <w:rFonts w:eastAsia="SimSun"/>
                <w:sz w:val="20"/>
              </w:rPr>
            </w:pPr>
            <w:r w:rsidRPr="00F0019F">
              <w:rPr>
                <w:rFonts w:eastAsia="SimSun"/>
                <w:sz w:val="20"/>
              </w:rPr>
              <w:t>(0,543)</w:t>
            </w:r>
          </w:p>
        </w:tc>
      </w:tr>
      <w:tr w:rsidR="00A25966" w:rsidRPr="00F0019F" w14:paraId="459C4D2E" w14:textId="77777777" w:rsidTr="00F06AB8">
        <w:trPr>
          <w:cantSplit/>
        </w:trPr>
        <w:tc>
          <w:tcPr>
            <w:tcW w:w="1413" w:type="dxa"/>
            <w:shd w:val="clear" w:color="auto" w:fill="auto"/>
            <w:vAlign w:val="center"/>
          </w:tcPr>
          <w:p w14:paraId="3EF48664" w14:textId="77777777" w:rsidR="00A25966" w:rsidRPr="00F0019F" w:rsidRDefault="00A25966" w:rsidP="00DC136E">
            <w:pPr>
              <w:rPr>
                <w:rFonts w:eastAsia="SimSun"/>
                <w:sz w:val="20"/>
                <w:lang w:val="sv-SE"/>
              </w:rPr>
            </w:pPr>
            <w:r w:rsidRPr="00F0019F">
              <w:rPr>
                <w:rFonts w:eastAsia="SimSun"/>
                <w:sz w:val="20"/>
                <w:lang w:val="sv-SE"/>
              </w:rPr>
              <w:t>Genomsnittlig (SD) BMD Z-poäng för helkropp</w:t>
            </w:r>
            <w:r w:rsidRPr="00F0019F">
              <w:rPr>
                <w:rStyle w:val="Superscript"/>
                <w:rFonts w:eastAsia="SimSun"/>
                <w:sz w:val="20"/>
                <w:lang w:val="sv-SE"/>
              </w:rPr>
              <w:t>a</w:t>
            </w:r>
          </w:p>
        </w:tc>
        <w:tc>
          <w:tcPr>
            <w:tcW w:w="1276" w:type="dxa"/>
            <w:shd w:val="clear" w:color="auto" w:fill="auto"/>
            <w:vAlign w:val="center"/>
          </w:tcPr>
          <w:p w14:paraId="45D47688" w14:textId="77777777" w:rsidR="00A25966" w:rsidRPr="00F0019F" w:rsidRDefault="00A25966" w:rsidP="00DC136E">
            <w:pPr>
              <w:rPr>
                <w:rFonts w:eastAsia="SimSun"/>
                <w:sz w:val="20"/>
              </w:rPr>
            </w:pPr>
            <w:r w:rsidRPr="00F0019F">
              <w:rPr>
                <w:rFonts w:eastAsia="SimSun"/>
                <w:sz w:val="20"/>
              </w:rPr>
              <w:t>-0,19</w:t>
            </w:r>
          </w:p>
          <w:p w14:paraId="02D40ED6" w14:textId="77777777" w:rsidR="00A25966" w:rsidRPr="00F0019F" w:rsidRDefault="00A25966" w:rsidP="00DC136E">
            <w:pPr>
              <w:rPr>
                <w:rFonts w:eastAsia="SimSun"/>
                <w:sz w:val="20"/>
              </w:rPr>
            </w:pPr>
            <w:r w:rsidRPr="00F0019F">
              <w:rPr>
                <w:rFonts w:eastAsia="SimSun"/>
                <w:sz w:val="20"/>
              </w:rPr>
              <w:t>(1,110)</w:t>
            </w:r>
          </w:p>
        </w:tc>
        <w:tc>
          <w:tcPr>
            <w:tcW w:w="1275" w:type="dxa"/>
            <w:shd w:val="clear" w:color="auto" w:fill="auto"/>
            <w:vAlign w:val="center"/>
          </w:tcPr>
          <w:p w14:paraId="1C49C98A" w14:textId="77777777" w:rsidR="00A25966" w:rsidRPr="00F0019F" w:rsidRDefault="00A25966" w:rsidP="00DC136E">
            <w:pPr>
              <w:rPr>
                <w:rFonts w:eastAsia="SimSun"/>
                <w:sz w:val="20"/>
              </w:rPr>
            </w:pPr>
            <w:r w:rsidRPr="00F0019F">
              <w:rPr>
                <w:rFonts w:eastAsia="SimSun"/>
                <w:sz w:val="20"/>
              </w:rPr>
              <w:t>-0,23</w:t>
            </w:r>
          </w:p>
          <w:p w14:paraId="55C5638A" w14:textId="77777777" w:rsidR="00A25966" w:rsidRPr="00F0019F" w:rsidRDefault="00A25966" w:rsidP="00DC136E">
            <w:pPr>
              <w:rPr>
                <w:rFonts w:eastAsia="SimSun"/>
                <w:sz w:val="20"/>
              </w:rPr>
            </w:pPr>
            <w:r w:rsidRPr="00F0019F">
              <w:rPr>
                <w:rFonts w:eastAsia="SimSun"/>
                <w:sz w:val="20"/>
              </w:rPr>
              <w:t>(0,859)</w:t>
            </w:r>
          </w:p>
        </w:tc>
        <w:tc>
          <w:tcPr>
            <w:tcW w:w="1451" w:type="dxa"/>
            <w:shd w:val="clear" w:color="auto" w:fill="auto"/>
            <w:vAlign w:val="center"/>
          </w:tcPr>
          <w:p w14:paraId="10887CA7" w14:textId="77777777" w:rsidR="00A25966" w:rsidRPr="00F0019F" w:rsidRDefault="00A25966" w:rsidP="00DC136E">
            <w:pPr>
              <w:rPr>
                <w:rFonts w:eastAsia="SimSun"/>
                <w:sz w:val="20"/>
              </w:rPr>
            </w:pPr>
            <w:r w:rsidRPr="00F0019F">
              <w:rPr>
                <w:rFonts w:eastAsia="SimSun"/>
                <w:sz w:val="20"/>
              </w:rPr>
              <w:t>-0,36</w:t>
            </w:r>
          </w:p>
          <w:p w14:paraId="5F22CC23" w14:textId="77777777" w:rsidR="00A25966" w:rsidRPr="00F0019F" w:rsidRDefault="00A25966" w:rsidP="00DC136E">
            <w:pPr>
              <w:rPr>
                <w:rFonts w:eastAsia="SimSun"/>
                <w:sz w:val="20"/>
              </w:rPr>
            </w:pPr>
            <w:r w:rsidRPr="00F0019F">
              <w:rPr>
                <w:rFonts w:eastAsia="SimSun"/>
                <w:sz w:val="20"/>
              </w:rPr>
              <w:t>(1,077)</w:t>
            </w:r>
          </w:p>
        </w:tc>
        <w:tc>
          <w:tcPr>
            <w:tcW w:w="1243" w:type="dxa"/>
            <w:shd w:val="clear" w:color="auto" w:fill="auto"/>
            <w:vAlign w:val="center"/>
          </w:tcPr>
          <w:p w14:paraId="54FE40C4" w14:textId="77777777" w:rsidR="00A25966" w:rsidRPr="00F0019F" w:rsidRDefault="00A25966" w:rsidP="00DC136E">
            <w:pPr>
              <w:rPr>
                <w:rFonts w:eastAsia="SimSun"/>
                <w:sz w:val="20"/>
              </w:rPr>
            </w:pPr>
            <w:r w:rsidRPr="00F0019F">
              <w:rPr>
                <w:rFonts w:eastAsia="SimSun"/>
                <w:sz w:val="20"/>
              </w:rPr>
              <w:t>-0,12</w:t>
            </w:r>
          </w:p>
          <w:p w14:paraId="3907882E" w14:textId="77777777" w:rsidR="00A25966" w:rsidRPr="00F0019F" w:rsidRDefault="00A25966" w:rsidP="00DC136E">
            <w:pPr>
              <w:rPr>
                <w:rFonts w:eastAsia="SimSun"/>
                <w:sz w:val="20"/>
              </w:rPr>
            </w:pPr>
            <w:r w:rsidRPr="00F0019F">
              <w:rPr>
                <w:rFonts w:eastAsia="SimSun"/>
                <w:sz w:val="20"/>
              </w:rPr>
              <w:t>(0,916)</w:t>
            </w:r>
          </w:p>
        </w:tc>
        <w:tc>
          <w:tcPr>
            <w:tcW w:w="1167" w:type="dxa"/>
            <w:shd w:val="clear" w:color="auto" w:fill="auto"/>
            <w:vAlign w:val="center"/>
          </w:tcPr>
          <w:p w14:paraId="7100128B" w14:textId="77777777" w:rsidR="00A25966" w:rsidRPr="00F0019F" w:rsidRDefault="00A25966" w:rsidP="00DC136E">
            <w:pPr>
              <w:rPr>
                <w:rFonts w:eastAsia="SimSun"/>
                <w:sz w:val="20"/>
              </w:rPr>
            </w:pPr>
            <w:r w:rsidRPr="00F0019F">
              <w:rPr>
                <w:rFonts w:eastAsia="SimSun"/>
                <w:sz w:val="20"/>
              </w:rPr>
              <w:t>-0,38</w:t>
            </w:r>
          </w:p>
          <w:p w14:paraId="2AD4436D" w14:textId="77777777" w:rsidR="00A25966" w:rsidRPr="00F0019F" w:rsidRDefault="00A25966" w:rsidP="00DC136E">
            <w:pPr>
              <w:rPr>
                <w:rFonts w:eastAsia="SimSun"/>
                <w:sz w:val="20"/>
              </w:rPr>
            </w:pPr>
            <w:r w:rsidRPr="00F0019F">
              <w:rPr>
                <w:rFonts w:eastAsia="SimSun"/>
                <w:sz w:val="20"/>
              </w:rPr>
              <w:t>(0,934)</w:t>
            </w:r>
          </w:p>
        </w:tc>
        <w:tc>
          <w:tcPr>
            <w:tcW w:w="1242" w:type="dxa"/>
            <w:shd w:val="clear" w:color="auto" w:fill="auto"/>
            <w:vAlign w:val="center"/>
          </w:tcPr>
          <w:p w14:paraId="2C2B79DA" w14:textId="77777777" w:rsidR="00A25966" w:rsidRPr="00F0019F" w:rsidRDefault="00A25966" w:rsidP="00DC136E">
            <w:pPr>
              <w:rPr>
                <w:rFonts w:eastAsia="SimSun"/>
                <w:sz w:val="20"/>
              </w:rPr>
            </w:pPr>
            <w:r w:rsidRPr="00F0019F">
              <w:rPr>
                <w:rFonts w:eastAsia="SimSun"/>
                <w:sz w:val="20"/>
              </w:rPr>
              <w:t>-0,42</w:t>
            </w:r>
          </w:p>
          <w:p w14:paraId="1AEE5E17" w14:textId="77777777" w:rsidR="00A25966" w:rsidRPr="00F0019F" w:rsidRDefault="00A25966" w:rsidP="00DC136E">
            <w:pPr>
              <w:rPr>
                <w:rFonts w:eastAsia="SimSun"/>
                <w:sz w:val="20"/>
              </w:rPr>
            </w:pPr>
            <w:r w:rsidRPr="00F0019F">
              <w:rPr>
                <w:rFonts w:eastAsia="SimSun"/>
                <w:sz w:val="20"/>
              </w:rPr>
              <w:t>(0,942)</w:t>
            </w:r>
          </w:p>
        </w:tc>
      </w:tr>
      <w:tr w:rsidR="00A25966" w:rsidRPr="00F0019F" w14:paraId="326C77EE" w14:textId="77777777" w:rsidTr="00F06AB8">
        <w:trPr>
          <w:cantSplit/>
        </w:trPr>
        <w:tc>
          <w:tcPr>
            <w:tcW w:w="1413" w:type="dxa"/>
            <w:shd w:val="clear" w:color="auto" w:fill="auto"/>
            <w:vAlign w:val="center"/>
          </w:tcPr>
          <w:p w14:paraId="1849B9BA" w14:textId="77777777" w:rsidR="00A25966" w:rsidRPr="00F0019F" w:rsidRDefault="00A25966" w:rsidP="00DC136E">
            <w:pPr>
              <w:rPr>
                <w:rFonts w:eastAsia="SimSun"/>
                <w:sz w:val="20"/>
                <w:lang w:val="sv-SE"/>
              </w:rPr>
            </w:pPr>
            <w:r w:rsidRPr="00F0019F">
              <w:rPr>
                <w:rFonts w:eastAsia="SimSun"/>
                <w:sz w:val="20"/>
                <w:lang w:val="sv-SE"/>
              </w:rPr>
              <w:t>Genomsnittlig (SD) förändring av BMD Z poäng för helkropp från baseline</w:t>
            </w:r>
            <w:r w:rsidRPr="00F0019F">
              <w:rPr>
                <w:rStyle w:val="Superscript"/>
                <w:rFonts w:eastAsia="SimSun"/>
                <w:sz w:val="20"/>
                <w:lang w:val="sv-SE"/>
              </w:rPr>
              <w:t>a</w:t>
            </w:r>
          </w:p>
        </w:tc>
        <w:tc>
          <w:tcPr>
            <w:tcW w:w="1276" w:type="dxa"/>
            <w:shd w:val="clear" w:color="auto" w:fill="auto"/>
            <w:vAlign w:val="center"/>
          </w:tcPr>
          <w:p w14:paraId="5F66CA24" w14:textId="77777777" w:rsidR="00A25966" w:rsidRPr="00F0019F" w:rsidRDefault="00A25966" w:rsidP="00DC136E">
            <w:pPr>
              <w:rPr>
                <w:rFonts w:eastAsia="SimSun"/>
                <w:sz w:val="20"/>
              </w:rPr>
            </w:pPr>
            <w:r w:rsidRPr="00F0019F">
              <w:rPr>
                <w:rFonts w:eastAsia="SimSun"/>
                <w:sz w:val="20"/>
              </w:rPr>
              <w:t>NA</w:t>
            </w:r>
          </w:p>
        </w:tc>
        <w:tc>
          <w:tcPr>
            <w:tcW w:w="1275" w:type="dxa"/>
            <w:shd w:val="clear" w:color="auto" w:fill="auto"/>
            <w:vAlign w:val="center"/>
          </w:tcPr>
          <w:p w14:paraId="0565C26A" w14:textId="77777777" w:rsidR="00A25966" w:rsidRPr="00F0019F" w:rsidRDefault="00A25966" w:rsidP="00DC136E">
            <w:pPr>
              <w:rPr>
                <w:rFonts w:eastAsia="SimSun"/>
                <w:sz w:val="20"/>
              </w:rPr>
            </w:pPr>
            <w:r w:rsidRPr="00F0019F">
              <w:rPr>
                <w:rFonts w:eastAsia="SimSun"/>
                <w:sz w:val="20"/>
              </w:rPr>
              <w:t>NA</w:t>
            </w:r>
          </w:p>
        </w:tc>
        <w:tc>
          <w:tcPr>
            <w:tcW w:w="1451" w:type="dxa"/>
            <w:shd w:val="clear" w:color="auto" w:fill="auto"/>
            <w:vAlign w:val="center"/>
          </w:tcPr>
          <w:p w14:paraId="2BE00F3C" w14:textId="77777777" w:rsidR="00A25966" w:rsidRPr="00F0019F" w:rsidRDefault="00A25966" w:rsidP="00DC136E">
            <w:pPr>
              <w:rPr>
                <w:rFonts w:eastAsia="SimSun"/>
                <w:sz w:val="20"/>
              </w:rPr>
            </w:pPr>
            <w:r w:rsidRPr="00F0019F">
              <w:rPr>
                <w:rFonts w:eastAsia="SimSun"/>
                <w:sz w:val="20"/>
              </w:rPr>
              <w:t>-0,16</w:t>
            </w:r>
          </w:p>
          <w:p w14:paraId="4DB54983" w14:textId="77777777" w:rsidR="00A25966" w:rsidRPr="00F0019F" w:rsidRDefault="00A25966" w:rsidP="00DC136E">
            <w:pPr>
              <w:rPr>
                <w:rFonts w:eastAsia="SimSun"/>
                <w:sz w:val="20"/>
              </w:rPr>
            </w:pPr>
            <w:r w:rsidRPr="00F0019F">
              <w:rPr>
                <w:rFonts w:eastAsia="SimSun"/>
                <w:sz w:val="20"/>
              </w:rPr>
              <w:t>(0,355)</w:t>
            </w:r>
          </w:p>
        </w:tc>
        <w:tc>
          <w:tcPr>
            <w:tcW w:w="1243" w:type="dxa"/>
            <w:shd w:val="clear" w:color="auto" w:fill="auto"/>
            <w:vAlign w:val="center"/>
          </w:tcPr>
          <w:p w14:paraId="3ED202D4" w14:textId="77777777" w:rsidR="00A25966" w:rsidRPr="00F0019F" w:rsidRDefault="00A25966" w:rsidP="00DC136E">
            <w:pPr>
              <w:rPr>
                <w:rFonts w:eastAsia="SimSun"/>
                <w:sz w:val="20"/>
              </w:rPr>
            </w:pPr>
            <w:r w:rsidRPr="00F0019F">
              <w:rPr>
                <w:rFonts w:eastAsia="SimSun"/>
                <w:sz w:val="20"/>
              </w:rPr>
              <w:t>0,09</w:t>
            </w:r>
          </w:p>
          <w:p w14:paraId="19C3497F" w14:textId="77777777" w:rsidR="00A25966" w:rsidRPr="00F0019F" w:rsidRDefault="00A25966" w:rsidP="00DC136E">
            <w:pPr>
              <w:rPr>
                <w:rFonts w:eastAsia="SimSun"/>
                <w:sz w:val="20"/>
              </w:rPr>
            </w:pPr>
            <w:r w:rsidRPr="00F0019F">
              <w:rPr>
                <w:rFonts w:eastAsia="SimSun"/>
                <w:sz w:val="20"/>
              </w:rPr>
              <w:t>(0,349)</w:t>
            </w:r>
          </w:p>
        </w:tc>
        <w:tc>
          <w:tcPr>
            <w:tcW w:w="1167" w:type="dxa"/>
            <w:shd w:val="clear" w:color="auto" w:fill="auto"/>
            <w:vAlign w:val="center"/>
          </w:tcPr>
          <w:p w14:paraId="73E755BD" w14:textId="77777777" w:rsidR="00A25966" w:rsidRPr="00F0019F" w:rsidRDefault="00A25966" w:rsidP="00DC136E">
            <w:pPr>
              <w:rPr>
                <w:rFonts w:eastAsia="SimSun"/>
                <w:sz w:val="20"/>
              </w:rPr>
            </w:pPr>
            <w:r w:rsidRPr="00F0019F">
              <w:rPr>
                <w:rFonts w:eastAsia="SimSun"/>
                <w:sz w:val="20"/>
              </w:rPr>
              <w:t>-0,16</w:t>
            </w:r>
          </w:p>
          <w:p w14:paraId="0CD1343E" w14:textId="77777777" w:rsidR="00A25966" w:rsidRPr="00F0019F" w:rsidRDefault="00A25966" w:rsidP="00DC136E">
            <w:pPr>
              <w:rPr>
                <w:rFonts w:eastAsia="SimSun"/>
                <w:sz w:val="20"/>
              </w:rPr>
            </w:pPr>
            <w:r w:rsidRPr="00F0019F">
              <w:rPr>
                <w:rFonts w:eastAsia="SimSun"/>
                <w:sz w:val="20"/>
              </w:rPr>
              <w:t>(0,521)</w:t>
            </w:r>
          </w:p>
        </w:tc>
        <w:tc>
          <w:tcPr>
            <w:tcW w:w="1242" w:type="dxa"/>
            <w:shd w:val="clear" w:color="auto" w:fill="auto"/>
            <w:vAlign w:val="center"/>
          </w:tcPr>
          <w:p w14:paraId="50CDD64F" w14:textId="77777777" w:rsidR="00A25966" w:rsidRPr="00F0019F" w:rsidRDefault="00A25966" w:rsidP="00DC136E">
            <w:pPr>
              <w:rPr>
                <w:rFonts w:eastAsia="SimSun"/>
                <w:sz w:val="20"/>
              </w:rPr>
            </w:pPr>
            <w:r w:rsidRPr="00F0019F">
              <w:rPr>
                <w:rFonts w:eastAsia="SimSun"/>
                <w:sz w:val="20"/>
              </w:rPr>
              <w:t>-0,19</w:t>
            </w:r>
          </w:p>
          <w:p w14:paraId="03A37FDA" w14:textId="77777777" w:rsidR="00A25966" w:rsidRPr="00F0019F" w:rsidRDefault="00A25966" w:rsidP="00DC136E">
            <w:pPr>
              <w:rPr>
                <w:rFonts w:eastAsia="SimSun"/>
                <w:sz w:val="20"/>
              </w:rPr>
            </w:pPr>
            <w:r w:rsidRPr="00F0019F">
              <w:rPr>
                <w:rFonts w:eastAsia="SimSun"/>
                <w:sz w:val="20"/>
              </w:rPr>
              <w:t>(0,504)</w:t>
            </w:r>
          </w:p>
        </w:tc>
      </w:tr>
      <w:tr w:rsidR="00A25966" w:rsidRPr="00F0019F" w14:paraId="17C2C9F8" w14:textId="77777777" w:rsidTr="00F06AB8">
        <w:trPr>
          <w:cantSplit/>
        </w:trPr>
        <w:tc>
          <w:tcPr>
            <w:tcW w:w="1413" w:type="dxa"/>
            <w:shd w:val="clear" w:color="auto" w:fill="auto"/>
            <w:vAlign w:val="center"/>
          </w:tcPr>
          <w:p w14:paraId="0641C5F9" w14:textId="77777777" w:rsidR="00A25966" w:rsidRPr="00F0019F" w:rsidRDefault="00A25966" w:rsidP="00DC136E">
            <w:pPr>
              <w:rPr>
                <w:rFonts w:eastAsia="SimSun"/>
                <w:sz w:val="20"/>
                <w:lang w:val="nl-NL"/>
              </w:rPr>
            </w:pPr>
            <w:r w:rsidRPr="00F0019F">
              <w:rPr>
                <w:rFonts w:eastAsia="SimSun"/>
                <w:sz w:val="20"/>
                <w:lang w:val="nl-NL"/>
              </w:rPr>
              <w:lastRenderedPageBreak/>
              <w:t>Minst 6 % minskning av BMD</w:t>
            </w:r>
            <w:r w:rsidR="00D43235" w:rsidRPr="00F0019F">
              <w:rPr>
                <w:rFonts w:eastAsia="SimSun"/>
                <w:sz w:val="20"/>
                <w:lang w:val="nl-NL"/>
              </w:rPr>
              <w:t>för ländryggen</w:t>
            </w:r>
            <w:r w:rsidRPr="00F0019F">
              <w:rPr>
                <w:rFonts w:eastAsia="SimSun"/>
                <w:sz w:val="20"/>
                <w:vertAlign w:val="superscript"/>
                <w:lang w:val="nl-NL"/>
              </w:rPr>
              <w:t>b</w:t>
            </w:r>
          </w:p>
        </w:tc>
        <w:tc>
          <w:tcPr>
            <w:tcW w:w="1276" w:type="dxa"/>
            <w:shd w:val="clear" w:color="auto" w:fill="auto"/>
            <w:vAlign w:val="center"/>
          </w:tcPr>
          <w:p w14:paraId="24549323" w14:textId="77777777" w:rsidR="00A25966" w:rsidRPr="00F0019F" w:rsidRDefault="00A25966" w:rsidP="00DC136E">
            <w:pPr>
              <w:rPr>
                <w:rFonts w:eastAsia="SimSun"/>
                <w:sz w:val="20"/>
              </w:rPr>
            </w:pPr>
            <w:r w:rsidRPr="00F0019F">
              <w:rPr>
                <w:rFonts w:eastAsia="SimSun"/>
                <w:sz w:val="20"/>
              </w:rPr>
              <w:t>NA</w:t>
            </w:r>
          </w:p>
        </w:tc>
        <w:tc>
          <w:tcPr>
            <w:tcW w:w="1275" w:type="dxa"/>
            <w:shd w:val="clear" w:color="auto" w:fill="auto"/>
            <w:vAlign w:val="center"/>
          </w:tcPr>
          <w:p w14:paraId="5B9D6999" w14:textId="77777777" w:rsidR="00A25966" w:rsidRPr="00F0019F" w:rsidRDefault="00A25966" w:rsidP="00DC136E">
            <w:pPr>
              <w:rPr>
                <w:rFonts w:eastAsia="SimSun"/>
                <w:sz w:val="20"/>
              </w:rPr>
            </w:pPr>
            <w:r w:rsidRPr="00F0019F">
              <w:rPr>
                <w:rFonts w:eastAsia="SimSun"/>
                <w:sz w:val="20"/>
              </w:rPr>
              <w:t>NA</w:t>
            </w:r>
          </w:p>
        </w:tc>
        <w:tc>
          <w:tcPr>
            <w:tcW w:w="1451" w:type="dxa"/>
            <w:shd w:val="clear" w:color="auto" w:fill="auto"/>
            <w:vAlign w:val="center"/>
          </w:tcPr>
          <w:p w14:paraId="40E90227" w14:textId="77777777" w:rsidR="00A25966" w:rsidRPr="00F0019F" w:rsidRDefault="00A25966" w:rsidP="00DC136E">
            <w:pPr>
              <w:rPr>
                <w:rFonts w:eastAsia="SimSun"/>
                <w:sz w:val="20"/>
              </w:rPr>
            </w:pPr>
            <w:r w:rsidRPr="00F0019F">
              <w:rPr>
                <w:rFonts w:eastAsia="SimSun"/>
                <w:sz w:val="20"/>
              </w:rPr>
              <w:t>1,9 %</w:t>
            </w:r>
          </w:p>
          <w:p w14:paraId="46045767" w14:textId="77777777" w:rsidR="00A25966" w:rsidRPr="00F0019F" w:rsidRDefault="00A25966" w:rsidP="00DC136E">
            <w:pPr>
              <w:rPr>
                <w:rFonts w:eastAsia="SimSun"/>
                <w:sz w:val="20"/>
              </w:rPr>
            </w:pPr>
            <w:r w:rsidRPr="00F0019F">
              <w:rPr>
                <w:rFonts w:eastAsia="SimSun"/>
                <w:sz w:val="20"/>
              </w:rPr>
              <w:t>(1 försöksperson)</w:t>
            </w:r>
          </w:p>
        </w:tc>
        <w:tc>
          <w:tcPr>
            <w:tcW w:w="1243" w:type="dxa"/>
            <w:shd w:val="clear" w:color="auto" w:fill="auto"/>
            <w:vAlign w:val="center"/>
          </w:tcPr>
          <w:p w14:paraId="2F99DDF7" w14:textId="77777777" w:rsidR="00A25966" w:rsidRPr="00F0019F" w:rsidRDefault="00A25966" w:rsidP="00DC136E">
            <w:pPr>
              <w:rPr>
                <w:rFonts w:eastAsia="SimSun"/>
                <w:sz w:val="20"/>
              </w:rPr>
            </w:pPr>
            <w:r w:rsidRPr="00F0019F">
              <w:rPr>
                <w:rFonts w:eastAsia="SimSun"/>
                <w:sz w:val="20"/>
              </w:rPr>
              <w:t>0</w:t>
            </w:r>
            <w:r w:rsidR="00233009" w:rsidRPr="00F0019F">
              <w:rPr>
                <w:rFonts w:eastAsia="SimSun"/>
                <w:sz w:val="20"/>
              </w:rPr>
              <w:t> </w:t>
            </w:r>
            <w:r w:rsidRPr="00F0019F">
              <w:rPr>
                <w:rFonts w:eastAsia="SimSun"/>
                <w:sz w:val="20"/>
              </w:rPr>
              <w:t>%</w:t>
            </w:r>
          </w:p>
        </w:tc>
        <w:tc>
          <w:tcPr>
            <w:tcW w:w="1167" w:type="dxa"/>
            <w:shd w:val="clear" w:color="auto" w:fill="auto"/>
            <w:vAlign w:val="center"/>
          </w:tcPr>
          <w:p w14:paraId="3CE51483" w14:textId="77777777" w:rsidR="00A25966" w:rsidRPr="00F0019F" w:rsidRDefault="00A25966" w:rsidP="00DC136E">
            <w:pPr>
              <w:rPr>
                <w:rFonts w:eastAsia="SimSun"/>
                <w:sz w:val="20"/>
              </w:rPr>
            </w:pPr>
            <w:r w:rsidRPr="00F0019F">
              <w:rPr>
                <w:rFonts w:eastAsia="SimSun"/>
                <w:sz w:val="20"/>
              </w:rPr>
              <w:t>3,8</w:t>
            </w:r>
            <w:r w:rsidR="00233009" w:rsidRPr="00F0019F">
              <w:rPr>
                <w:rFonts w:eastAsia="SimSun"/>
                <w:sz w:val="20"/>
              </w:rPr>
              <w:t> </w:t>
            </w:r>
            <w:r w:rsidRPr="00F0019F">
              <w:rPr>
                <w:rFonts w:eastAsia="SimSun"/>
                <w:sz w:val="20"/>
              </w:rPr>
              <w:t>%</w:t>
            </w:r>
          </w:p>
          <w:p w14:paraId="3B50BFE1" w14:textId="77777777" w:rsidR="00A25966" w:rsidRPr="00F0019F" w:rsidRDefault="00A25966" w:rsidP="00DC136E">
            <w:pPr>
              <w:rPr>
                <w:rFonts w:eastAsia="SimSun"/>
                <w:sz w:val="20"/>
              </w:rPr>
            </w:pPr>
            <w:r w:rsidRPr="00F0019F">
              <w:rPr>
                <w:rFonts w:eastAsia="SimSun"/>
                <w:sz w:val="20"/>
              </w:rPr>
              <w:t>(2 försökspersoner)</w:t>
            </w:r>
          </w:p>
        </w:tc>
        <w:tc>
          <w:tcPr>
            <w:tcW w:w="1242" w:type="dxa"/>
            <w:shd w:val="clear" w:color="auto" w:fill="auto"/>
            <w:vAlign w:val="center"/>
          </w:tcPr>
          <w:p w14:paraId="23DDEFDC" w14:textId="77777777" w:rsidR="00A25966" w:rsidRPr="00F0019F" w:rsidRDefault="00A25966" w:rsidP="00DC136E">
            <w:pPr>
              <w:rPr>
                <w:rFonts w:eastAsia="SimSun"/>
                <w:sz w:val="20"/>
              </w:rPr>
            </w:pPr>
            <w:r w:rsidRPr="00F0019F">
              <w:rPr>
                <w:rFonts w:eastAsia="SimSun"/>
                <w:sz w:val="20"/>
              </w:rPr>
              <w:t>3,7</w:t>
            </w:r>
            <w:r w:rsidR="00233009" w:rsidRPr="00F0019F">
              <w:rPr>
                <w:rFonts w:eastAsia="SimSun"/>
                <w:sz w:val="20"/>
              </w:rPr>
              <w:t> </w:t>
            </w:r>
            <w:r w:rsidRPr="00F0019F">
              <w:rPr>
                <w:rFonts w:eastAsia="SimSun"/>
                <w:sz w:val="20"/>
              </w:rPr>
              <w:t>%</w:t>
            </w:r>
          </w:p>
          <w:p w14:paraId="14478B97" w14:textId="77777777" w:rsidR="00A25966" w:rsidRPr="00F0019F" w:rsidRDefault="00A25966" w:rsidP="00DC136E">
            <w:pPr>
              <w:rPr>
                <w:rFonts w:eastAsia="SimSun"/>
                <w:sz w:val="20"/>
              </w:rPr>
            </w:pPr>
            <w:r w:rsidRPr="00F0019F">
              <w:rPr>
                <w:rFonts w:eastAsia="SimSun"/>
                <w:sz w:val="20"/>
              </w:rPr>
              <w:t>(2 försökspersoner)</w:t>
            </w:r>
          </w:p>
        </w:tc>
      </w:tr>
      <w:tr w:rsidR="00A25966" w:rsidRPr="00F0019F" w14:paraId="74CE25C0" w14:textId="77777777" w:rsidTr="00F06AB8">
        <w:trPr>
          <w:cantSplit/>
        </w:trPr>
        <w:tc>
          <w:tcPr>
            <w:tcW w:w="1413" w:type="dxa"/>
            <w:shd w:val="clear" w:color="auto" w:fill="auto"/>
            <w:vAlign w:val="center"/>
          </w:tcPr>
          <w:p w14:paraId="26CAE5B8" w14:textId="77777777" w:rsidR="00A25966" w:rsidRPr="00F0019F" w:rsidRDefault="00A25966" w:rsidP="00DC136E">
            <w:pPr>
              <w:rPr>
                <w:rFonts w:eastAsia="SimSun"/>
                <w:sz w:val="20"/>
                <w:lang w:val="nl-NL"/>
              </w:rPr>
            </w:pPr>
            <w:r w:rsidRPr="00F0019F">
              <w:rPr>
                <w:rFonts w:eastAsia="SimSun"/>
                <w:sz w:val="20"/>
                <w:lang w:val="nl-NL"/>
              </w:rPr>
              <w:t>Minst 6 % minskning av BMD för helkropp</w:t>
            </w:r>
            <w:r w:rsidRPr="00F0019F">
              <w:rPr>
                <w:rStyle w:val="Superscript"/>
                <w:rFonts w:eastAsia="SimSun"/>
                <w:sz w:val="20"/>
                <w:lang w:val="nl-NL"/>
              </w:rPr>
              <w:t>b</w:t>
            </w:r>
          </w:p>
        </w:tc>
        <w:tc>
          <w:tcPr>
            <w:tcW w:w="1276" w:type="dxa"/>
            <w:shd w:val="clear" w:color="auto" w:fill="auto"/>
            <w:vAlign w:val="center"/>
          </w:tcPr>
          <w:p w14:paraId="50DB8747" w14:textId="77777777" w:rsidR="00A25966" w:rsidRPr="00F0019F" w:rsidRDefault="00A25966" w:rsidP="00DC136E">
            <w:pPr>
              <w:rPr>
                <w:rFonts w:eastAsia="SimSun"/>
                <w:sz w:val="20"/>
              </w:rPr>
            </w:pPr>
            <w:r w:rsidRPr="00F0019F">
              <w:rPr>
                <w:rFonts w:eastAsia="SimSun"/>
                <w:sz w:val="20"/>
              </w:rPr>
              <w:t>NA</w:t>
            </w:r>
          </w:p>
        </w:tc>
        <w:tc>
          <w:tcPr>
            <w:tcW w:w="1275" w:type="dxa"/>
            <w:shd w:val="clear" w:color="auto" w:fill="auto"/>
            <w:vAlign w:val="center"/>
          </w:tcPr>
          <w:p w14:paraId="10E19AEB" w14:textId="77777777" w:rsidR="00A25966" w:rsidRPr="00F0019F" w:rsidRDefault="00A25966" w:rsidP="00DC136E">
            <w:pPr>
              <w:rPr>
                <w:rFonts w:eastAsia="SimSun"/>
                <w:sz w:val="20"/>
              </w:rPr>
            </w:pPr>
            <w:r w:rsidRPr="00F0019F">
              <w:rPr>
                <w:rFonts w:eastAsia="SimSun"/>
                <w:sz w:val="20"/>
              </w:rPr>
              <w:t>NA</w:t>
            </w:r>
          </w:p>
        </w:tc>
        <w:tc>
          <w:tcPr>
            <w:tcW w:w="1451" w:type="dxa"/>
            <w:shd w:val="clear" w:color="auto" w:fill="auto"/>
            <w:vAlign w:val="center"/>
          </w:tcPr>
          <w:p w14:paraId="3A00E0F8" w14:textId="77777777" w:rsidR="00A25966" w:rsidRPr="00F0019F" w:rsidRDefault="00A25966" w:rsidP="00DC136E">
            <w:pPr>
              <w:rPr>
                <w:rFonts w:eastAsia="SimSun"/>
                <w:sz w:val="20"/>
              </w:rPr>
            </w:pPr>
            <w:r w:rsidRPr="00F0019F">
              <w:rPr>
                <w:rFonts w:eastAsia="SimSun"/>
                <w:sz w:val="20"/>
              </w:rPr>
              <w:t>0</w:t>
            </w:r>
            <w:r w:rsidR="00233009" w:rsidRPr="00F0019F">
              <w:rPr>
                <w:rFonts w:eastAsia="SimSun"/>
                <w:sz w:val="20"/>
              </w:rPr>
              <w:t> </w:t>
            </w:r>
            <w:r w:rsidRPr="00F0019F">
              <w:rPr>
                <w:rFonts w:eastAsia="SimSun"/>
                <w:sz w:val="20"/>
              </w:rPr>
              <w:t>%</w:t>
            </w:r>
          </w:p>
        </w:tc>
        <w:tc>
          <w:tcPr>
            <w:tcW w:w="1243" w:type="dxa"/>
            <w:shd w:val="clear" w:color="auto" w:fill="auto"/>
            <w:vAlign w:val="center"/>
          </w:tcPr>
          <w:p w14:paraId="4EC35B64" w14:textId="77777777" w:rsidR="00A25966" w:rsidRPr="00F0019F" w:rsidRDefault="00A25966" w:rsidP="00DC136E">
            <w:pPr>
              <w:rPr>
                <w:rFonts w:eastAsia="SimSun"/>
                <w:sz w:val="20"/>
              </w:rPr>
            </w:pPr>
            <w:r w:rsidRPr="00F0019F">
              <w:rPr>
                <w:rFonts w:eastAsia="SimSun"/>
                <w:sz w:val="20"/>
              </w:rPr>
              <w:t>0</w:t>
            </w:r>
            <w:r w:rsidR="00233009" w:rsidRPr="00F0019F">
              <w:rPr>
                <w:rFonts w:eastAsia="SimSun"/>
                <w:sz w:val="20"/>
              </w:rPr>
              <w:t> </w:t>
            </w:r>
            <w:r w:rsidRPr="00F0019F">
              <w:rPr>
                <w:rFonts w:eastAsia="SimSun"/>
                <w:sz w:val="20"/>
              </w:rPr>
              <w:t>%</w:t>
            </w:r>
          </w:p>
        </w:tc>
        <w:tc>
          <w:tcPr>
            <w:tcW w:w="1167" w:type="dxa"/>
            <w:shd w:val="clear" w:color="auto" w:fill="auto"/>
            <w:vAlign w:val="center"/>
          </w:tcPr>
          <w:p w14:paraId="3795E83D" w14:textId="77777777" w:rsidR="00A25966" w:rsidRPr="00F0019F" w:rsidRDefault="00A25966" w:rsidP="00DC136E">
            <w:pPr>
              <w:rPr>
                <w:rFonts w:eastAsia="SimSun"/>
                <w:sz w:val="20"/>
              </w:rPr>
            </w:pPr>
            <w:r w:rsidRPr="00F0019F">
              <w:rPr>
                <w:rFonts w:eastAsia="SimSun"/>
                <w:sz w:val="20"/>
              </w:rPr>
              <w:t>0</w:t>
            </w:r>
            <w:r w:rsidR="00233009" w:rsidRPr="00F0019F">
              <w:rPr>
                <w:rFonts w:eastAsia="SimSun"/>
                <w:sz w:val="20"/>
              </w:rPr>
              <w:t> </w:t>
            </w:r>
            <w:r w:rsidRPr="00F0019F">
              <w:rPr>
                <w:rFonts w:eastAsia="SimSun"/>
                <w:sz w:val="20"/>
              </w:rPr>
              <w:t>%</w:t>
            </w:r>
          </w:p>
        </w:tc>
        <w:tc>
          <w:tcPr>
            <w:tcW w:w="1242" w:type="dxa"/>
            <w:shd w:val="clear" w:color="auto" w:fill="auto"/>
            <w:vAlign w:val="center"/>
          </w:tcPr>
          <w:p w14:paraId="0CFB4EFE" w14:textId="77777777" w:rsidR="00A25966" w:rsidRPr="00F0019F" w:rsidRDefault="00A25966" w:rsidP="00DC136E">
            <w:pPr>
              <w:rPr>
                <w:rFonts w:eastAsia="SimSun"/>
                <w:sz w:val="20"/>
              </w:rPr>
            </w:pPr>
            <w:r w:rsidRPr="00F0019F">
              <w:rPr>
                <w:rFonts w:eastAsia="SimSun"/>
                <w:sz w:val="20"/>
              </w:rPr>
              <w:t>1,9 %</w:t>
            </w:r>
          </w:p>
          <w:p w14:paraId="20123028" w14:textId="77777777" w:rsidR="00A25966" w:rsidRPr="00F0019F" w:rsidRDefault="00A25966" w:rsidP="00DC136E">
            <w:pPr>
              <w:rPr>
                <w:rFonts w:eastAsia="SimSun"/>
                <w:sz w:val="20"/>
              </w:rPr>
            </w:pPr>
            <w:r w:rsidRPr="00F0019F">
              <w:rPr>
                <w:rFonts w:eastAsia="SimSun"/>
                <w:sz w:val="20"/>
              </w:rPr>
              <w:t>(1 försöksperson)</w:t>
            </w:r>
          </w:p>
        </w:tc>
      </w:tr>
      <w:tr w:rsidR="00A25966" w:rsidRPr="00F0019F" w14:paraId="268309C7" w14:textId="77777777" w:rsidTr="00F06AB8">
        <w:trPr>
          <w:cantSplit/>
        </w:trPr>
        <w:tc>
          <w:tcPr>
            <w:tcW w:w="1413" w:type="dxa"/>
            <w:shd w:val="clear" w:color="auto" w:fill="auto"/>
            <w:vAlign w:val="center"/>
          </w:tcPr>
          <w:p w14:paraId="238B31EF" w14:textId="77777777" w:rsidR="00A25966" w:rsidRPr="00F0019F" w:rsidRDefault="00D43235" w:rsidP="00DC136E">
            <w:pPr>
              <w:rPr>
                <w:rFonts w:eastAsia="SimSun"/>
                <w:sz w:val="20"/>
                <w:lang w:val="sv-SE"/>
              </w:rPr>
            </w:pPr>
            <w:r w:rsidRPr="00F0019F">
              <w:rPr>
                <w:rFonts w:eastAsia="SimSun"/>
                <w:sz w:val="20"/>
                <w:lang w:val="sv-SE"/>
              </w:rPr>
              <w:t xml:space="preserve">Genomsnittlig </w:t>
            </w:r>
            <w:r w:rsidR="00A25966" w:rsidRPr="00F0019F">
              <w:rPr>
                <w:rFonts w:eastAsia="SimSun"/>
                <w:sz w:val="20"/>
                <w:lang w:val="sv-SE"/>
              </w:rPr>
              <w:t xml:space="preserve">ökning </w:t>
            </w:r>
            <w:r w:rsidRPr="00F0019F">
              <w:rPr>
                <w:rFonts w:eastAsia="SimSun"/>
                <w:sz w:val="20"/>
                <w:lang w:val="sv-SE"/>
              </w:rPr>
              <w:t xml:space="preserve">I % </w:t>
            </w:r>
            <w:r w:rsidR="00A25966" w:rsidRPr="00F0019F">
              <w:rPr>
                <w:rFonts w:eastAsia="SimSun"/>
                <w:sz w:val="20"/>
                <w:lang w:val="sv-SE"/>
              </w:rPr>
              <w:t xml:space="preserve">av BMD </w:t>
            </w:r>
            <w:r w:rsidRPr="00F0019F">
              <w:rPr>
                <w:rFonts w:eastAsia="SimSun"/>
                <w:sz w:val="20"/>
                <w:lang w:val="sv-SE"/>
              </w:rPr>
              <w:t>för</w:t>
            </w:r>
            <w:r w:rsidR="00A25966" w:rsidRPr="00F0019F">
              <w:rPr>
                <w:rFonts w:eastAsia="SimSun"/>
                <w:sz w:val="20"/>
                <w:lang w:val="sv-SE"/>
              </w:rPr>
              <w:t xml:space="preserve"> </w:t>
            </w:r>
            <w:r w:rsidRPr="00F0019F">
              <w:rPr>
                <w:rFonts w:eastAsia="SimSun"/>
                <w:sz w:val="20"/>
                <w:lang w:val="sv-SE"/>
              </w:rPr>
              <w:t>ländryggen</w:t>
            </w:r>
          </w:p>
        </w:tc>
        <w:tc>
          <w:tcPr>
            <w:tcW w:w="1276" w:type="dxa"/>
            <w:shd w:val="clear" w:color="auto" w:fill="auto"/>
            <w:vAlign w:val="center"/>
          </w:tcPr>
          <w:p w14:paraId="2E0768FB" w14:textId="77777777" w:rsidR="00A25966" w:rsidRPr="00F0019F" w:rsidRDefault="00A25966" w:rsidP="00DC136E">
            <w:pPr>
              <w:rPr>
                <w:rFonts w:eastAsia="SimSun"/>
                <w:sz w:val="20"/>
              </w:rPr>
            </w:pPr>
            <w:r w:rsidRPr="00F0019F">
              <w:rPr>
                <w:rFonts w:eastAsia="SimSun"/>
                <w:sz w:val="20"/>
              </w:rPr>
              <w:t>NA</w:t>
            </w:r>
          </w:p>
        </w:tc>
        <w:tc>
          <w:tcPr>
            <w:tcW w:w="1275" w:type="dxa"/>
            <w:shd w:val="clear" w:color="auto" w:fill="auto"/>
            <w:vAlign w:val="center"/>
          </w:tcPr>
          <w:p w14:paraId="6D531FC6" w14:textId="77777777" w:rsidR="00A25966" w:rsidRPr="00F0019F" w:rsidRDefault="00A25966" w:rsidP="00DC136E">
            <w:pPr>
              <w:rPr>
                <w:rFonts w:eastAsia="SimSun"/>
                <w:sz w:val="20"/>
              </w:rPr>
            </w:pPr>
            <w:r w:rsidRPr="00F0019F">
              <w:rPr>
                <w:rFonts w:eastAsia="SimSun"/>
                <w:sz w:val="20"/>
              </w:rPr>
              <w:t>NA</w:t>
            </w:r>
          </w:p>
        </w:tc>
        <w:tc>
          <w:tcPr>
            <w:tcW w:w="1451" w:type="dxa"/>
            <w:shd w:val="clear" w:color="auto" w:fill="auto"/>
            <w:vAlign w:val="center"/>
          </w:tcPr>
          <w:p w14:paraId="28F6F0C8" w14:textId="77777777" w:rsidR="00A25966" w:rsidRPr="00F0019F" w:rsidRDefault="00A25966" w:rsidP="00DC136E">
            <w:pPr>
              <w:rPr>
                <w:rFonts w:eastAsia="SimSun"/>
                <w:sz w:val="20"/>
              </w:rPr>
            </w:pPr>
            <w:r w:rsidRPr="00F0019F">
              <w:rPr>
                <w:rFonts w:eastAsia="SimSun"/>
                <w:sz w:val="20"/>
              </w:rPr>
              <w:t>5,14</w:t>
            </w:r>
            <w:r w:rsidR="00233009" w:rsidRPr="00F0019F">
              <w:rPr>
                <w:rFonts w:eastAsia="SimSun"/>
                <w:sz w:val="20"/>
              </w:rPr>
              <w:t> </w:t>
            </w:r>
            <w:r w:rsidRPr="00F0019F">
              <w:rPr>
                <w:rFonts w:eastAsia="SimSun"/>
                <w:sz w:val="20"/>
              </w:rPr>
              <w:t>%</w:t>
            </w:r>
          </w:p>
        </w:tc>
        <w:tc>
          <w:tcPr>
            <w:tcW w:w="1243" w:type="dxa"/>
            <w:shd w:val="clear" w:color="auto" w:fill="auto"/>
            <w:vAlign w:val="center"/>
          </w:tcPr>
          <w:p w14:paraId="247FFA41" w14:textId="77777777" w:rsidR="00A25966" w:rsidRPr="00F0019F" w:rsidRDefault="00A25966" w:rsidP="00DC136E">
            <w:pPr>
              <w:rPr>
                <w:rFonts w:eastAsia="SimSun"/>
                <w:sz w:val="20"/>
              </w:rPr>
            </w:pPr>
            <w:r w:rsidRPr="00F0019F">
              <w:rPr>
                <w:rFonts w:eastAsia="SimSun"/>
                <w:sz w:val="20"/>
              </w:rPr>
              <w:t>8,08</w:t>
            </w:r>
            <w:r w:rsidR="00233009" w:rsidRPr="00F0019F">
              <w:rPr>
                <w:rFonts w:eastAsia="SimSun"/>
                <w:sz w:val="20"/>
              </w:rPr>
              <w:t> </w:t>
            </w:r>
            <w:r w:rsidRPr="00F0019F">
              <w:rPr>
                <w:rFonts w:eastAsia="SimSun"/>
                <w:sz w:val="20"/>
              </w:rPr>
              <w:t>%</w:t>
            </w:r>
          </w:p>
        </w:tc>
        <w:tc>
          <w:tcPr>
            <w:tcW w:w="1167" w:type="dxa"/>
            <w:shd w:val="clear" w:color="auto" w:fill="auto"/>
            <w:vAlign w:val="center"/>
          </w:tcPr>
          <w:p w14:paraId="5CB06208" w14:textId="77777777" w:rsidR="00A25966" w:rsidRPr="00F0019F" w:rsidRDefault="00A25966" w:rsidP="00DC136E">
            <w:pPr>
              <w:rPr>
                <w:rFonts w:eastAsia="SimSun"/>
                <w:sz w:val="20"/>
              </w:rPr>
            </w:pPr>
            <w:r w:rsidRPr="00F0019F">
              <w:rPr>
                <w:rFonts w:eastAsia="SimSun"/>
                <w:sz w:val="20"/>
              </w:rPr>
              <w:t>10,05</w:t>
            </w:r>
            <w:r w:rsidR="00233009" w:rsidRPr="00F0019F">
              <w:rPr>
                <w:rFonts w:eastAsia="SimSun"/>
                <w:sz w:val="20"/>
              </w:rPr>
              <w:t> </w:t>
            </w:r>
            <w:r w:rsidRPr="00F0019F">
              <w:rPr>
                <w:rFonts w:eastAsia="SimSun"/>
                <w:sz w:val="20"/>
              </w:rPr>
              <w:t>%</w:t>
            </w:r>
          </w:p>
        </w:tc>
        <w:tc>
          <w:tcPr>
            <w:tcW w:w="1242" w:type="dxa"/>
            <w:shd w:val="clear" w:color="auto" w:fill="auto"/>
            <w:vAlign w:val="center"/>
          </w:tcPr>
          <w:p w14:paraId="75ADC59D" w14:textId="77777777" w:rsidR="00A25966" w:rsidRPr="00F0019F" w:rsidRDefault="00A25966" w:rsidP="00DC136E">
            <w:pPr>
              <w:rPr>
                <w:rFonts w:eastAsia="SimSun"/>
                <w:sz w:val="20"/>
              </w:rPr>
            </w:pPr>
            <w:r w:rsidRPr="00F0019F">
              <w:rPr>
                <w:rFonts w:eastAsia="SimSun"/>
                <w:sz w:val="20"/>
              </w:rPr>
              <w:t>11,21</w:t>
            </w:r>
            <w:r w:rsidR="00233009" w:rsidRPr="00F0019F">
              <w:rPr>
                <w:rFonts w:eastAsia="SimSun"/>
                <w:sz w:val="20"/>
              </w:rPr>
              <w:t> </w:t>
            </w:r>
            <w:r w:rsidRPr="00F0019F">
              <w:rPr>
                <w:rFonts w:eastAsia="SimSun"/>
                <w:sz w:val="20"/>
              </w:rPr>
              <w:t>%</w:t>
            </w:r>
          </w:p>
        </w:tc>
      </w:tr>
      <w:tr w:rsidR="00A25966" w:rsidRPr="00F0019F" w14:paraId="51DC6D05" w14:textId="77777777" w:rsidTr="00F06AB8">
        <w:trPr>
          <w:cantSplit/>
        </w:trPr>
        <w:tc>
          <w:tcPr>
            <w:tcW w:w="1413" w:type="dxa"/>
            <w:shd w:val="clear" w:color="auto" w:fill="auto"/>
            <w:vAlign w:val="center"/>
          </w:tcPr>
          <w:p w14:paraId="0C1AE6F2" w14:textId="77777777" w:rsidR="00A25966" w:rsidRPr="00F0019F" w:rsidRDefault="00A25966" w:rsidP="00DC136E">
            <w:pPr>
              <w:rPr>
                <w:rFonts w:eastAsia="SimSun"/>
                <w:sz w:val="20"/>
                <w:lang w:val="sv-SE"/>
              </w:rPr>
            </w:pPr>
            <w:r w:rsidRPr="00F0019F">
              <w:rPr>
                <w:rFonts w:eastAsia="SimSun"/>
                <w:sz w:val="20"/>
                <w:lang w:val="sv-SE"/>
              </w:rPr>
              <w:t>Genomsnittlig</w:t>
            </w:r>
            <w:r w:rsidR="00D43235" w:rsidRPr="00F0019F">
              <w:rPr>
                <w:rFonts w:eastAsia="SimSun"/>
                <w:sz w:val="20"/>
                <w:lang w:val="sv-SE"/>
              </w:rPr>
              <w:t xml:space="preserve"> ö</w:t>
            </w:r>
            <w:r w:rsidRPr="00F0019F">
              <w:rPr>
                <w:rFonts w:eastAsia="SimSun"/>
                <w:sz w:val="20"/>
                <w:lang w:val="sv-SE"/>
              </w:rPr>
              <w:t>kning</w:t>
            </w:r>
            <w:r w:rsidR="00D43235" w:rsidRPr="00F0019F">
              <w:rPr>
                <w:rFonts w:eastAsia="SimSun"/>
                <w:sz w:val="20"/>
                <w:lang w:val="sv-SE"/>
              </w:rPr>
              <w:t xml:space="preserve"> I %</w:t>
            </w:r>
            <w:r w:rsidRPr="00F0019F">
              <w:rPr>
                <w:rFonts w:eastAsia="SimSun"/>
                <w:sz w:val="20"/>
                <w:lang w:val="sv-SE"/>
              </w:rPr>
              <w:t xml:space="preserve"> av BMD för helkropp</w:t>
            </w:r>
          </w:p>
        </w:tc>
        <w:tc>
          <w:tcPr>
            <w:tcW w:w="1276" w:type="dxa"/>
            <w:shd w:val="clear" w:color="auto" w:fill="auto"/>
            <w:vAlign w:val="center"/>
          </w:tcPr>
          <w:p w14:paraId="7F1A889C" w14:textId="77777777" w:rsidR="00A25966" w:rsidRPr="00F0019F" w:rsidRDefault="00A25966" w:rsidP="00DC136E">
            <w:pPr>
              <w:rPr>
                <w:rFonts w:eastAsia="SimSun"/>
                <w:sz w:val="20"/>
              </w:rPr>
            </w:pPr>
            <w:r w:rsidRPr="00F0019F">
              <w:rPr>
                <w:rFonts w:eastAsia="SimSun"/>
                <w:sz w:val="20"/>
              </w:rPr>
              <w:t>NA</w:t>
            </w:r>
          </w:p>
        </w:tc>
        <w:tc>
          <w:tcPr>
            <w:tcW w:w="1275" w:type="dxa"/>
            <w:shd w:val="clear" w:color="auto" w:fill="auto"/>
            <w:vAlign w:val="center"/>
          </w:tcPr>
          <w:p w14:paraId="37F7B971" w14:textId="77777777" w:rsidR="00A25966" w:rsidRPr="00F0019F" w:rsidRDefault="00A25966" w:rsidP="00DC136E">
            <w:pPr>
              <w:rPr>
                <w:rFonts w:eastAsia="SimSun"/>
                <w:sz w:val="20"/>
              </w:rPr>
            </w:pPr>
            <w:r w:rsidRPr="00F0019F">
              <w:rPr>
                <w:rFonts w:eastAsia="SimSun"/>
                <w:sz w:val="20"/>
              </w:rPr>
              <w:t>NA</w:t>
            </w:r>
          </w:p>
        </w:tc>
        <w:tc>
          <w:tcPr>
            <w:tcW w:w="1451" w:type="dxa"/>
            <w:shd w:val="clear" w:color="auto" w:fill="auto"/>
            <w:vAlign w:val="center"/>
          </w:tcPr>
          <w:p w14:paraId="3591E5C4" w14:textId="77777777" w:rsidR="00A25966" w:rsidRPr="00F0019F" w:rsidRDefault="00A25966" w:rsidP="00DC136E">
            <w:pPr>
              <w:rPr>
                <w:rFonts w:eastAsia="SimSun"/>
                <w:sz w:val="20"/>
              </w:rPr>
            </w:pPr>
            <w:r w:rsidRPr="00F0019F">
              <w:rPr>
                <w:rFonts w:eastAsia="SimSun"/>
                <w:sz w:val="20"/>
              </w:rPr>
              <w:t>3,07</w:t>
            </w:r>
            <w:r w:rsidR="00233009" w:rsidRPr="00F0019F">
              <w:rPr>
                <w:rFonts w:eastAsia="SimSun"/>
                <w:sz w:val="20"/>
              </w:rPr>
              <w:t> </w:t>
            </w:r>
            <w:r w:rsidRPr="00F0019F">
              <w:rPr>
                <w:rFonts w:eastAsia="SimSun"/>
                <w:sz w:val="20"/>
              </w:rPr>
              <w:t>%</w:t>
            </w:r>
          </w:p>
        </w:tc>
        <w:tc>
          <w:tcPr>
            <w:tcW w:w="1243" w:type="dxa"/>
            <w:shd w:val="clear" w:color="auto" w:fill="auto"/>
            <w:vAlign w:val="center"/>
          </w:tcPr>
          <w:p w14:paraId="39284F25" w14:textId="77777777" w:rsidR="00A25966" w:rsidRPr="00F0019F" w:rsidRDefault="00A25966" w:rsidP="00DC136E">
            <w:pPr>
              <w:rPr>
                <w:rFonts w:eastAsia="SimSun"/>
                <w:sz w:val="20"/>
              </w:rPr>
            </w:pPr>
            <w:r w:rsidRPr="00F0019F">
              <w:rPr>
                <w:rFonts w:eastAsia="SimSun"/>
                <w:sz w:val="20"/>
              </w:rPr>
              <w:t>5,39</w:t>
            </w:r>
            <w:r w:rsidR="00233009" w:rsidRPr="00F0019F">
              <w:rPr>
                <w:rFonts w:eastAsia="SimSun"/>
                <w:sz w:val="20"/>
              </w:rPr>
              <w:t> </w:t>
            </w:r>
            <w:r w:rsidRPr="00F0019F">
              <w:rPr>
                <w:rFonts w:eastAsia="SimSun"/>
                <w:sz w:val="20"/>
              </w:rPr>
              <w:t>%</w:t>
            </w:r>
          </w:p>
        </w:tc>
        <w:tc>
          <w:tcPr>
            <w:tcW w:w="1167" w:type="dxa"/>
            <w:shd w:val="clear" w:color="auto" w:fill="auto"/>
            <w:vAlign w:val="center"/>
          </w:tcPr>
          <w:p w14:paraId="5A710818" w14:textId="77777777" w:rsidR="00A25966" w:rsidRPr="00F0019F" w:rsidRDefault="00A25966" w:rsidP="00DC136E">
            <w:pPr>
              <w:rPr>
                <w:rFonts w:eastAsia="SimSun"/>
                <w:sz w:val="20"/>
              </w:rPr>
            </w:pPr>
            <w:r w:rsidRPr="00F0019F">
              <w:rPr>
                <w:rFonts w:eastAsia="SimSun"/>
                <w:sz w:val="20"/>
              </w:rPr>
              <w:t>6,09</w:t>
            </w:r>
            <w:r w:rsidR="00233009" w:rsidRPr="00F0019F">
              <w:rPr>
                <w:rFonts w:eastAsia="SimSun"/>
                <w:sz w:val="20"/>
              </w:rPr>
              <w:t> </w:t>
            </w:r>
            <w:r w:rsidRPr="00F0019F">
              <w:rPr>
                <w:rFonts w:eastAsia="SimSun"/>
                <w:sz w:val="20"/>
              </w:rPr>
              <w:t>%</w:t>
            </w:r>
          </w:p>
        </w:tc>
        <w:tc>
          <w:tcPr>
            <w:tcW w:w="1242" w:type="dxa"/>
            <w:shd w:val="clear" w:color="auto" w:fill="auto"/>
            <w:vAlign w:val="center"/>
          </w:tcPr>
          <w:p w14:paraId="3D506FC3" w14:textId="77777777" w:rsidR="00A25966" w:rsidRPr="00F0019F" w:rsidRDefault="00A25966" w:rsidP="00DC136E">
            <w:pPr>
              <w:rPr>
                <w:rFonts w:eastAsia="SimSun"/>
                <w:sz w:val="20"/>
              </w:rPr>
            </w:pPr>
            <w:r w:rsidRPr="00F0019F">
              <w:rPr>
                <w:rFonts w:eastAsia="SimSun"/>
                <w:sz w:val="20"/>
              </w:rPr>
              <w:t>7,22</w:t>
            </w:r>
            <w:r w:rsidR="00233009" w:rsidRPr="00F0019F">
              <w:rPr>
                <w:rFonts w:eastAsia="SimSun"/>
                <w:sz w:val="20"/>
              </w:rPr>
              <w:t> </w:t>
            </w:r>
            <w:r w:rsidRPr="00F0019F">
              <w:rPr>
                <w:rFonts w:eastAsia="SimSun"/>
                <w:sz w:val="20"/>
              </w:rPr>
              <w:t>%</w:t>
            </w:r>
          </w:p>
        </w:tc>
      </w:tr>
    </w:tbl>
    <w:p w14:paraId="104F4936" w14:textId="77777777" w:rsidR="00A25966" w:rsidRPr="00A7714B" w:rsidRDefault="00A25966" w:rsidP="00DC136E">
      <w:pPr>
        <w:rPr>
          <w:rFonts w:eastAsia="SimSun"/>
          <w:szCs w:val="22"/>
        </w:rPr>
      </w:pPr>
      <w:r w:rsidRPr="00A7714B">
        <w:rPr>
          <w:rFonts w:eastAsia="SimSun"/>
          <w:szCs w:val="22"/>
        </w:rPr>
        <w:t xml:space="preserve">NA = Inte </w:t>
      </w:r>
      <w:r w:rsidR="00EE225E" w:rsidRPr="00A7714B">
        <w:rPr>
          <w:rFonts w:eastAsia="SimSun"/>
          <w:szCs w:val="22"/>
        </w:rPr>
        <w:t>relevant</w:t>
      </w:r>
    </w:p>
    <w:p w14:paraId="4CB861C7" w14:textId="77777777" w:rsidR="00A25966" w:rsidRPr="00A7714B" w:rsidRDefault="00A25966" w:rsidP="00DC136E">
      <w:pPr>
        <w:rPr>
          <w:rFonts w:eastAsia="SimSun"/>
          <w:szCs w:val="22"/>
          <w:lang w:val="sv-SE"/>
        </w:rPr>
      </w:pPr>
      <w:r w:rsidRPr="00A7714B">
        <w:rPr>
          <w:rStyle w:val="Superscript"/>
          <w:rFonts w:eastAsia="SimSun"/>
          <w:szCs w:val="22"/>
          <w:lang w:val="sv-SE"/>
        </w:rPr>
        <w:t>a</w:t>
      </w:r>
      <w:r w:rsidRPr="00A7714B">
        <w:rPr>
          <w:rFonts w:eastAsia="SimSun"/>
          <w:szCs w:val="22"/>
          <w:lang w:val="sv-SE"/>
        </w:rPr>
        <w:t xml:space="preserve"> BMD Z-poängen </w:t>
      </w:r>
      <w:r w:rsidR="003E468E" w:rsidRPr="00A7714B">
        <w:rPr>
          <w:rFonts w:eastAsia="SimSun"/>
          <w:szCs w:val="22"/>
          <w:lang w:val="sv-SE"/>
        </w:rPr>
        <w:t>har inte justerats för längd och vikt</w:t>
      </w:r>
    </w:p>
    <w:p w14:paraId="588BDBDE" w14:textId="77777777" w:rsidR="00291C49" w:rsidRPr="00A7714B" w:rsidRDefault="00A25966" w:rsidP="00DC136E">
      <w:pPr>
        <w:rPr>
          <w:rFonts w:eastAsia="SimSun"/>
          <w:szCs w:val="22"/>
          <w:lang w:val="nl-NL"/>
        </w:rPr>
      </w:pPr>
      <w:r w:rsidRPr="00A7714B">
        <w:rPr>
          <w:rStyle w:val="Superscript"/>
          <w:rFonts w:eastAsia="SimSun"/>
          <w:szCs w:val="22"/>
          <w:lang w:val="nl-NL"/>
        </w:rPr>
        <w:t>b</w:t>
      </w:r>
      <w:r w:rsidRPr="00A7714B">
        <w:rPr>
          <w:rFonts w:eastAsia="SimSun"/>
          <w:szCs w:val="22"/>
          <w:lang w:val="nl-NL"/>
        </w:rPr>
        <w:t xml:space="preserve"> Primärt effektmått </w:t>
      </w:r>
      <w:r w:rsidR="003E468E" w:rsidRPr="00A7714B">
        <w:rPr>
          <w:rFonts w:eastAsia="SimSun"/>
          <w:szCs w:val="22"/>
          <w:lang w:val="nl-NL"/>
        </w:rPr>
        <w:t xml:space="preserve">för säkerhet </w:t>
      </w:r>
      <w:r w:rsidRPr="00A7714B">
        <w:rPr>
          <w:rFonts w:eastAsia="SimSun"/>
          <w:szCs w:val="22"/>
          <w:lang w:val="nl-NL"/>
        </w:rPr>
        <w:t>till och med vecka 72</w:t>
      </w:r>
    </w:p>
    <w:p w14:paraId="087EC5EB" w14:textId="77777777" w:rsidR="00291C49" w:rsidRPr="00A7714B" w:rsidRDefault="00291C49" w:rsidP="00DC136E">
      <w:pPr>
        <w:rPr>
          <w:rFonts w:eastAsia="SimSun"/>
          <w:szCs w:val="22"/>
          <w:lang w:val="nl-NL"/>
        </w:rPr>
      </w:pPr>
    </w:p>
    <w:p w14:paraId="027B7BED" w14:textId="77777777" w:rsidR="00F22687" w:rsidRPr="00A7714B" w:rsidRDefault="00291C49" w:rsidP="00DC136E">
      <w:pPr>
        <w:pStyle w:val="Default0"/>
        <w:rPr>
          <w:sz w:val="22"/>
          <w:szCs w:val="22"/>
          <w:lang w:val="sv-SE"/>
        </w:rPr>
      </w:pPr>
      <w:r w:rsidRPr="00A7714B">
        <w:rPr>
          <w:sz w:val="22"/>
          <w:szCs w:val="22"/>
          <w:lang w:val="sv-SE"/>
        </w:rPr>
        <w:t>I studie GS-US-174-0144 behandlades 89 HBeAg-negativa och -positiva patienter i åldern 2 till &lt; 12 år med kronisk hepatit B med tenofovirdisoproxil 6,5 mg/kg upp till en högsta dos på 245 mg (n = 60), eller med placebo (n = 29)</w:t>
      </w:r>
      <w:r w:rsidR="00F22687" w:rsidRPr="00A7714B">
        <w:rPr>
          <w:sz w:val="22"/>
          <w:szCs w:val="22"/>
          <w:lang w:val="sv-SE"/>
        </w:rPr>
        <w:t>, en gång dagligen i 48 veckor.</w:t>
      </w:r>
    </w:p>
    <w:p w14:paraId="564DE560" w14:textId="77777777" w:rsidR="00F22687" w:rsidRPr="00A7714B" w:rsidRDefault="00F22687" w:rsidP="00DC136E">
      <w:pPr>
        <w:pStyle w:val="Default0"/>
        <w:rPr>
          <w:sz w:val="22"/>
          <w:szCs w:val="22"/>
          <w:lang w:val="sv-SE"/>
        </w:rPr>
      </w:pPr>
    </w:p>
    <w:p w14:paraId="05656926" w14:textId="77777777" w:rsidR="00291C49" w:rsidRPr="00A7714B" w:rsidRDefault="00291C49" w:rsidP="00DC136E">
      <w:pPr>
        <w:pStyle w:val="Default0"/>
        <w:rPr>
          <w:sz w:val="22"/>
          <w:szCs w:val="22"/>
          <w:lang w:val="sv-SE" w:eastAsia="en-US"/>
        </w:rPr>
      </w:pPr>
      <w:r w:rsidRPr="00A7714B">
        <w:rPr>
          <w:sz w:val="22"/>
          <w:szCs w:val="22"/>
          <w:lang w:val="sv-SE"/>
        </w:rPr>
        <w:t>Försöksdeltagarna fick inte tidigare ha behandlats med tenofovirdisoproxil och måste ha HBV-DNA &gt; 10</w:t>
      </w:r>
      <w:r w:rsidRPr="00A7714B">
        <w:rPr>
          <w:sz w:val="22"/>
          <w:szCs w:val="22"/>
          <w:vertAlign w:val="superscript"/>
          <w:lang w:val="sv-SE"/>
        </w:rPr>
        <w:t>5</w:t>
      </w:r>
      <w:r w:rsidRPr="00A7714B">
        <w:rPr>
          <w:sz w:val="22"/>
          <w:szCs w:val="22"/>
          <w:lang w:val="sv-SE"/>
        </w:rPr>
        <w:t xml:space="preserve"> kopior/ml (~ 4,2 log10 IE/ml) och ALAT &gt; 1,5 × övre normalgränsen (ULN) vid screening. Vecka 48 hade 77 % (46/60) av patienterna i behandlingsgruppen som fick tenofovirdisoproxil och 7 % (2/29) av patienterna i placebogruppen HBV-DNA &lt; 400 kopior/ml (69 IE/ml). Sextiosex procent (38 av 58) av patienterna i tenofovirdisoproxilgruppen hade normaliserat ALAT vecka 48 jämfört med 15 % (4 av </w:t>
      </w:r>
      <w:r w:rsidRPr="00A7714B">
        <w:rPr>
          <w:sz w:val="22"/>
          <w:szCs w:val="22"/>
          <w:lang w:val="sv-SE" w:eastAsia="en-US"/>
        </w:rPr>
        <w:t>27) i placebogruppen. Tjugofem procent (14 av 56) av patienterna i tenofovirdisoproxil-gruppen och 24 % (7/29) av patienterna i placebogruppen uppnådde HBeAg-serokonversion vid vecka 48.</w:t>
      </w:r>
    </w:p>
    <w:p w14:paraId="1E7F960C" w14:textId="77777777" w:rsidR="00291C49" w:rsidRPr="00A7714B" w:rsidRDefault="00291C49" w:rsidP="00DC136E">
      <w:pPr>
        <w:pStyle w:val="Default0"/>
        <w:rPr>
          <w:sz w:val="22"/>
          <w:szCs w:val="22"/>
          <w:lang w:val="sv-SE" w:eastAsia="en-US"/>
        </w:rPr>
      </w:pPr>
    </w:p>
    <w:p w14:paraId="1FAC0987" w14:textId="77777777" w:rsidR="00291C49" w:rsidRPr="00A7714B" w:rsidRDefault="00291C49" w:rsidP="00DC136E">
      <w:pPr>
        <w:autoSpaceDE w:val="0"/>
        <w:autoSpaceDN w:val="0"/>
        <w:adjustRightInd w:val="0"/>
        <w:rPr>
          <w:rFonts w:eastAsia="SimSun"/>
          <w:color w:val="000000"/>
          <w:szCs w:val="22"/>
          <w:lang w:val="sv-SE"/>
        </w:rPr>
      </w:pPr>
      <w:r w:rsidRPr="00A7714B">
        <w:rPr>
          <w:rFonts w:eastAsia="SimSun"/>
          <w:color w:val="000000"/>
          <w:szCs w:val="22"/>
          <w:lang w:val="sv-SE"/>
        </w:rPr>
        <w:t xml:space="preserve">Svaret på behandling med tenofovirdisoproxil var jämförbart hos tidigare obehandlade och tidigare behandlade försökspersoner, där 76 % (38/50) av tidigare obehandlade och 80 % (8/10) av tidigare behandlade försökspersoner </w:t>
      </w:r>
      <w:r w:rsidRPr="00A7714B">
        <w:rPr>
          <w:rFonts w:eastAsia="SimSun"/>
          <w:szCs w:val="22"/>
          <w:lang w:val="sv-SE"/>
        </w:rPr>
        <w:t>uppnått</w:t>
      </w:r>
      <w:r w:rsidRPr="00A7714B">
        <w:rPr>
          <w:rFonts w:eastAsia="SimSun"/>
          <w:color w:val="000000"/>
          <w:szCs w:val="22"/>
          <w:lang w:val="sv-SE"/>
        </w:rPr>
        <w:t xml:space="preserve"> HBV-DNA &lt; 400 kopior/ml (69 IE/ml) vid vecka 48.</w:t>
      </w:r>
      <w:r w:rsidR="009D3D61" w:rsidRPr="00A7714B">
        <w:rPr>
          <w:rFonts w:eastAsia="SimSun"/>
          <w:color w:val="000000"/>
          <w:szCs w:val="22"/>
          <w:lang w:val="sv-SE"/>
        </w:rPr>
        <w:t xml:space="preserve"> </w:t>
      </w:r>
      <w:r w:rsidRPr="00A7714B">
        <w:rPr>
          <w:rFonts w:eastAsia="SimSun"/>
          <w:color w:val="000000"/>
          <w:szCs w:val="22"/>
          <w:lang w:val="sv-SE"/>
        </w:rPr>
        <w:t xml:space="preserve">Behandlingssvaret på tenofovirdisoproxil var också likartat hos försökspersoner som var HBeAg-negativa respektive HBeAg-positiva vid baseline, där 77 % (43/56) HBeAg-positiva och 75,0 % (3/4) HBeAg-negativa </w:t>
      </w:r>
      <w:r w:rsidRPr="00A7714B">
        <w:rPr>
          <w:rFonts w:eastAsia="SimSun"/>
          <w:szCs w:val="22"/>
          <w:lang w:val="sv-SE"/>
        </w:rPr>
        <w:t>uppnått</w:t>
      </w:r>
      <w:r w:rsidRPr="00A7714B">
        <w:rPr>
          <w:rFonts w:eastAsia="SimSun"/>
          <w:color w:val="000000"/>
          <w:szCs w:val="22"/>
          <w:lang w:val="sv-SE"/>
        </w:rPr>
        <w:t xml:space="preserve"> HBV-DNA &lt; 400 kopior/ml (69 IE/ml) vid vecka 48. Fördelningen av HBV-genotyperna vid baseline var likartad för tenofovirdisoproxil- och placebogrupperna. Majoriteten av försökspersonerna hade antingen genotyp C (43,8 %) eller D (41,6 %), med lägre och likartad frekvens av genotyp A och B (6,7 % vardera). Endast en försöksperson som randomiserats till tenofovirdisoproxilgruppen hade genotyp E vid baseline. Allmänt var behandlingssvaret på tenofovirdisoproxil likartat för genotyperna A, B, C och E [75-100 % av försökspersonerna uppnådde HBV-DNA &lt; 400 kopior/ml (69 IE/ml) vid vecka 48], medan svarsfrekvensen var lägre hos försökspersoner med genotyp D-infektion (55 %).</w:t>
      </w:r>
    </w:p>
    <w:p w14:paraId="25F6383E" w14:textId="77777777" w:rsidR="00334620" w:rsidRPr="00A7714B" w:rsidRDefault="00334620" w:rsidP="00DC136E">
      <w:pPr>
        <w:autoSpaceDE w:val="0"/>
        <w:autoSpaceDN w:val="0"/>
        <w:adjustRightInd w:val="0"/>
        <w:rPr>
          <w:rFonts w:eastAsia="SimSun"/>
          <w:color w:val="000000"/>
          <w:szCs w:val="22"/>
          <w:lang w:val="sv-SE"/>
        </w:rPr>
      </w:pPr>
    </w:p>
    <w:p w14:paraId="71D85ED7" w14:textId="77777777" w:rsidR="00334620" w:rsidRPr="00A7714B" w:rsidRDefault="00334620" w:rsidP="00DC136E">
      <w:pPr>
        <w:pStyle w:val="Text1"/>
        <w:spacing w:after="0"/>
        <w:rPr>
          <w:rFonts w:eastAsia="SimSun"/>
          <w:sz w:val="22"/>
          <w:szCs w:val="22"/>
          <w:lang w:val="sv-SE"/>
        </w:rPr>
      </w:pPr>
      <w:r w:rsidRPr="00A7714B">
        <w:rPr>
          <w:rFonts w:eastAsia="SimSun"/>
          <w:sz w:val="22"/>
          <w:szCs w:val="22"/>
          <w:lang w:val="sv-SE"/>
        </w:rPr>
        <w:t xml:space="preserve">Efter minst 48 veckors blindad, randomiserad behandling kunde varje patient byta till öppen behandling med tenofovirdisoproxil fram till vecka 192. Efter vecka 48 upprätthölls virologisk suppression för de som fick dubbelblindat tenofovirdisoproxil följt av öppet tenofovirdisoproxil (TDF-TDF-grupp): 83,3 % (50/60) av patienterna i TDF-TDF-gruppen hade HBV-DNA &lt; 400 kopior/ml (69 IU/ml) vid vecka 192. Bland de patienter som fick placebo under den dubbelblinda perioden ökade antalet patienter med HBV-DNA &lt; 400 kopior/ml kraftigt efter att ha fått behandling med öppet TDF (PLB-TDF-gruppen): 62,1 % (18/29) av patienterna i PLB-TDF-gruppen hade HBV-DNA </w:t>
      </w:r>
      <w:r w:rsidRPr="00A7714B">
        <w:rPr>
          <w:rFonts w:eastAsia="SimSun"/>
          <w:sz w:val="22"/>
          <w:szCs w:val="22"/>
          <w:lang w:val="sv-SE"/>
        </w:rPr>
        <w:lastRenderedPageBreak/>
        <w:t>&lt; 400 kopior/ml vid vecka 192. Andelen patienter med normalisering av ALAT vecka 192 i grupperna TDF-TDF och PLB-TDF var 79,3 % respektive 59,3 % (baserat på centrallaboratoriets kriterium). Liknande procentandelar av patienterna i grupperna TDF-TDF och PLB-TDF (33,9 % respektive 34,5 %) upplevde HBeAG-serokonversion till och med vecka 192. Inga patienter i någon av behandlingsgrupperna hade haft HBeAG-serokonversion vid vecka 192. Svarsfrekvensen på behandling med tenofovirdisoproxil vid vecka 192 bibehölls för alla genotyper A, B och C (80–100 %) i TDF-TDF-gruppen. Vid vecka 192 observerades fortfarande en lägre svarsfrekvens hos patienter med genotyp D-infektion (77 %) men med en förbättring jämfört med resultaten från vecka 48 (55 %).</w:t>
      </w:r>
    </w:p>
    <w:p w14:paraId="14BB406A" w14:textId="77777777" w:rsidR="00291C49" w:rsidRPr="00A7714B" w:rsidRDefault="00291C49" w:rsidP="00DC136E">
      <w:pPr>
        <w:autoSpaceDE w:val="0"/>
        <w:autoSpaceDN w:val="0"/>
        <w:adjustRightInd w:val="0"/>
        <w:rPr>
          <w:rFonts w:eastAsia="SimSun"/>
          <w:color w:val="000000"/>
          <w:szCs w:val="22"/>
          <w:lang w:val="sv-SE"/>
        </w:rPr>
      </w:pPr>
    </w:p>
    <w:p w14:paraId="6EA2E1F8" w14:textId="77777777" w:rsidR="00291C49" w:rsidRPr="00A7714B" w:rsidRDefault="00291C49" w:rsidP="00DC136E">
      <w:pPr>
        <w:rPr>
          <w:rFonts w:eastAsia="SimSun"/>
          <w:color w:val="000000"/>
          <w:szCs w:val="22"/>
          <w:lang w:val="sv-SE"/>
        </w:rPr>
      </w:pPr>
      <w:r w:rsidRPr="00A7714B">
        <w:rPr>
          <w:rFonts w:eastAsia="SimSun"/>
          <w:color w:val="000000"/>
          <w:szCs w:val="22"/>
          <w:lang w:val="sv-SE"/>
        </w:rPr>
        <w:t>Tabell 9 sammanfattar data för bentäthet (BMD) från studie GS-US-174-0144</w:t>
      </w:r>
    </w:p>
    <w:p w14:paraId="79C3E186" w14:textId="77777777" w:rsidR="00291C49" w:rsidRPr="00A7714B" w:rsidRDefault="00291C49" w:rsidP="00DC136E">
      <w:pPr>
        <w:rPr>
          <w:rFonts w:eastAsia="SimSun"/>
          <w:color w:val="000000"/>
          <w:szCs w:val="22"/>
          <w:lang w:val="sv-SE"/>
        </w:rPr>
      </w:pPr>
    </w:p>
    <w:p w14:paraId="6AAFCA63" w14:textId="77777777" w:rsidR="00291C49" w:rsidRPr="00A7714B" w:rsidRDefault="00291C49" w:rsidP="00DC136E">
      <w:pPr>
        <w:rPr>
          <w:rFonts w:eastAsia="SimSun"/>
          <w:b/>
          <w:bCs/>
          <w:szCs w:val="22"/>
          <w:lang w:val="sv-SE"/>
        </w:rPr>
      </w:pPr>
      <w:r w:rsidRPr="00A7714B">
        <w:rPr>
          <w:rFonts w:eastAsia="SimSun"/>
          <w:b/>
          <w:bCs/>
          <w:szCs w:val="22"/>
          <w:lang w:val="sv-SE"/>
        </w:rPr>
        <w:t>Tabell 9: Utvärdering av bentäthet vid baseline</w:t>
      </w:r>
      <w:r w:rsidR="00C07926" w:rsidRPr="00A7714B">
        <w:rPr>
          <w:rFonts w:eastAsia="SimSun"/>
          <w:b/>
          <w:bCs/>
          <w:szCs w:val="22"/>
          <w:lang w:val="sv-SE"/>
        </w:rPr>
        <w:t>,</w:t>
      </w:r>
      <w:r w:rsidRPr="00A7714B">
        <w:rPr>
          <w:rFonts w:eastAsia="SimSun"/>
          <w:b/>
          <w:bCs/>
          <w:szCs w:val="22"/>
          <w:lang w:val="sv-SE"/>
        </w:rPr>
        <w:t xml:space="preserve"> vecka</w:t>
      </w:r>
      <w:r w:rsidR="00C07926" w:rsidRPr="00A7714B">
        <w:rPr>
          <w:rFonts w:eastAsia="SimSun"/>
          <w:b/>
          <w:bCs/>
          <w:szCs w:val="22"/>
          <w:lang w:val="sv-SE"/>
        </w:rPr>
        <w:t> </w:t>
      </w:r>
      <w:r w:rsidRPr="00A7714B">
        <w:rPr>
          <w:rFonts w:eastAsia="SimSun"/>
          <w:b/>
          <w:bCs/>
          <w:szCs w:val="22"/>
          <w:lang w:val="sv-SE"/>
        </w:rPr>
        <w:t>48</w:t>
      </w:r>
      <w:r w:rsidR="00C07926" w:rsidRPr="00A7714B">
        <w:rPr>
          <w:rFonts w:eastAsia="SimSun"/>
          <w:b/>
          <w:bCs/>
          <w:szCs w:val="22"/>
          <w:lang w:val="sv-SE"/>
        </w:rPr>
        <w:t xml:space="preserve"> och vecka 192</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181"/>
        <w:gridCol w:w="1181"/>
        <w:gridCol w:w="1181"/>
        <w:gridCol w:w="1181"/>
        <w:gridCol w:w="1181"/>
        <w:gridCol w:w="1182"/>
      </w:tblGrid>
      <w:tr w:rsidR="003E203F" w:rsidRPr="00A7714B" w14:paraId="651AC3BD" w14:textId="77777777" w:rsidTr="002C548B">
        <w:trPr>
          <w:cantSplit/>
          <w:trHeight w:val="170"/>
          <w:tblHeader/>
        </w:trPr>
        <w:tc>
          <w:tcPr>
            <w:tcW w:w="2013" w:type="dxa"/>
            <w:vMerge w:val="restart"/>
            <w:shd w:val="clear" w:color="auto" w:fill="auto"/>
          </w:tcPr>
          <w:p w14:paraId="74F429C7" w14:textId="77777777" w:rsidR="00C07926" w:rsidRPr="00A7714B" w:rsidRDefault="00C07926" w:rsidP="00DC136E">
            <w:pPr>
              <w:tabs>
                <w:tab w:val="left" w:pos="567"/>
              </w:tabs>
              <w:rPr>
                <w:rFonts w:eastAsia="SimSun"/>
                <w:szCs w:val="22"/>
                <w:lang w:val="sv-SE"/>
              </w:rPr>
            </w:pPr>
          </w:p>
        </w:tc>
        <w:tc>
          <w:tcPr>
            <w:tcW w:w="2362" w:type="dxa"/>
            <w:gridSpan w:val="2"/>
            <w:shd w:val="clear" w:color="auto" w:fill="auto"/>
          </w:tcPr>
          <w:p w14:paraId="55F3B41F" w14:textId="77777777" w:rsidR="00C07926" w:rsidRPr="00A7714B" w:rsidRDefault="00C07926" w:rsidP="00DC136E">
            <w:pPr>
              <w:tabs>
                <w:tab w:val="left" w:pos="567"/>
              </w:tabs>
              <w:jc w:val="center"/>
              <w:rPr>
                <w:rFonts w:eastAsia="SimSun"/>
                <w:szCs w:val="22"/>
              </w:rPr>
            </w:pPr>
            <w:r w:rsidRPr="00A7714B">
              <w:rPr>
                <w:rFonts w:eastAsia="SimSun"/>
                <w:b/>
                <w:bCs/>
                <w:szCs w:val="22"/>
              </w:rPr>
              <w:t>Baseline</w:t>
            </w:r>
          </w:p>
        </w:tc>
        <w:tc>
          <w:tcPr>
            <w:tcW w:w="2362" w:type="dxa"/>
            <w:gridSpan w:val="2"/>
            <w:shd w:val="clear" w:color="auto" w:fill="auto"/>
          </w:tcPr>
          <w:p w14:paraId="0151FAC8" w14:textId="77777777" w:rsidR="00C07926" w:rsidRPr="00A7714B" w:rsidRDefault="00C07926" w:rsidP="00DC136E">
            <w:pPr>
              <w:tabs>
                <w:tab w:val="left" w:pos="567"/>
              </w:tabs>
              <w:jc w:val="center"/>
              <w:rPr>
                <w:rFonts w:eastAsia="SimSun"/>
                <w:szCs w:val="22"/>
              </w:rPr>
            </w:pPr>
            <w:r w:rsidRPr="00A7714B">
              <w:rPr>
                <w:rFonts w:eastAsia="SimSun"/>
                <w:b/>
                <w:bCs/>
                <w:szCs w:val="22"/>
              </w:rPr>
              <w:t>Vecka 48</w:t>
            </w:r>
          </w:p>
        </w:tc>
        <w:tc>
          <w:tcPr>
            <w:tcW w:w="2363" w:type="dxa"/>
            <w:gridSpan w:val="2"/>
          </w:tcPr>
          <w:p w14:paraId="410E8540" w14:textId="77777777" w:rsidR="00C07926" w:rsidRPr="00A7714B" w:rsidRDefault="00C07926" w:rsidP="00DC136E">
            <w:pPr>
              <w:jc w:val="center"/>
              <w:rPr>
                <w:rFonts w:eastAsia="SimSun"/>
                <w:b/>
                <w:bCs/>
                <w:szCs w:val="22"/>
              </w:rPr>
            </w:pPr>
            <w:r w:rsidRPr="00A7714B">
              <w:rPr>
                <w:rFonts w:eastAsia="SimSun"/>
                <w:b/>
                <w:bCs/>
                <w:szCs w:val="22"/>
              </w:rPr>
              <w:t>Vecka 192</w:t>
            </w:r>
          </w:p>
        </w:tc>
      </w:tr>
      <w:tr w:rsidR="003E203F" w:rsidRPr="00A7714B" w14:paraId="43DA5FF9" w14:textId="77777777" w:rsidTr="002C548B">
        <w:trPr>
          <w:cantSplit/>
          <w:trHeight w:val="680"/>
          <w:tblHeader/>
        </w:trPr>
        <w:tc>
          <w:tcPr>
            <w:tcW w:w="2013" w:type="dxa"/>
            <w:vMerge/>
            <w:shd w:val="clear" w:color="auto" w:fill="auto"/>
          </w:tcPr>
          <w:p w14:paraId="4ED406A5" w14:textId="77777777" w:rsidR="00802785" w:rsidRPr="00A7714B" w:rsidRDefault="00802785" w:rsidP="00DC136E">
            <w:pPr>
              <w:tabs>
                <w:tab w:val="left" w:pos="567"/>
              </w:tabs>
              <w:rPr>
                <w:rFonts w:eastAsia="SimSun"/>
                <w:szCs w:val="22"/>
              </w:rPr>
            </w:pPr>
          </w:p>
        </w:tc>
        <w:tc>
          <w:tcPr>
            <w:tcW w:w="1181" w:type="dxa"/>
            <w:shd w:val="clear" w:color="auto" w:fill="auto"/>
          </w:tcPr>
          <w:p w14:paraId="370FD1BE" w14:textId="77777777" w:rsidR="00802785" w:rsidRPr="00A7714B" w:rsidRDefault="00802785" w:rsidP="00DC136E">
            <w:pPr>
              <w:jc w:val="center"/>
              <w:rPr>
                <w:rFonts w:eastAsia="SimSun"/>
                <w:szCs w:val="22"/>
              </w:rPr>
            </w:pPr>
            <w:r w:rsidRPr="00A7714B">
              <w:rPr>
                <w:rFonts w:eastAsia="SimSun"/>
                <w:b/>
                <w:bCs/>
                <w:szCs w:val="22"/>
              </w:rPr>
              <w:t>TDF</w:t>
            </w:r>
          </w:p>
        </w:tc>
        <w:tc>
          <w:tcPr>
            <w:tcW w:w="1181" w:type="dxa"/>
            <w:shd w:val="clear" w:color="auto" w:fill="auto"/>
          </w:tcPr>
          <w:p w14:paraId="74EE2BC7" w14:textId="77777777" w:rsidR="00802785" w:rsidRPr="00A7714B" w:rsidRDefault="00802785" w:rsidP="00DC136E">
            <w:pPr>
              <w:jc w:val="center"/>
              <w:rPr>
                <w:rFonts w:eastAsia="SimSun"/>
                <w:szCs w:val="22"/>
              </w:rPr>
            </w:pPr>
            <w:r w:rsidRPr="00A7714B">
              <w:rPr>
                <w:rFonts w:eastAsia="SimSun"/>
                <w:b/>
                <w:bCs/>
                <w:szCs w:val="22"/>
              </w:rPr>
              <w:t>PLB</w:t>
            </w:r>
          </w:p>
        </w:tc>
        <w:tc>
          <w:tcPr>
            <w:tcW w:w="1181" w:type="dxa"/>
            <w:shd w:val="clear" w:color="auto" w:fill="auto"/>
          </w:tcPr>
          <w:p w14:paraId="7012759D" w14:textId="77777777" w:rsidR="00802785" w:rsidRPr="00A7714B" w:rsidRDefault="00802785" w:rsidP="00DC136E">
            <w:pPr>
              <w:jc w:val="center"/>
              <w:rPr>
                <w:rFonts w:eastAsia="SimSun"/>
                <w:b/>
                <w:bCs/>
                <w:szCs w:val="22"/>
              </w:rPr>
            </w:pPr>
            <w:r w:rsidRPr="00A7714B">
              <w:rPr>
                <w:rFonts w:eastAsia="SimSun"/>
                <w:b/>
                <w:bCs/>
                <w:szCs w:val="22"/>
              </w:rPr>
              <w:t>TDF</w:t>
            </w:r>
            <w:r w:rsidR="009B0014" w:rsidRPr="00A7714B">
              <w:rPr>
                <w:rFonts w:eastAsia="SimSun"/>
                <w:b/>
                <w:bCs/>
                <w:szCs w:val="22"/>
                <w:lang w:val="sv-SE" w:eastAsia="sv-SE"/>
              </w:rPr>
              <w:t xml:space="preserve"> - tenofovirdisoproxil</w:t>
            </w:r>
          </w:p>
        </w:tc>
        <w:tc>
          <w:tcPr>
            <w:tcW w:w="1181" w:type="dxa"/>
            <w:shd w:val="clear" w:color="auto" w:fill="auto"/>
          </w:tcPr>
          <w:p w14:paraId="0F36FFD9" w14:textId="77777777" w:rsidR="00802785" w:rsidRPr="00A7714B" w:rsidRDefault="00802785" w:rsidP="00DC136E">
            <w:pPr>
              <w:jc w:val="center"/>
              <w:rPr>
                <w:rFonts w:eastAsia="SimSun"/>
                <w:b/>
                <w:bCs/>
                <w:szCs w:val="22"/>
              </w:rPr>
            </w:pPr>
            <w:r w:rsidRPr="00A7714B">
              <w:rPr>
                <w:rFonts w:eastAsia="SimSun"/>
                <w:b/>
                <w:bCs/>
                <w:szCs w:val="22"/>
              </w:rPr>
              <w:t>PLB</w:t>
            </w:r>
            <w:r w:rsidR="009B0014" w:rsidRPr="00A7714B">
              <w:rPr>
                <w:rFonts w:eastAsia="SimSun"/>
                <w:b/>
                <w:bCs/>
                <w:szCs w:val="22"/>
                <w:lang w:val="sv-SE" w:eastAsia="sv-SE"/>
              </w:rPr>
              <w:t xml:space="preserve"> - tenofovirdisoproxil</w:t>
            </w:r>
          </w:p>
        </w:tc>
        <w:tc>
          <w:tcPr>
            <w:tcW w:w="1181" w:type="dxa"/>
          </w:tcPr>
          <w:p w14:paraId="4C01EC64" w14:textId="77777777" w:rsidR="00802785" w:rsidRPr="00A7714B" w:rsidRDefault="00D73FFD" w:rsidP="00DC136E">
            <w:pPr>
              <w:jc w:val="center"/>
              <w:rPr>
                <w:rFonts w:eastAsia="SimSun"/>
                <w:b/>
                <w:bCs/>
                <w:szCs w:val="22"/>
              </w:rPr>
            </w:pPr>
            <w:r w:rsidRPr="00A7714B">
              <w:rPr>
                <w:rFonts w:eastAsia="SimSun"/>
                <w:b/>
                <w:bCs/>
                <w:szCs w:val="22"/>
                <w:lang w:val="sv-SE" w:eastAsia="sv-SE"/>
              </w:rPr>
              <w:t>TFD</w:t>
            </w:r>
            <w:r w:rsidR="00802785" w:rsidRPr="00A7714B">
              <w:rPr>
                <w:rFonts w:eastAsia="SimSun"/>
                <w:b/>
                <w:bCs/>
                <w:szCs w:val="22"/>
                <w:lang w:val="sv-SE" w:eastAsia="sv-SE"/>
              </w:rPr>
              <w:t xml:space="preserve"> - tenofovirdisoproxil</w:t>
            </w:r>
          </w:p>
        </w:tc>
        <w:tc>
          <w:tcPr>
            <w:tcW w:w="1182" w:type="dxa"/>
          </w:tcPr>
          <w:p w14:paraId="00D699E4" w14:textId="77777777" w:rsidR="00802785" w:rsidRPr="00A7714B" w:rsidRDefault="00802785" w:rsidP="00DC136E">
            <w:pPr>
              <w:jc w:val="center"/>
              <w:rPr>
                <w:rFonts w:eastAsia="SimSun"/>
                <w:b/>
                <w:bCs/>
                <w:szCs w:val="22"/>
              </w:rPr>
            </w:pPr>
            <w:r w:rsidRPr="00A7714B">
              <w:rPr>
                <w:rFonts w:eastAsia="SimSun"/>
                <w:b/>
                <w:bCs/>
                <w:szCs w:val="22"/>
                <w:lang w:val="sv-SE" w:eastAsia="sv-SE"/>
              </w:rPr>
              <w:t>PLB - tenofovirdisoproxil</w:t>
            </w:r>
          </w:p>
        </w:tc>
      </w:tr>
      <w:tr w:rsidR="003E203F" w:rsidRPr="00A7714B" w14:paraId="2420C1C1" w14:textId="77777777" w:rsidTr="002C548B">
        <w:trPr>
          <w:cantSplit/>
          <w:trHeight w:val="737"/>
        </w:trPr>
        <w:tc>
          <w:tcPr>
            <w:tcW w:w="2013" w:type="dxa"/>
            <w:shd w:val="clear" w:color="auto" w:fill="auto"/>
          </w:tcPr>
          <w:p w14:paraId="2BA0AA60" w14:textId="77777777" w:rsidR="00802785" w:rsidRPr="00A7714B" w:rsidRDefault="00A30F81" w:rsidP="00DC136E">
            <w:pPr>
              <w:tabs>
                <w:tab w:val="left" w:pos="567"/>
              </w:tabs>
              <w:rPr>
                <w:rFonts w:eastAsia="SimSun"/>
                <w:szCs w:val="22"/>
                <w:lang w:val="sv-SE"/>
              </w:rPr>
            </w:pPr>
            <w:r w:rsidRPr="00A7714B">
              <w:rPr>
                <w:szCs w:val="22"/>
                <w:lang w:val="sv-SE"/>
              </w:rPr>
              <w:t>Genomsnittlig (SD) BMD Z-poäng för ländryggen</w:t>
            </w:r>
            <w:r w:rsidRPr="00A7714B">
              <w:rPr>
                <w:szCs w:val="22"/>
                <w:vertAlign w:val="superscript"/>
                <w:lang w:val="sv-SE" w:eastAsia="en-GB"/>
              </w:rPr>
              <w:t xml:space="preserve"> </w:t>
            </w:r>
          </w:p>
        </w:tc>
        <w:tc>
          <w:tcPr>
            <w:tcW w:w="1181" w:type="dxa"/>
            <w:shd w:val="clear" w:color="auto" w:fill="auto"/>
          </w:tcPr>
          <w:p w14:paraId="4DB4FECA" w14:textId="77777777" w:rsidR="009B0014" w:rsidRPr="00A7714B" w:rsidRDefault="009B0014" w:rsidP="00DC136E">
            <w:pPr>
              <w:jc w:val="center"/>
              <w:rPr>
                <w:rFonts w:eastAsia="SimSun"/>
                <w:szCs w:val="22"/>
                <w:lang w:val="sv-SE"/>
              </w:rPr>
            </w:pPr>
            <w:r w:rsidRPr="00A7714B">
              <w:rPr>
                <w:rFonts w:eastAsia="SimSun"/>
                <w:szCs w:val="22"/>
                <w:lang w:val="sv-SE"/>
              </w:rPr>
              <w:t>-0,08</w:t>
            </w:r>
          </w:p>
          <w:p w14:paraId="339F6406" w14:textId="77777777" w:rsidR="00802785" w:rsidRPr="00A7714B" w:rsidRDefault="009B0014" w:rsidP="00DC136E">
            <w:pPr>
              <w:pStyle w:val="Default0"/>
              <w:tabs>
                <w:tab w:val="left" w:pos="567"/>
              </w:tabs>
              <w:jc w:val="center"/>
              <w:rPr>
                <w:sz w:val="22"/>
                <w:szCs w:val="22"/>
              </w:rPr>
            </w:pPr>
            <w:r w:rsidRPr="00A7714B">
              <w:rPr>
                <w:sz w:val="22"/>
                <w:szCs w:val="22"/>
                <w:lang w:val="sv-SE"/>
              </w:rPr>
              <w:t>(1,044)</w:t>
            </w:r>
          </w:p>
        </w:tc>
        <w:tc>
          <w:tcPr>
            <w:tcW w:w="1181" w:type="dxa"/>
            <w:shd w:val="clear" w:color="auto" w:fill="auto"/>
          </w:tcPr>
          <w:p w14:paraId="04CD0F74" w14:textId="77777777" w:rsidR="009B0014" w:rsidRPr="00A7714B" w:rsidRDefault="009B0014" w:rsidP="00DC136E">
            <w:pPr>
              <w:jc w:val="center"/>
              <w:rPr>
                <w:rFonts w:eastAsia="SimSun"/>
                <w:szCs w:val="22"/>
                <w:lang w:val="sv-SE"/>
              </w:rPr>
            </w:pPr>
            <w:r w:rsidRPr="00A7714B">
              <w:rPr>
                <w:rFonts w:eastAsia="SimSun"/>
                <w:szCs w:val="22"/>
                <w:lang w:val="sv-SE"/>
              </w:rPr>
              <w:t>-0,31</w:t>
            </w:r>
          </w:p>
          <w:p w14:paraId="49D67D60" w14:textId="77777777" w:rsidR="00802785" w:rsidRPr="00A7714B" w:rsidRDefault="009B0014" w:rsidP="00DC136E">
            <w:pPr>
              <w:pStyle w:val="Default0"/>
              <w:tabs>
                <w:tab w:val="left" w:pos="567"/>
              </w:tabs>
              <w:jc w:val="center"/>
              <w:rPr>
                <w:sz w:val="22"/>
                <w:szCs w:val="22"/>
              </w:rPr>
            </w:pPr>
            <w:r w:rsidRPr="00A7714B">
              <w:rPr>
                <w:sz w:val="22"/>
                <w:szCs w:val="22"/>
                <w:lang w:val="sv-SE"/>
              </w:rPr>
              <w:t>(1,200)</w:t>
            </w:r>
          </w:p>
        </w:tc>
        <w:tc>
          <w:tcPr>
            <w:tcW w:w="1181" w:type="dxa"/>
            <w:shd w:val="clear" w:color="auto" w:fill="auto"/>
          </w:tcPr>
          <w:p w14:paraId="4494BA78" w14:textId="77777777" w:rsidR="009B0014" w:rsidRPr="00A7714B" w:rsidRDefault="009B0014" w:rsidP="00DC136E">
            <w:pPr>
              <w:jc w:val="center"/>
              <w:rPr>
                <w:rFonts w:eastAsia="SimSun"/>
                <w:szCs w:val="22"/>
                <w:lang w:val="sv-SE"/>
              </w:rPr>
            </w:pPr>
            <w:r w:rsidRPr="00A7714B">
              <w:rPr>
                <w:rFonts w:eastAsia="SimSun"/>
                <w:szCs w:val="22"/>
                <w:lang w:val="sv-SE"/>
              </w:rPr>
              <w:t>-0,09</w:t>
            </w:r>
          </w:p>
          <w:p w14:paraId="18C26B55" w14:textId="77777777" w:rsidR="00802785" w:rsidRPr="00A7714B" w:rsidRDefault="009B0014" w:rsidP="00DC136E">
            <w:pPr>
              <w:pStyle w:val="Default0"/>
              <w:jc w:val="center"/>
              <w:rPr>
                <w:sz w:val="22"/>
                <w:szCs w:val="22"/>
              </w:rPr>
            </w:pPr>
            <w:r w:rsidRPr="00A7714B">
              <w:rPr>
                <w:sz w:val="22"/>
                <w:szCs w:val="22"/>
                <w:lang w:val="sv-SE"/>
              </w:rPr>
              <w:t>(1,056)</w:t>
            </w:r>
          </w:p>
        </w:tc>
        <w:tc>
          <w:tcPr>
            <w:tcW w:w="1181" w:type="dxa"/>
            <w:shd w:val="clear" w:color="auto" w:fill="auto"/>
          </w:tcPr>
          <w:p w14:paraId="759C5845" w14:textId="77777777" w:rsidR="009B0014" w:rsidRPr="00A7714B" w:rsidRDefault="009B0014" w:rsidP="00DC136E">
            <w:pPr>
              <w:jc w:val="center"/>
              <w:rPr>
                <w:rFonts w:eastAsia="SimSun"/>
                <w:szCs w:val="22"/>
                <w:lang w:val="sv-SE"/>
              </w:rPr>
            </w:pPr>
            <w:r w:rsidRPr="00A7714B">
              <w:rPr>
                <w:rFonts w:eastAsia="SimSun"/>
                <w:szCs w:val="22"/>
                <w:lang w:val="sv-SE"/>
              </w:rPr>
              <w:t>-0,16</w:t>
            </w:r>
          </w:p>
          <w:p w14:paraId="09F33858" w14:textId="77777777" w:rsidR="00802785" w:rsidRPr="00A7714B" w:rsidRDefault="009B0014" w:rsidP="00DC136E">
            <w:pPr>
              <w:pStyle w:val="Default0"/>
              <w:tabs>
                <w:tab w:val="left" w:pos="567"/>
              </w:tabs>
              <w:jc w:val="center"/>
              <w:rPr>
                <w:sz w:val="22"/>
                <w:szCs w:val="22"/>
              </w:rPr>
            </w:pPr>
            <w:r w:rsidRPr="00A7714B">
              <w:rPr>
                <w:sz w:val="22"/>
                <w:szCs w:val="22"/>
                <w:lang w:val="sv-SE"/>
              </w:rPr>
              <w:t>(1,213)</w:t>
            </w:r>
          </w:p>
        </w:tc>
        <w:tc>
          <w:tcPr>
            <w:tcW w:w="1181" w:type="dxa"/>
          </w:tcPr>
          <w:p w14:paraId="52C54363" w14:textId="77777777" w:rsidR="00802785" w:rsidRPr="00A7714B" w:rsidRDefault="00802785" w:rsidP="00DC136E">
            <w:pPr>
              <w:jc w:val="center"/>
              <w:rPr>
                <w:rFonts w:eastAsia="SimSun"/>
                <w:szCs w:val="22"/>
                <w:lang w:val="sv-SE"/>
              </w:rPr>
            </w:pPr>
            <w:r w:rsidRPr="00A7714B">
              <w:rPr>
                <w:rFonts w:eastAsia="SimSun"/>
                <w:szCs w:val="22"/>
                <w:lang w:val="sv-SE"/>
              </w:rPr>
              <w:t>-0,20</w:t>
            </w:r>
          </w:p>
          <w:p w14:paraId="74B70860" w14:textId="77777777" w:rsidR="00802785" w:rsidRPr="00A7714B" w:rsidRDefault="00802785" w:rsidP="00DC136E">
            <w:pPr>
              <w:pStyle w:val="Default0"/>
              <w:tabs>
                <w:tab w:val="left" w:pos="567"/>
              </w:tabs>
              <w:jc w:val="center"/>
              <w:rPr>
                <w:sz w:val="22"/>
                <w:szCs w:val="22"/>
              </w:rPr>
            </w:pPr>
            <w:r w:rsidRPr="00A7714B">
              <w:rPr>
                <w:sz w:val="22"/>
                <w:szCs w:val="22"/>
                <w:lang w:val="sv-SE"/>
              </w:rPr>
              <w:t>(1,032</w:t>
            </w:r>
            <w:r w:rsidR="009B0014" w:rsidRPr="00A7714B">
              <w:rPr>
                <w:sz w:val="22"/>
                <w:szCs w:val="22"/>
                <w:lang w:val="sv-SE"/>
              </w:rPr>
              <w:t>)</w:t>
            </w:r>
          </w:p>
        </w:tc>
        <w:tc>
          <w:tcPr>
            <w:tcW w:w="1182" w:type="dxa"/>
          </w:tcPr>
          <w:p w14:paraId="2CC93BCB" w14:textId="77777777" w:rsidR="00802785" w:rsidRPr="00A7714B" w:rsidRDefault="00802785" w:rsidP="00DC136E">
            <w:pPr>
              <w:tabs>
                <w:tab w:val="left" w:pos="1090"/>
              </w:tabs>
              <w:jc w:val="center"/>
              <w:rPr>
                <w:rFonts w:eastAsia="SimSun"/>
                <w:szCs w:val="22"/>
                <w:lang w:val="sv-SE"/>
              </w:rPr>
            </w:pPr>
            <w:r w:rsidRPr="00A7714B">
              <w:rPr>
                <w:rFonts w:eastAsia="SimSun"/>
                <w:szCs w:val="22"/>
                <w:lang w:val="sv-SE"/>
              </w:rPr>
              <w:t>-0,38</w:t>
            </w:r>
          </w:p>
          <w:p w14:paraId="3F07AA65" w14:textId="77777777" w:rsidR="00802785" w:rsidRPr="00A7714B" w:rsidRDefault="00802785" w:rsidP="00DC136E">
            <w:pPr>
              <w:pStyle w:val="Default0"/>
              <w:tabs>
                <w:tab w:val="left" w:pos="567"/>
                <w:tab w:val="left" w:pos="1090"/>
              </w:tabs>
              <w:jc w:val="center"/>
              <w:rPr>
                <w:sz w:val="22"/>
                <w:szCs w:val="22"/>
              </w:rPr>
            </w:pPr>
            <w:r w:rsidRPr="00A7714B">
              <w:rPr>
                <w:sz w:val="22"/>
                <w:szCs w:val="22"/>
                <w:lang w:val="sv-SE"/>
              </w:rPr>
              <w:t>(1,344)</w:t>
            </w:r>
          </w:p>
        </w:tc>
      </w:tr>
      <w:tr w:rsidR="003E203F" w:rsidRPr="00A7714B" w14:paraId="59CA8D42" w14:textId="77777777" w:rsidTr="002C548B">
        <w:trPr>
          <w:cantSplit/>
          <w:trHeight w:val="964"/>
        </w:trPr>
        <w:tc>
          <w:tcPr>
            <w:tcW w:w="2013" w:type="dxa"/>
            <w:shd w:val="clear" w:color="auto" w:fill="auto"/>
          </w:tcPr>
          <w:p w14:paraId="17B5D385" w14:textId="77777777" w:rsidR="00802785" w:rsidRPr="00A7714B" w:rsidRDefault="00A30F81" w:rsidP="00DC136E">
            <w:pPr>
              <w:tabs>
                <w:tab w:val="left" w:pos="567"/>
              </w:tabs>
              <w:rPr>
                <w:rFonts w:eastAsia="SimSun"/>
                <w:szCs w:val="22"/>
                <w:lang w:val="sv-SE"/>
              </w:rPr>
            </w:pPr>
            <w:r w:rsidRPr="00A7714B">
              <w:rPr>
                <w:szCs w:val="22"/>
                <w:lang w:val="sv-SE"/>
              </w:rPr>
              <w:t>Genomsnittlig (SD) förändring av BMD Z-poäng för ländryggen från baseline</w:t>
            </w:r>
            <w:r w:rsidRPr="00A7714B">
              <w:rPr>
                <w:szCs w:val="22"/>
                <w:lang w:val="sv-SE" w:eastAsia="en-GB"/>
              </w:rPr>
              <w:t xml:space="preserve"> </w:t>
            </w:r>
          </w:p>
        </w:tc>
        <w:tc>
          <w:tcPr>
            <w:tcW w:w="1181" w:type="dxa"/>
            <w:shd w:val="clear" w:color="auto" w:fill="auto"/>
          </w:tcPr>
          <w:p w14:paraId="358056F4" w14:textId="77777777" w:rsidR="00802785" w:rsidRPr="00A7714B" w:rsidRDefault="00802785" w:rsidP="00DC136E">
            <w:pPr>
              <w:jc w:val="center"/>
              <w:rPr>
                <w:rFonts w:eastAsia="SimSun"/>
                <w:szCs w:val="22"/>
              </w:rPr>
            </w:pPr>
            <w:r w:rsidRPr="00A7714B">
              <w:rPr>
                <w:rFonts w:eastAsia="SimSun"/>
                <w:szCs w:val="22"/>
              </w:rPr>
              <w:t>ej relevant</w:t>
            </w:r>
          </w:p>
        </w:tc>
        <w:tc>
          <w:tcPr>
            <w:tcW w:w="1181" w:type="dxa"/>
            <w:shd w:val="clear" w:color="auto" w:fill="auto"/>
          </w:tcPr>
          <w:p w14:paraId="1794ACFA" w14:textId="77777777" w:rsidR="00802785" w:rsidRPr="00A7714B" w:rsidRDefault="00802785" w:rsidP="00DC136E">
            <w:pPr>
              <w:tabs>
                <w:tab w:val="left" w:pos="567"/>
              </w:tabs>
              <w:jc w:val="center"/>
              <w:rPr>
                <w:rFonts w:eastAsia="SimSun"/>
                <w:szCs w:val="22"/>
              </w:rPr>
            </w:pPr>
            <w:r w:rsidRPr="00A7714B">
              <w:rPr>
                <w:rFonts w:eastAsia="SimSun"/>
                <w:szCs w:val="22"/>
              </w:rPr>
              <w:t>ej relevant</w:t>
            </w:r>
          </w:p>
        </w:tc>
        <w:tc>
          <w:tcPr>
            <w:tcW w:w="1181" w:type="dxa"/>
            <w:shd w:val="clear" w:color="auto" w:fill="auto"/>
          </w:tcPr>
          <w:p w14:paraId="3DBCC099" w14:textId="77777777" w:rsidR="009B0014" w:rsidRPr="00A7714B" w:rsidRDefault="009B0014" w:rsidP="00DC136E">
            <w:pPr>
              <w:keepNext/>
              <w:keepLines/>
              <w:jc w:val="center"/>
              <w:rPr>
                <w:rFonts w:eastAsia="SimSun"/>
                <w:szCs w:val="22"/>
                <w:lang w:val="sv-SE"/>
              </w:rPr>
            </w:pPr>
            <w:r w:rsidRPr="00A7714B">
              <w:rPr>
                <w:rFonts w:eastAsia="SimSun"/>
                <w:szCs w:val="22"/>
                <w:lang w:val="sv-SE"/>
              </w:rPr>
              <w:t>–0,03</w:t>
            </w:r>
          </w:p>
          <w:p w14:paraId="0D3575E4" w14:textId="77777777" w:rsidR="00802785" w:rsidRPr="00A7714B" w:rsidRDefault="009B0014" w:rsidP="00DC136E">
            <w:pPr>
              <w:jc w:val="center"/>
              <w:rPr>
                <w:rFonts w:eastAsia="SimSun"/>
                <w:szCs w:val="22"/>
              </w:rPr>
            </w:pPr>
            <w:r w:rsidRPr="00A7714B">
              <w:rPr>
                <w:szCs w:val="22"/>
                <w:lang w:val="sv-SE"/>
              </w:rPr>
              <w:t>(0,464)</w:t>
            </w:r>
          </w:p>
        </w:tc>
        <w:tc>
          <w:tcPr>
            <w:tcW w:w="1181" w:type="dxa"/>
            <w:shd w:val="clear" w:color="auto" w:fill="auto"/>
          </w:tcPr>
          <w:p w14:paraId="56F86A2B" w14:textId="77777777" w:rsidR="009B0014" w:rsidRPr="00A7714B" w:rsidRDefault="009B0014" w:rsidP="00DC136E">
            <w:pPr>
              <w:keepNext/>
              <w:keepLines/>
              <w:jc w:val="center"/>
              <w:rPr>
                <w:rFonts w:eastAsia="SimSun"/>
                <w:szCs w:val="22"/>
                <w:lang w:val="sv-SE"/>
              </w:rPr>
            </w:pPr>
            <w:r w:rsidRPr="00A7714B">
              <w:rPr>
                <w:rFonts w:eastAsia="SimSun"/>
                <w:szCs w:val="22"/>
                <w:lang w:val="sv-SE"/>
              </w:rPr>
              <w:t>0,23</w:t>
            </w:r>
          </w:p>
          <w:p w14:paraId="130DD242" w14:textId="77777777" w:rsidR="00802785" w:rsidRPr="00A7714B" w:rsidRDefault="009B0014" w:rsidP="00DC136E">
            <w:pPr>
              <w:tabs>
                <w:tab w:val="left" w:pos="567"/>
              </w:tabs>
              <w:jc w:val="center"/>
              <w:rPr>
                <w:rFonts w:eastAsia="SimSun"/>
                <w:szCs w:val="22"/>
              </w:rPr>
            </w:pPr>
            <w:r w:rsidRPr="00A7714B">
              <w:rPr>
                <w:szCs w:val="22"/>
                <w:lang w:val="sv-SE"/>
              </w:rPr>
              <w:t>(0,409)</w:t>
            </w:r>
          </w:p>
        </w:tc>
        <w:tc>
          <w:tcPr>
            <w:tcW w:w="1181" w:type="dxa"/>
          </w:tcPr>
          <w:p w14:paraId="1447F144" w14:textId="77777777" w:rsidR="009B0014" w:rsidRPr="00A7714B" w:rsidRDefault="009B0014" w:rsidP="00DC136E">
            <w:pPr>
              <w:keepNext/>
              <w:keepLines/>
              <w:jc w:val="center"/>
              <w:rPr>
                <w:rFonts w:eastAsia="SimSun"/>
                <w:szCs w:val="22"/>
                <w:lang w:val="sv-SE"/>
              </w:rPr>
            </w:pPr>
            <w:r w:rsidRPr="00A7714B">
              <w:rPr>
                <w:rFonts w:eastAsia="SimSun"/>
                <w:szCs w:val="22"/>
                <w:lang w:val="sv-SE"/>
              </w:rPr>
              <w:t>-0,15</w:t>
            </w:r>
          </w:p>
          <w:p w14:paraId="26FF7587" w14:textId="77777777" w:rsidR="00802785" w:rsidRPr="00A7714B" w:rsidRDefault="009B0014" w:rsidP="00DC136E">
            <w:pPr>
              <w:pStyle w:val="Default0"/>
              <w:tabs>
                <w:tab w:val="left" w:pos="567"/>
              </w:tabs>
              <w:jc w:val="center"/>
              <w:rPr>
                <w:sz w:val="22"/>
                <w:szCs w:val="22"/>
              </w:rPr>
            </w:pPr>
            <w:r w:rsidRPr="00A7714B">
              <w:rPr>
                <w:sz w:val="22"/>
                <w:szCs w:val="22"/>
                <w:lang w:val="sv-SE"/>
              </w:rPr>
              <w:t>(0,661)</w:t>
            </w:r>
          </w:p>
        </w:tc>
        <w:tc>
          <w:tcPr>
            <w:tcW w:w="1182" w:type="dxa"/>
          </w:tcPr>
          <w:p w14:paraId="314C7BE2" w14:textId="77777777" w:rsidR="00802785" w:rsidRPr="00A7714B" w:rsidRDefault="00802785" w:rsidP="00DC136E">
            <w:pPr>
              <w:tabs>
                <w:tab w:val="left" w:pos="1090"/>
              </w:tabs>
              <w:jc w:val="center"/>
              <w:rPr>
                <w:rFonts w:eastAsia="SimSun"/>
                <w:szCs w:val="22"/>
                <w:lang w:val="sv-SE"/>
              </w:rPr>
            </w:pPr>
            <w:r w:rsidRPr="00A7714B">
              <w:rPr>
                <w:rFonts w:eastAsia="SimSun"/>
                <w:szCs w:val="22"/>
                <w:lang w:val="sv-SE"/>
              </w:rPr>
              <w:t>0,21</w:t>
            </w:r>
          </w:p>
          <w:p w14:paraId="5E395DA6" w14:textId="77777777" w:rsidR="00802785" w:rsidRPr="00A7714B" w:rsidRDefault="00802785" w:rsidP="00DC136E">
            <w:pPr>
              <w:pStyle w:val="Default0"/>
              <w:tabs>
                <w:tab w:val="left" w:pos="567"/>
                <w:tab w:val="left" w:pos="1090"/>
              </w:tabs>
              <w:jc w:val="center"/>
              <w:rPr>
                <w:sz w:val="22"/>
                <w:szCs w:val="22"/>
              </w:rPr>
            </w:pPr>
            <w:r w:rsidRPr="00A7714B">
              <w:rPr>
                <w:sz w:val="22"/>
                <w:szCs w:val="22"/>
                <w:lang w:val="sv-SE"/>
              </w:rPr>
              <w:t>(0,812)</w:t>
            </w:r>
          </w:p>
        </w:tc>
      </w:tr>
      <w:tr w:rsidR="00D73FFD" w:rsidRPr="00A7714B" w14:paraId="6D055F2F" w14:textId="77777777" w:rsidTr="002C548B">
        <w:trPr>
          <w:cantSplit/>
          <w:trHeight w:val="567"/>
        </w:trPr>
        <w:tc>
          <w:tcPr>
            <w:tcW w:w="2013" w:type="dxa"/>
            <w:shd w:val="clear" w:color="auto" w:fill="auto"/>
          </w:tcPr>
          <w:p w14:paraId="4A9A02A7" w14:textId="77777777" w:rsidR="00802785" w:rsidRPr="00A7714B" w:rsidRDefault="00A30F81" w:rsidP="00DC136E">
            <w:pPr>
              <w:tabs>
                <w:tab w:val="left" w:pos="567"/>
              </w:tabs>
              <w:rPr>
                <w:rFonts w:eastAsia="SimSun"/>
                <w:szCs w:val="22"/>
                <w:lang w:val="sv-SE"/>
              </w:rPr>
            </w:pPr>
            <w:r w:rsidRPr="00A7714B">
              <w:rPr>
                <w:szCs w:val="22"/>
                <w:lang w:val="sv-SE"/>
              </w:rPr>
              <w:t>Genomsnittlig (SD) BMD Z-poäng för helkropp</w:t>
            </w:r>
          </w:p>
        </w:tc>
        <w:tc>
          <w:tcPr>
            <w:tcW w:w="1181" w:type="dxa"/>
            <w:shd w:val="clear" w:color="auto" w:fill="auto"/>
          </w:tcPr>
          <w:p w14:paraId="1164AD2B" w14:textId="77777777" w:rsidR="009B0014" w:rsidRPr="00A7714B" w:rsidRDefault="009B0014" w:rsidP="00DC136E">
            <w:pPr>
              <w:jc w:val="center"/>
              <w:rPr>
                <w:rFonts w:eastAsia="SimSun"/>
                <w:szCs w:val="22"/>
                <w:lang w:val="sv-SE"/>
              </w:rPr>
            </w:pPr>
            <w:r w:rsidRPr="00A7714B">
              <w:rPr>
                <w:rFonts w:eastAsia="SimSun"/>
                <w:szCs w:val="22"/>
                <w:lang w:val="sv-SE"/>
              </w:rPr>
              <w:t>-0,46</w:t>
            </w:r>
          </w:p>
          <w:p w14:paraId="5E53FEB2" w14:textId="77777777" w:rsidR="00802785" w:rsidRPr="00A7714B" w:rsidRDefault="009B0014" w:rsidP="00DC136E">
            <w:pPr>
              <w:pStyle w:val="Default0"/>
              <w:jc w:val="center"/>
              <w:rPr>
                <w:sz w:val="22"/>
                <w:szCs w:val="22"/>
              </w:rPr>
            </w:pPr>
            <w:r w:rsidRPr="00A7714B">
              <w:rPr>
                <w:sz w:val="22"/>
                <w:szCs w:val="22"/>
                <w:lang w:val="sv-SE"/>
              </w:rPr>
              <w:t>(1,113)</w:t>
            </w:r>
          </w:p>
        </w:tc>
        <w:tc>
          <w:tcPr>
            <w:tcW w:w="1181" w:type="dxa"/>
            <w:shd w:val="clear" w:color="auto" w:fill="auto"/>
          </w:tcPr>
          <w:p w14:paraId="575ED5B8" w14:textId="77777777" w:rsidR="009B0014" w:rsidRPr="00A7714B" w:rsidRDefault="009B0014" w:rsidP="00DC136E">
            <w:pPr>
              <w:jc w:val="center"/>
              <w:rPr>
                <w:rFonts w:eastAsia="SimSun"/>
                <w:szCs w:val="22"/>
                <w:lang w:val="sv-SE"/>
              </w:rPr>
            </w:pPr>
            <w:r w:rsidRPr="00A7714B">
              <w:rPr>
                <w:rFonts w:eastAsia="SimSun"/>
                <w:szCs w:val="22"/>
                <w:lang w:val="sv-SE"/>
              </w:rPr>
              <w:t>-0,34</w:t>
            </w:r>
          </w:p>
          <w:p w14:paraId="6C39D2A0" w14:textId="77777777" w:rsidR="00802785" w:rsidRPr="00A7714B" w:rsidRDefault="009B0014" w:rsidP="00DC136E">
            <w:pPr>
              <w:pStyle w:val="Default0"/>
              <w:tabs>
                <w:tab w:val="left" w:pos="567"/>
              </w:tabs>
              <w:jc w:val="center"/>
              <w:rPr>
                <w:sz w:val="22"/>
                <w:szCs w:val="22"/>
              </w:rPr>
            </w:pPr>
            <w:r w:rsidRPr="00A7714B">
              <w:rPr>
                <w:sz w:val="22"/>
                <w:szCs w:val="22"/>
                <w:lang w:val="sv-SE"/>
              </w:rPr>
              <w:t>(1,468)</w:t>
            </w:r>
          </w:p>
        </w:tc>
        <w:tc>
          <w:tcPr>
            <w:tcW w:w="1181" w:type="dxa"/>
            <w:shd w:val="clear" w:color="auto" w:fill="auto"/>
          </w:tcPr>
          <w:p w14:paraId="01523BB7" w14:textId="77777777" w:rsidR="009B0014" w:rsidRPr="00A7714B" w:rsidRDefault="009B0014" w:rsidP="00DC136E">
            <w:pPr>
              <w:jc w:val="center"/>
              <w:rPr>
                <w:rFonts w:eastAsia="SimSun"/>
                <w:szCs w:val="22"/>
                <w:lang w:val="sv-SE"/>
              </w:rPr>
            </w:pPr>
            <w:r w:rsidRPr="00A7714B">
              <w:rPr>
                <w:rFonts w:eastAsia="SimSun"/>
                <w:szCs w:val="22"/>
                <w:lang w:val="sv-SE"/>
              </w:rPr>
              <w:t>-0,57</w:t>
            </w:r>
          </w:p>
          <w:p w14:paraId="4AC98B0F" w14:textId="77777777" w:rsidR="00802785" w:rsidRPr="00A7714B" w:rsidRDefault="009B0014" w:rsidP="00DC136E">
            <w:pPr>
              <w:pStyle w:val="Default0"/>
              <w:jc w:val="center"/>
              <w:rPr>
                <w:sz w:val="22"/>
                <w:szCs w:val="22"/>
              </w:rPr>
            </w:pPr>
            <w:r w:rsidRPr="00A7714B">
              <w:rPr>
                <w:sz w:val="22"/>
                <w:szCs w:val="22"/>
                <w:lang w:val="sv-SE"/>
              </w:rPr>
              <w:t>(0,978)</w:t>
            </w:r>
          </w:p>
        </w:tc>
        <w:tc>
          <w:tcPr>
            <w:tcW w:w="1181" w:type="dxa"/>
            <w:shd w:val="clear" w:color="auto" w:fill="auto"/>
          </w:tcPr>
          <w:p w14:paraId="30E8A567" w14:textId="77777777" w:rsidR="009B0014" w:rsidRPr="00A7714B" w:rsidRDefault="009B0014" w:rsidP="00DC136E">
            <w:pPr>
              <w:jc w:val="center"/>
              <w:rPr>
                <w:rFonts w:eastAsia="SimSun"/>
                <w:szCs w:val="22"/>
                <w:lang w:val="sv-SE"/>
              </w:rPr>
            </w:pPr>
            <w:r w:rsidRPr="00A7714B">
              <w:rPr>
                <w:rFonts w:eastAsia="SimSun"/>
                <w:szCs w:val="22"/>
                <w:lang w:val="sv-SE"/>
              </w:rPr>
              <w:t>-0,05</w:t>
            </w:r>
          </w:p>
          <w:p w14:paraId="681E3562" w14:textId="77777777" w:rsidR="00802785" w:rsidRPr="00A7714B" w:rsidRDefault="009B0014" w:rsidP="00DC136E">
            <w:pPr>
              <w:pStyle w:val="Default0"/>
              <w:tabs>
                <w:tab w:val="left" w:pos="567"/>
              </w:tabs>
              <w:jc w:val="center"/>
              <w:rPr>
                <w:sz w:val="22"/>
                <w:szCs w:val="22"/>
              </w:rPr>
            </w:pPr>
            <w:r w:rsidRPr="00A7714B">
              <w:rPr>
                <w:sz w:val="22"/>
                <w:szCs w:val="22"/>
                <w:lang w:val="sv-SE"/>
              </w:rPr>
              <w:t>(1,360)</w:t>
            </w:r>
          </w:p>
        </w:tc>
        <w:tc>
          <w:tcPr>
            <w:tcW w:w="1181" w:type="dxa"/>
          </w:tcPr>
          <w:p w14:paraId="69F2F00D" w14:textId="77777777" w:rsidR="00802785" w:rsidRPr="00A7714B" w:rsidRDefault="00802785" w:rsidP="00DC136E">
            <w:pPr>
              <w:jc w:val="center"/>
              <w:rPr>
                <w:rFonts w:eastAsia="SimSun"/>
                <w:szCs w:val="22"/>
                <w:lang w:val="sv-SE"/>
              </w:rPr>
            </w:pPr>
            <w:r w:rsidRPr="00A7714B">
              <w:rPr>
                <w:rFonts w:eastAsia="SimSun"/>
                <w:szCs w:val="22"/>
                <w:lang w:val="sv-SE"/>
              </w:rPr>
              <w:t>-0,56</w:t>
            </w:r>
          </w:p>
          <w:p w14:paraId="27F021CE" w14:textId="77777777" w:rsidR="00802785" w:rsidRPr="00A7714B" w:rsidRDefault="00802785" w:rsidP="00DC136E">
            <w:pPr>
              <w:pStyle w:val="Default0"/>
              <w:tabs>
                <w:tab w:val="left" w:pos="567"/>
              </w:tabs>
              <w:jc w:val="center"/>
              <w:rPr>
                <w:sz w:val="22"/>
                <w:szCs w:val="22"/>
              </w:rPr>
            </w:pPr>
            <w:r w:rsidRPr="00A7714B">
              <w:rPr>
                <w:sz w:val="22"/>
                <w:szCs w:val="22"/>
                <w:lang w:val="sv-SE"/>
              </w:rPr>
              <w:t>(1,082)</w:t>
            </w:r>
          </w:p>
        </w:tc>
        <w:tc>
          <w:tcPr>
            <w:tcW w:w="1182" w:type="dxa"/>
          </w:tcPr>
          <w:p w14:paraId="424D91B6" w14:textId="77777777" w:rsidR="00802785" w:rsidRPr="00A7714B" w:rsidRDefault="00802785" w:rsidP="00DC136E">
            <w:pPr>
              <w:tabs>
                <w:tab w:val="left" w:pos="1090"/>
              </w:tabs>
              <w:jc w:val="center"/>
              <w:rPr>
                <w:rFonts w:eastAsia="SimSun"/>
                <w:szCs w:val="22"/>
                <w:lang w:val="sv-SE"/>
              </w:rPr>
            </w:pPr>
            <w:r w:rsidRPr="00A7714B">
              <w:rPr>
                <w:rFonts w:eastAsia="SimSun"/>
                <w:szCs w:val="22"/>
                <w:lang w:val="sv-SE"/>
              </w:rPr>
              <w:t>-0,31</w:t>
            </w:r>
          </w:p>
          <w:p w14:paraId="34DBBD99" w14:textId="77777777" w:rsidR="00802785" w:rsidRPr="00A7714B" w:rsidRDefault="00802785" w:rsidP="00DC136E">
            <w:pPr>
              <w:pStyle w:val="Default0"/>
              <w:tabs>
                <w:tab w:val="left" w:pos="567"/>
                <w:tab w:val="left" w:pos="1090"/>
              </w:tabs>
              <w:jc w:val="center"/>
              <w:rPr>
                <w:sz w:val="22"/>
                <w:szCs w:val="22"/>
              </w:rPr>
            </w:pPr>
            <w:r w:rsidRPr="00A7714B">
              <w:rPr>
                <w:sz w:val="22"/>
                <w:szCs w:val="22"/>
                <w:lang w:val="sv-SE"/>
              </w:rPr>
              <w:t>(1,418)</w:t>
            </w:r>
          </w:p>
        </w:tc>
      </w:tr>
      <w:tr w:rsidR="003E203F" w:rsidRPr="00A7714B" w14:paraId="721E62DF" w14:textId="77777777" w:rsidTr="002C548B">
        <w:trPr>
          <w:cantSplit/>
          <w:trHeight w:val="907"/>
        </w:trPr>
        <w:tc>
          <w:tcPr>
            <w:tcW w:w="2013" w:type="dxa"/>
            <w:shd w:val="clear" w:color="auto" w:fill="auto"/>
          </w:tcPr>
          <w:p w14:paraId="02218EA8" w14:textId="77777777" w:rsidR="00C07926" w:rsidRPr="00A7714B" w:rsidRDefault="00A30F81" w:rsidP="00DC136E">
            <w:pPr>
              <w:tabs>
                <w:tab w:val="left" w:pos="567"/>
              </w:tabs>
              <w:rPr>
                <w:rFonts w:eastAsia="SimSun"/>
                <w:szCs w:val="22"/>
                <w:lang w:val="sv-SE"/>
              </w:rPr>
            </w:pPr>
            <w:r w:rsidRPr="00A7714B">
              <w:rPr>
                <w:szCs w:val="22"/>
                <w:lang w:val="sv-SE"/>
              </w:rPr>
              <w:t>Genomsnittlig (SD) förändring av BMD Z-poäng för helkropp från baseline</w:t>
            </w:r>
          </w:p>
        </w:tc>
        <w:tc>
          <w:tcPr>
            <w:tcW w:w="1181" w:type="dxa"/>
            <w:shd w:val="clear" w:color="auto" w:fill="auto"/>
          </w:tcPr>
          <w:p w14:paraId="5C6A6AD1" w14:textId="77777777" w:rsidR="00C07926" w:rsidRPr="00A7714B" w:rsidRDefault="00C07926" w:rsidP="00DC136E">
            <w:pPr>
              <w:jc w:val="center"/>
              <w:rPr>
                <w:rFonts w:eastAsia="SimSun"/>
                <w:szCs w:val="22"/>
              </w:rPr>
            </w:pPr>
            <w:r w:rsidRPr="00A7714B">
              <w:rPr>
                <w:rFonts w:eastAsia="SimSun"/>
                <w:szCs w:val="22"/>
              </w:rPr>
              <w:t>ej relevant</w:t>
            </w:r>
          </w:p>
        </w:tc>
        <w:tc>
          <w:tcPr>
            <w:tcW w:w="1181" w:type="dxa"/>
            <w:shd w:val="clear" w:color="auto" w:fill="auto"/>
          </w:tcPr>
          <w:p w14:paraId="7990BF13" w14:textId="77777777" w:rsidR="00C07926" w:rsidRPr="00A7714B" w:rsidRDefault="00C07926" w:rsidP="00DC136E">
            <w:pPr>
              <w:tabs>
                <w:tab w:val="left" w:pos="567"/>
              </w:tabs>
              <w:jc w:val="center"/>
              <w:rPr>
                <w:rFonts w:eastAsia="SimSun"/>
                <w:szCs w:val="22"/>
              </w:rPr>
            </w:pPr>
            <w:r w:rsidRPr="00A7714B">
              <w:rPr>
                <w:rFonts w:eastAsia="SimSun"/>
                <w:szCs w:val="22"/>
              </w:rPr>
              <w:t>ej relevant</w:t>
            </w:r>
          </w:p>
        </w:tc>
        <w:tc>
          <w:tcPr>
            <w:tcW w:w="1181" w:type="dxa"/>
            <w:shd w:val="clear" w:color="auto" w:fill="auto"/>
          </w:tcPr>
          <w:p w14:paraId="40FF2301" w14:textId="77777777" w:rsidR="00C07926" w:rsidRPr="00A7714B" w:rsidRDefault="00C07926" w:rsidP="00DC136E">
            <w:pPr>
              <w:pStyle w:val="Default0"/>
              <w:jc w:val="center"/>
              <w:rPr>
                <w:sz w:val="22"/>
                <w:szCs w:val="22"/>
              </w:rPr>
            </w:pPr>
            <w:r w:rsidRPr="00A7714B">
              <w:rPr>
                <w:sz w:val="22"/>
                <w:szCs w:val="22"/>
              </w:rPr>
              <w:t>−0,18</w:t>
            </w:r>
          </w:p>
          <w:p w14:paraId="16EEB4CF" w14:textId="77777777" w:rsidR="00C07926" w:rsidRPr="00A7714B" w:rsidRDefault="009B0014" w:rsidP="00DC136E">
            <w:pPr>
              <w:pStyle w:val="Default0"/>
              <w:jc w:val="center"/>
              <w:rPr>
                <w:sz w:val="22"/>
                <w:szCs w:val="22"/>
              </w:rPr>
            </w:pPr>
            <w:r w:rsidRPr="00A7714B">
              <w:rPr>
                <w:sz w:val="22"/>
                <w:szCs w:val="22"/>
                <w:lang w:val="sv-SE"/>
              </w:rPr>
              <w:t>(0,514)</w:t>
            </w:r>
          </w:p>
        </w:tc>
        <w:tc>
          <w:tcPr>
            <w:tcW w:w="1181" w:type="dxa"/>
            <w:shd w:val="clear" w:color="auto" w:fill="auto"/>
          </w:tcPr>
          <w:p w14:paraId="5E9B1BB3" w14:textId="77777777" w:rsidR="00720356" w:rsidRPr="00A7714B" w:rsidRDefault="00720356" w:rsidP="00DC136E">
            <w:pPr>
              <w:jc w:val="center"/>
              <w:rPr>
                <w:rFonts w:eastAsia="SimSun"/>
                <w:szCs w:val="22"/>
                <w:lang w:val="sv-SE"/>
              </w:rPr>
            </w:pPr>
            <w:r w:rsidRPr="00A7714B">
              <w:rPr>
                <w:rFonts w:eastAsia="SimSun"/>
                <w:szCs w:val="22"/>
                <w:lang w:val="sv-SE"/>
              </w:rPr>
              <w:t>0,26</w:t>
            </w:r>
          </w:p>
          <w:p w14:paraId="7F828C32" w14:textId="77777777" w:rsidR="00C07926" w:rsidRPr="00A7714B" w:rsidRDefault="00720356" w:rsidP="00DC136E">
            <w:pPr>
              <w:pStyle w:val="Default0"/>
              <w:tabs>
                <w:tab w:val="left" w:pos="567"/>
              </w:tabs>
              <w:jc w:val="center"/>
              <w:rPr>
                <w:sz w:val="22"/>
                <w:szCs w:val="22"/>
              </w:rPr>
            </w:pPr>
            <w:r w:rsidRPr="00A7714B">
              <w:rPr>
                <w:sz w:val="22"/>
                <w:szCs w:val="22"/>
                <w:lang w:val="sv-SE"/>
              </w:rPr>
              <w:t>(0,516)</w:t>
            </w:r>
          </w:p>
        </w:tc>
        <w:tc>
          <w:tcPr>
            <w:tcW w:w="1181" w:type="dxa"/>
          </w:tcPr>
          <w:p w14:paraId="4E496920" w14:textId="77777777" w:rsidR="00720356" w:rsidRPr="00A7714B" w:rsidRDefault="00720356" w:rsidP="00DC136E">
            <w:pPr>
              <w:jc w:val="center"/>
              <w:rPr>
                <w:rFonts w:eastAsia="SimSun"/>
                <w:szCs w:val="22"/>
                <w:lang w:val="sv-SE"/>
              </w:rPr>
            </w:pPr>
            <w:r w:rsidRPr="00A7714B">
              <w:rPr>
                <w:rFonts w:eastAsia="SimSun"/>
                <w:szCs w:val="22"/>
                <w:lang w:val="sv-SE"/>
              </w:rPr>
              <w:t>-0,18</w:t>
            </w:r>
          </w:p>
          <w:p w14:paraId="7152E057" w14:textId="77777777" w:rsidR="00C07926" w:rsidRPr="00A7714B" w:rsidRDefault="00720356" w:rsidP="00DC136E">
            <w:pPr>
              <w:pStyle w:val="Default0"/>
              <w:tabs>
                <w:tab w:val="left" w:pos="567"/>
              </w:tabs>
              <w:jc w:val="center"/>
              <w:rPr>
                <w:sz w:val="22"/>
                <w:szCs w:val="22"/>
              </w:rPr>
            </w:pPr>
            <w:r w:rsidRPr="00A7714B">
              <w:rPr>
                <w:sz w:val="22"/>
                <w:szCs w:val="22"/>
                <w:lang w:val="sv-SE"/>
              </w:rPr>
              <w:t>(1,020)</w:t>
            </w:r>
          </w:p>
        </w:tc>
        <w:tc>
          <w:tcPr>
            <w:tcW w:w="1182" w:type="dxa"/>
          </w:tcPr>
          <w:p w14:paraId="13756324" w14:textId="77777777" w:rsidR="00720356" w:rsidRPr="00A7714B" w:rsidRDefault="00720356" w:rsidP="00DC136E">
            <w:pPr>
              <w:tabs>
                <w:tab w:val="left" w:pos="1090"/>
              </w:tabs>
              <w:jc w:val="center"/>
              <w:rPr>
                <w:rFonts w:eastAsia="SimSun"/>
                <w:szCs w:val="22"/>
                <w:lang w:val="sv-SE"/>
              </w:rPr>
            </w:pPr>
            <w:r w:rsidRPr="00A7714B">
              <w:rPr>
                <w:rFonts w:eastAsia="SimSun"/>
                <w:szCs w:val="22"/>
                <w:lang w:val="sv-SE"/>
              </w:rPr>
              <w:t>0,38</w:t>
            </w:r>
          </w:p>
          <w:p w14:paraId="19692789" w14:textId="77777777" w:rsidR="00C07926" w:rsidRPr="00A7714B" w:rsidRDefault="00720356" w:rsidP="00DC136E">
            <w:pPr>
              <w:pStyle w:val="Default0"/>
              <w:tabs>
                <w:tab w:val="left" w:pos="567"/>
                <w:tab w:val="left" w:pos="1090"/>
              </w:tabs>
              <w:jc w:val="center"/>
              <w:rPr>
                <w:sz w:val="22"/>
                <w:szCs w:val="22"/>
              </w:rPr>
            </w:pPr>
            <w:r w:rsidRPr="00A7714B">
              <w:rPr>
                <w:sz w:val="22"/>
                <w:szCs w:val="22"/>
                <w:lang w:val="sv-SE"/>
              </w:rPr>
              <w:t>(0,934)</w:t>
            </w:r>
          </w:p>
        </w:tc>
      </w:tr>
      <w:tr w:rsidR="003E203F" w:rsidRPr="00A7714B" w:rsidDel="00720356" w14:paraId="2D99C38C" w14:textId="77777777" w:rsidTr="002C548B">
        <w:trPr>
          <w:cantSplit/>
          <w:trHeight w:val="964"/>
        </w:trPr>
        <w:tc>
          <w:tcPr>
            <w:tcW w:w="2013" w:type="dxa"/>
            <w:shd w:val="clear" w:color="auto" w:fill="auto"/>
          </w:tcPr>
          <w:p w14:paraId="12C3F662" w14:textId="77777777" w:rsidR="00720356" w:rsidRPr="00A7714B" w:rsidDel="00720356" w:rsidRDefault="00720356" w:rsidP="00DC136E">
            <w:pPr>
              <w:pStyle w:val="Default0"/>
              <w:rPr>
                <w:sz w:val="22"/>
                <w:szCs w:val="22"/>
                <w:lang w:val="sv-SE"/>
              </w:rPr>
            </w:pPr>
            <w:r w:rsidRPr="00A7714B">
              <w:rPr>
                <w:sz w:val="22"/>
                <w:szCs w:val="22"/>
                <w:lang w:val="sv-SE"/>
              </w:rPr>
              <w:t>Kumulativ incidens ≥ 4 % minskning från baseline av BMD för ländryggen</w:t>
            </w:r>
            <w:r w:rsidRPr="00A7714B">
              <w:rPr>
                <w:sz w:val="22"/>
                <w:szCs w:val="22"/>
                <w:vertAlign w:val="superscript"/>
                <w:lang w:val="sv-SE"/>
              </w:rPr>
              <w:t>a</w:t>
            </w:r>
          </w:p>
        </w:tc>
        <w:tc>
          <w:tcPr>
            <w:tcW w:w="1181" w:type="dxa"/>
            <w:shd w:val="clear" w:color="auto" w:fill="auto"/>
          </w:tcPr>
          <w:p w14:paraId="02CFBA56" w14:textId="77777777" w:rsidR="00720356" w:rsidRPr="00A7714B" w:rsidDel="00720356" w:rsidRDefault="00720356" w:rsidP="00DC136E">
            <w:pPr>
              <w:jc w:val="center"/>
              <w:rPr>
                <w:rFonts w:eastAsia="SimSun"/>
                <w:szCs w:val="22"/>
                <w:lang w:val="sv-SE"/>
              </w:rPr>
            </w:pPr>
            <w:r w:rsidRPr="00A7714B">
              <w:rPr>
                <w:rFonts w:eastAsia="SimSun"/>
                <w:szCs w:val="22"/>
              </w:rPr>
              <w:t>ej relevant</w:t>
            </w:r>
          </w:p>
        </w:tc>
        <w:tc>
          <w:tcPr>
            <w:tcW w:w="1181" w:type="dxa"/>
            <w:shd w:val="clear" w:color="auto" w:fill="auto"/>
          </w:tcPr>
          <w:p w14:paraId="762C3993" w14:textId="77777777" w:rsidR="00720356" w:rsidRPr="00A7714B" w:rsidDel="00720356" w:rsidRDefault="00720356" w:rsidP="00DC136E">
            <w:pPr>
              <w:tabs>
                <w:tab w:val="left" w:pos="567"/>
              </w:tabs>
              <w:jc w:val="center"/>
              <w:rPr>
                <w:rFonts w:eastAsia="SimSun"/>
                <w:szCs w:val="22"/>
                <w:lang w:val="sv-SE"/>
              </w:rPr>
            </w:pPr>
            <w:r w:rsidRPr="00A7714B">
              <w:rPr>
                <w:rFonts w:eastAsia="SimSun"/>
                <w:szCs w:val="22"/>
              </w:rPr>
              <w:t>ej relevant</w:t>
            </w:r>
          </w:p>
        </w:tc>
        <w:tc>
          <w:tcPr>
            <w:tcW w:w="1181" w:type="dxa"/>
            <w:shd w:val="clear" w:color="auto" w:fill="auto"/>
          </w:tcPr>
          <w:p w14:paraId="19A9AF6C" w14:textId="77777777" w:rsidR="00720356" w:rsidRPr="00A7714B" w:rsidDel="00720356" w:rsidRDefault="00720356" w:rsidP="00DC136E">
            <w:pPr>
              <w:pStyle w:val="Default0"/>
              <w:jc w:val="center"/>
              <w:rPr>
                <w:sz w:val="22"/>
                <w:szCs w:val="22"/>
                <w:lang w:val="sv-SE"/>
              </w:rPr>
            </w:pPr>
            <w:r w:rsidRPr="00A7714B">
              <w:rPr>
                <w:sz w:val="22"/>
                <w:szCs w:val="22"/>
              </w:rPr>
              <w:t>18,3 %</w:t>
            </w:r>
          </w:p>
        </w:tc>
        <w:tc>
          <w:tcPr>
            <w:tcW w:w="1181" w:type="dxa"/>
            <w:shd w:val="clear" w:color="auto" w:fill="auto"/>
          </w:tcPr>
          <w:p w14:paraId="1DBB85BF" w14:textId="77777777" w:rsidR="00720356" w:rsidRPr="00A7714B" w:rsidDel="00720356" w:rsidRDefault="00720356" w:rsidP="00DC136E">
            <w:pPr>
              <w:pStyle w:val="Default0"/>
              <w:tabs>
                <w:tab w:val="left" w:pos="567"/>
              </w:tabs>
              <w:jc w:val="center"/>
              <w:rPr>
                <w:sz w:val="22"/>
                <w:szCs w:val="22"/>
                <w:lang w:val="sv-SE"/>
              </w:rPr>
            </w:pPr>
            <w:r w:rsidRPr="00A7714B">
              <w:rPr>
                <w:sz w:val="22"/>
                <w:szCs w:val="22"/>
              </w:rPr>
              <w:t>6,9 %</w:t>
            </w:r>
          </w:p>
        </w:tc>
        <w:tc>
          <w:tcPr>
            <w:tcW w:w="1181" w:type="dxa"/>
          </w:tcPr>
          <w:p w14:paraId="3E06BD1D" w14:textId="77777777" w:rsidR="00720356" w:rsidRPr="00A7714B" w:rsidDel="00720356" w:rsidRDefault="00720356" w:rsidP="00DC136E">
            <w:pPr>
              <w:pStyle w:val="Default0"/>
              <w:tabs>
                <w:tab w:val="left" w:pos="567"/>
              </w:tabs>
              <w:jc w:val="center"/>
              <w:rPr>
                <w:sz w:val="22"/>
                <w:szCs w:val="22"/>
                <w:lang w:val="sv-SE"/>
              </w:rPr>
            </w:pPr>
            <w:r w:rsidRPr="00A7714B">
              <w:rPr>
                <w:sz w:val="22"/>
                <w:szCs w:val="22"/>
              </w:rPr>
              <w:t>18,3 %</w:t>
            </w:r>
          </w:p>
        </w:tc>
        <w:tc>
          <w:tcPr>
            <w:tcW w:w="1182" w:type="dxa"/>
          </w:tcPr>
          <w:p w14:paraId="2391DB60" w14:textId="77777777" w:rsidR="00720356" w:rsidRPr="00A7714B" w:rsidDel="00720356" w:rsidRDefault="00720356" w:rsidP="00DC136E">
            <w:pPr>
              <w:pStyle w:val="Default0"/>
              <w:tabs>
                <w:tab w:val="left" w:pos="567"/>
                <w:tab w:val="left" w:pos="1090"/>
              </w:tabs>
              <w:jc w:val="center"/>
              <w:rPr>
                <w:sz w:val="22"/>
                <w:szCs w:val="22"/>
                <w:lang w:val="sv-SE"/>
              </w:rPr>
            </w:pPr>
            <w:r w:rsidRPr="00A7714B">
              <w:rPr>
                <w:sz w:val="22"/>
                <w:szCs w:val="22"/>
              </w:rPr>
              <w:t>6,9 %</w:t>
            </w:r>
          </w:p>
        </w:tc>
      </w:tr>
      <w:tr w:rsidR="003E203F" w:rsidRPr="00A7714B" w14:paraId="025012F6" w14:textId="77777777" w:rsidTr="002C548B">
        <w:trPr>
          <w:cantSplit/>
          <w:trHeight w:val="964"/>
        </w:trPr>
        <w:tc>
          <w:tcPr>
            <w:tcW w:w="2013" w:type="dxa"/>
            <w:shd w:val="clear" w:color="auto" w:fill="auto"/>
          </w:tcPr>
          <w:p w14:paraId="7EEFAB3F" w14:textId="77777777" w:rsidR="00720356" w:rsidRPr="00A7714B" w:rsidRDefault="00720356" w:rsidP="00DC136E">
            <w:pPr>
              <w:pStyle w:val="Default0"/>
              <w:rPr>
                <w:sz w:val="22"/>
                <w:szCs w:val="22"/>
                <w:lang w:val="sv-SE"/>
              </w:rPr>
            </w:pPr>
            <w:r w:rsidRPr="00A7714B">
              <w:rPr>
                <w:sz w:val="22"/>
                <w:szCs w:val="22"/>
                <w:lang w:val="sv-SE"/>
              </w:rPr>
              <w:t>Kumulativ incidens ≥ 4 % minskning från baseline av BMD för helkropp</w:t>
            </w:r>
            <w:r w:rsidRPr="00A7714B">
              <w:rPr>
                <w:sz w:val="22"/>
                <w:szCs w:val="22"/>
                <w:vertAlign w:val="superscript"/>
                <w:lang w:val="sv-SE"/>
              </w:rPr>
              <w:t>a</w:t>
            </w:r>
          </w:p>
        </w:tc>
        <w:tc>
          <w:tcPr>
            <w:tcW w:w="1181" w:type="dxa"/>
            <w:shd w:val="clear" w:color="auto" w:fill="auto"/>
          </w:tcPr>
          <w:p w14:paraId="4B89847A" w14:textId="77777777" w:rsidR="00720356" w:rsidRPr="00A7714B" w:rsidRDefault="00720356" w:rsidP="00DC136E">
            <w:pPr>
              <w:jc w:val="center"/>
              <w:rPr>
                <w:rFonts w:eastAsia="SimSun"/>
                <w:szCs w:val="22"/>
                <w:lang w:val="sv-SE"/>
              </w:rPr>
            </w:pPr>
            <w:r w:rsidRPr="00A7714B">
              <w:rPr>
                <w:rFonts w:eastAsia="SimSun"/>
                <w:szCs w:val="22"/>
              </w:rPr>
              <w:t>ej relevant</w:t>
            </w:r>
          </w:p>
        </w:tc>
        <w:tc>
          <w:tcPr>
            <w:tcW w:w="1181" w:type="dxa"/>
            <w:shd w:val="clear" w:color="auto" w:fill="auto"/>
          </w:tcPr>
          <w:p w14:paraId="75AC0812" w14:textId="77777777" w:rsidR="00720356" w:rsidRPr="00A7714B" w:rsidRDefault="00720356" w:rsidP="00DC136E">
            <w:pPr>
              <w:tabs>
                <w:tab w:val="left" w:pos="567"/>
              </w:tabs>
              <w:jc w:val="center"/>
              <w:rPr>
                <w:rFonts w:eastAsia="SimSun"/>
                <w:szCs w:val="22"/>
                <w:lang w:val="sv-SE"/>
              </w:rPr>
            </w:pPr>
            <w:r w:rsidRPr="00A7714B">
              <w:rPr>
                <w:rFonts w:eastAsia="SimSun"/>
                <w:szCs w:val="22"/>
              </w:rPr>
              <w:t>ej relevant</w:t>
            </w:r>
          </w:p>
        </w:tc>
        <w:tc>
          <w:tcPr>
            <w:tcW w:w="1181" w:type="dxa"/>
            <w:shd w:val="clear" w:color="auto" w:fill="auto"/>
          </w:tcPr>
          <w:p w14:paraId="63BE8CE1" w14:textId="77777777" w:rsidR="00720356" w:rsidRPr="00A7714B" w:rsidRDefault="00720356" w:rsidP="00DC136E">
            <w:pPr>
              <w:jc w:val="center"/>
              <w:rPr>
                <w:rFonts w:eastAsia="SimSun"/>
                <w:szCs w:val="22"/>
                <w:lang w:val="sv-SE"/>
              </w:rPr>
            </w:pPr>
            <w:r w:rsidRPr="00A7714B">
              <w:rPr>
                <w:rFonts w:eastAsia="SimSun"/>
                <w:szCs w:val="22"/>
              </w:rPr>
              <w:t>6,7 %</w:t>
            </w:r>
          </w:p>
        </w:tc>
        <w:tc>
          <w:tcPr>
            <w:tcW w:w="1181" w:type="dxa"/>
            <w:shd w:val="clear" w:color="auto" w:fill="auto"/>
          </w:tcPr>
          <w:p w14:paraId="202F74C6" w14:textId="77777777" w:rsidR="00720356" w:rsidRPr="00A7714B" w:rsidRDefault="00720356" w:rsidP="00DC136E">
            <w:pPr>
              <w:tabs>
                <w:tab w:val="left" w:pos="567"/>
              </w:tabs>
              <w:jc w:val="center"/>
              <w:rPr>
                <w:rFonts w:eastAsia="SimSun"/>
                <w:szCs w:val="22"/>
                <w:lang w:val="sv-SE"/>
              </w:rPr>
            </w:pPr>
            <w:r w:rsidRPr="00A7714B">
              <w:rPr>
                <w:rFonts w:eastAsia="SimSun"/>
                <w:szCs w:val="22"/>
              </w:rPr>
              <w:t>0 %</w:t>
            </w:r>
          </w:p>
        </w:tc>
        <w:tc>
          <w:tcPr>
            <w:tcW w:w="1181" w:type="dxa"/>
          </w:tcPr>
          <w:p w14:paraId="579F8C05" w14:textId="77777777" w:rsidR="00720356" w:rsidRPr="00A7714B" w:rsidRDefault="00720356" w:rsidP="00DC136E">
            <w:pPr>
              <w:tabs>
                <w:tab w:val="left" w:pos="567"/>
              </w:tabs>
              <w:jc w:val="center"/>
              <w:rPr>
                <w:rFonts w:eastAsia="SimSun"/>
                <w:szCs w:val="22"/>
                <w:lang w:val="sv-SE"/>
              </w:rPr>
            </w:pPr>
            <w:r w:rsidRPr="00A7714B">
              <w:rPr>
                <w:rFonts w:eastAsia="SimSun"/>
                <w:szCs w:val="22"/>
              </w:rPr>
              <w:t>6,7 %</w:t>
            </w:r>
          </w:p>
        </w:tc>
        <w:tc>
          <w:tcPr>
            <w:tcW w:w="1182" w:type="dxa"/>
          </w:tcPr>
          <w:p w14:paraId="1ECB8F95" w14:textId="77777777" w:rsidR="00720356" w:rsidRPr="00A7714B" w:rsidRDefault="00720356" w:rsidP="00DC136E">
            <w:pPr>
              <w:tabs>
                <w:tab w:val="left" w:pos="567"/>
                <w:tab w:val="left" w:pos="1090"/>
              </w:tabs>
              <w:jc w:val="center"/>
              <w:rPr>
                <w:rFonts w:eastAsia="SimSun"/>
                <w:szCs w:val="22"/>
                <w:lang w:val="sv-SE"/>
              </w:rPr>
            </w:pPr>
            <w:r w:rsidRPr="00A7714B">
              <w:rPr>
                <w:rFonts w:eastAsia="SimSun"/>
                <w:szCs w:val="22"/>
              </w:rPr>
              <w:t>0 %</w:t>
            </w:r>
          </w:p>
        </w:tc>
      </w:tr>
      <w:tr w:rsidR="003E203F" w:rsidRPr="00A7714B" w14:paraId="033F207B" w14:textId="77777777" w:rsidTr="002C548B">
        <w:trPr>
          <w:cantSplit/>
          <w:trHeight w:val="699"/>
        </w:trPr>
        <w:tc>
          <w:tcPr>
            <w:tcW w:w="2013" w:type="dxa"/>
            <w:shd w:val="clear" w:color="auto" w:fill="auto"/>
          </w:tcPr>
          <w:p w14:paraId="54F413F3" w14:textId="77777777" w:rsidR="009B0014" w:rsidRPr="00A7714B" w:rsidRDefault="00736014" w:rsidP="00DC136E">
            <w:pPr>
              <w:tabs>
                <w:tab w:val="left" w:pos="567"/>
              </w:tabs>
              <w:rPr>
                <w:rFonts w:eastAsia="SimSun"/>
                <w:szCs w:val="22"/>
                <w:lang w:val="sv-SE"/>
              </w:rPr>
            </w:pPr>
            <w:r w:rsidRPr="00A7714B">
              <w:rPr>
                <w:szCs w:val="22"/>
                <w:lang w:val="sv-SE"/>
              </w:rPr>
              <w:t>Genomsnittlig ökning i % av BMD för ländryggen</w:t>
            </w:r>
          </w:p>
        </w:tc>
        <w:tc>
          <w:tcPr>
            <w:tcW w:w="1181" w:type="dxa"/>
            <w:shd w:val="clear" w:color="auto" w:fill="auto"/>
          </w:tcPr>
          <w:p w14:paraId="32AE2E0B" w14:textId="77777777" w:rsidR="009B0014" w:rsidRPr="00A7714B" w:rsidRDefault="009B0014" w:rsidP="00DC136E">
            <w:pPr>
              <w:jc w:val="center"/>
              <w:rPr>
                <w:rFonts w:eastAsia="SimSun"/>
                <w:szCs w:val="22"/>
              </w:rPr>
            </w:pPr>
            <w:r w:rsidRPr="00A7714B">
              <w:rPr>
                <w:rFonts w:eastAsia="SimSun"/>
                <w:szCs w:val="22"/>
              </w:rPr>
              <w:t>ej relevant</w:t>
            </w:r>
          </w:p>
        </w:tc>
        <w:tc>
          <w:tcPr>
            <w:tcW w:w="1181" w:type="dxa"/>
            <w:shd w:val="clear" w:color="auto" w:fill="auto"/>
          </w:tcPr>
          <w:p w14:paraId="5F292187" w14:textId="77777777" w:rsidR="009B0014" w:rsidRPr="00A7714B" w:rsidRDefault="009B0014" w:rsidP="00DC136E">
            <w:pPr>
              <w:tabs>
                <w:tab w:val="left" w:pos="567"/>
              </w:tabs>
              <w:jc w:val="center"/>
              <w:rPr>
                <w:rFonts w:eastAsia="SimSun"/>
                <w:szCs w:val="22"/>
              </w:rPr>
            </w:pPr>
            <w:r w:rsidRPr="00A7714B">
              <w:rPr>
                <w:rFonts w:eastAsia="SimSun"/>
                <w:szCs w:val="22"/>
              </w:rPr>
              <w:t>ej relevant</w:t>
            </w:r>
          </w:p>
        </w:tc>
        <w:tc>
          <w:tcPr>
            <w:tcW w:w="1181" w:type="dxa"/>
            <w:shd w:val="clear" w:color="auto" w:fill="auto"/>
          </w:tcPr>
          <w:p w14:paraId="47F82776" w14:textId="77777777" w:rsidR="009B0014" w:rsidRPr="00A7714B" w:rsidRDefault="00720356" w:rsidP="00DC136E">
            <w:pPr>
              <w:jc w:val="center"/>
              <w:rPr>
                <w:rFonts w:eastAsia="SimSun"/>
                <w:szCs w:val="22"/>
              </w:rPr>
            </w:pPr>
            <w:r w:rsidRPr="00A7714B">
              <w:rPr>
                <w:rFonts w:eastAsia="SimSun"/>
                <w:szCs w:val="22"/>
                <w:lang w:val="sv-SE"/>
              </w:rPr>
              <w:t>3,9 </w:t>
            </w:r>
            <w:r w:rsidR="009B0014" w:rsidRPr="00A7714B">
              <w:rPr>
                <w:rFonts w:eastAsia="SimSun"/>
                <w:szCs w:val="22"/>
              </w:rPr>
              <w:t>%</w:t>
            </w:r>
          </w:p>
        </w:tc>
        <w:tc>
          <w:tcPr>
            <w:tcW w:w="1181" w:type="dxa"/>
            <w:shd w:val="clear" w:color="auto" w:fill="auto"/>
          </w:tcPr>
          <w:p w14:paraId="160EB788" w14:textId="77777777" w:rsidR="009B0014" w:rsidRPr="00A7714B" w:rsidRDefault="009B0014" w:rsidP="00DC136E">
            <w:pPr>
              <w:tabs>
                <w:tab w:val="left" w:pos="567"/>
              </w:tabs>
              <w:jc w:val="center"/>
              <w:rPr>
                <w:rFonts w:eastAsia="SimSun"/>
                <w:szCs w:val="22"/>
              </w:rPr>
            </w:pPr>
            <w:r w:rsidRPr="00A7714B">
              <w:rPr>
                <w:rFonts w:eastAsia="SimSun"/>
                <w:szCs w:val="22"/>
              </w:rPr>
              <w:t>7,6 %</w:t>
            </w:r>
          </w:p>
        </w:tc>
        <w:tc>
          <w:tcPr>
            <w:tcW w:w="1181" w:type="dxa"/>
          </w:tcPr>
          <w:p w14:paraId="4DA391D4" w14:textId="77777777" w:rsidR="009B0014" w:rsidRPr="00A7714B" w:rsidRDefault="00720356" w:rsidP="00DC136E">
            <w:pPr>
              <w:tabs>
                <w:tab w:val="left" w:pos="567"/>
              </w:tabs>
              <w:jc w:val="center"/>
              <w:rPr>
                <w:rFonts w:eastAsia="SimSun"/>
                <w:szCs w:val="22"/>
              </w:rPr>
            </w:pPr>
            <w:r w:rsidRPr="00A7714B">
              <w:rPr>
                <w:rFonts w:eastAsia="SimSun"/>
                <w:szCs w:val="22"/>
                <w:lang w:val="sv-SE"/>
              </w:rPr>
              <w:t>19,2 %</w:t>
            </w:r>
          </w:p>
        </w:tc>
        <w:tc>
          <w:tcPr>
            <w:tcW w:w="1182" w:type="dxa"/>
          </w:tcPr>
          <w:p w14:paraId="171E5F6A" w14:textId="77777777" w:rsidR="009B0014" w:rsidRPr="00A7714B" w:rsidRDefault="00720356" w:rsidP="00DC136E">
            <w:pPr>
              <w:tabs>
                <w:tab w:val="left" w:pos="567"/>
              </w:tabs>
              <w:jc w:val="center"/>
              <w:rPr>
                <w:rFonts w:eastAsia="SimSun"/>
                <w:szCs w:val="22"/>
              </w:rPr>
            </w:pPr>
            <w:r w:rsidRPr="00A7714B">
              <w:rPr>
                <w:rFonts w:eastAsia="SimSun"/>
                <w:szCs w:val="22"/>
                <w:lang w:val="sv-SE"/>
              </w:rPr>
              <w:t>26,1 %</w:t>
            </w:r>
          </w:p>
        </w:tc>
      </w:tr>
      <w:tr w:rsidR="003E203F" w:rsidRPr="00A7714B" w14:paraId="43C89344" w14:textId="77777777" w:rsidTr="002C548B">
        <w:trPr>
          <w:cantSplit/>
          <w:trHeight w:val="694"/>
        </w:trPr>
        <w:tc>
          <w:tcPr>
            <w:tcW w:w="2013" w:type="dxa"/>
            <w:shd w:val="clear" w:color="auto" w:fill="auto"/>
          </w:tcPr>
          <w:p w14:paraId="27CDC04A" w14:textId="77777777" w:rsidR="009B0014" w:rsidRPr="00A7714B" w:rsidRDefault="00736014" w:rsidP="00DC136E">
            <w:pPr>
              <w:tabs>
                <w:tab w:val="left" w:pos="567"/>
              </w:tabs>
              <w:rPr>
                <w:rFonts w:eastAsia="SimSun"/>
                <w:szCs w:val="22"/>
                <w:lang w:val="sv-SE"/>
              </w:rPr>
            </w:pPr>
            <w:r w:rsidRPr="00A7714B">
              <w:rPr>
                <w:szCs w:val="22"/>
                <w:lang w:val="sv-SE"/>
              </w:rPr>
              <w:t>Genomsnittlig ökning i % av BMD för helkropp</w:t>
            </w:r>
            <w:r w:rsidRPr="00A7714B">
              <w:rPr>
                <w:szCs w:val="22"/>
                <w:lang w:val="sv-SE" w:eastAsia="en-GB"/>
              </w:rPr>
              <w:t xml:space="preserve"> </w:t>
            </w:r>
          </w:p>
        </w:tc>
        <w:tc>
          <w:tcPr>
            <w:tcW w:w="1181" w:type="dxa"/>
            <w:shd w:val="clear" w:color="auto" w:fill="auto"/>
          </w:tcPr>
          <w:p w14:paraId="1B5693CE" w14:textId="77777777" w:rsidR="009B0014" w:rsidRPr="00A7714B" w:rsidRDefault="009B0014" w:rsidP="00DC136E">
            <w:pPr>
              <w:jc w:val="center"/>
              <w:rPr>
                <w:rFonts w:eastAsia="SimSun"/>
                <w:szCs w:val="22"/>
              </w:rPr>
            </w:pPr>
            <w:r w:rsidRPr="00A7714B">
              <w:rPr>
                <w:rFonts w:eastAsia="SimSun"/>
                <w:szCs w:val="22"/>
              </w:rPr>
              <w:t>ej relevant</w:t>
            </w:r>
          </w:p>
        </w:tc>
        <w:tc>
          <w:tcPr>
            <w:tcW w:w="1181" w:type="dxa"/>
            <w:shd w:val="clear" w:color="auto" w:fill="auto"/>
          </w:tcPr>
          <w:p w14:paraId="637103CD" w14:textId="77777777" w:rsidR="009B0014" w:rsidRPr="00A7714B" w:rsidRDefault="009B0014" w:rsidP="00DC136E">
            <w:pPr>
              <w:tabs>
                <w:tab w:val="left" w:pos="567"/>
              </w:tabs>
              <w:jc w:val="center"/>
              <w:rPr>
                <w:rFonts w:eastAsia="SimSun"/>
                <w:szCs w:val="22"/>
              </w:rPr>
            </w:pPr>
            <w:r w:rsidRPr="00A7714B">
              <w:rPr>
                <w:rFonts w:eastAsia="SimSun"/>
                <w:szCs w:val="22"/>
              </w:rPr>
              <w:t>ej relevant</w:t>
            </w:r>
          </w:p>
        </w:tc>
        <w:tc>
          <w:tcPr>
            <w:tcW w:w="1181" w:type="dxa"/>
            <w:shd w:val="clear" w:color="auto" w:fill="auto"/>
          </w:tcPr>
          <w:p w14:paraId="01ABB1A2" w14:textId="77777777" w:rsidR="009B0014" w:rsidRPr="00A7714B" w:rsidRDefault="00720356" w:rsidP="00DC136E">
            <w:pPr>
              <w:jc w:val="center"/>
              <w:rPr>
                <w:rFonts w:eastAsia="SimSun"/>
                <w:szCs w:val="22"/>
              </w:rPr>
            </w:pPr>
            <w:r w:rsidRPr="00A7714B">
              <w:rPr>
                <w:rFonts w:eastAsia="SimSun"/>
                <w:szCs w:val="22"/>
                <w:lang w:val="sv-SE"/>
              </w:rPr>
              <w:t>4,6</w:t>
            </w:r>
            <w:r w:rsidRPr="00A7714B">
              <w:rPr>
                <w:rFonts w:eastAsia="SimSun"/>
                <w:szCs w:val="22"/>
              </w:rPr>
              <w:t> </w:t>
            </w:r>
            <w:r w:rsidR="009B0014" w:rsidRPr="00A7714B">
              <w:rPr>
                <w:rFonts w:eastAsia="SimSun"/>
                <w:szCs w:val="22"/>
              </w:rPr>
              <w:t>%</w:t>
            </w:r>
          </w:p>
        </w:tc>
        <w:tc>
          <w:tcPr>
            <w:tcW w:w="1181" w:type="dxa"/>
            <w:shd w:val="clear" w:color="auto" w:fill="auto"/>
          </w:tcPr>
          <w:p w14:paraId="32CA4561" w14:textId="77777777" w:rsidR="009B0014" w:rsidRPr="00A7714B" w:rsidRDefault="00720356" w:rsidP="00DC136E">
            <w:pPr>
              <w:tabs>
                <w:tab w:val="left" w:pos="567"/>
              </w:tabs>
              <w:jc w:val="center"/>
              <w:rPr>
                <w:rFonts w:eastAsia="SimSun"/>
                <w:szCs w:val="22"/>
              </w:rPr>
            </w:pPr>
            <w:r w:rsidRPr="00A7714B">
              <w:rPr>
                <w:rFonts w:eastAsia="SimSun"/>
                <w:szCs w:val="22"/>
                <w:lang w:val="sv-SE"/>
              </w:rPr>
              <w:t>8,7 </w:t>
            </w:r>
            <w:r w:rsidR="009B0014" w:rsidRPr="00A7714B">
              <w:rPr>
                <w:rFonts w:eastAsia="SimSun"/>
                <w:szCs w:val="22"/>
              </w:rPr>
              <w:t>%</w:t>
            </w:r>
          </w:p>
        </w:tc>
        <w:tc>
          <w:tcPr>
            <w:tcW w:w="1181" w:type="dxa"/>
          </w:tcPr>
          <w:p w14:paraId="14D4768E" w14:textId="77777777" w:rsidR="009B0014" w:rsidRPr="00A7714B" w:rsidRDefault="00720356" w:rsidP="00DC136E">
            <w:pPr>
              <w:tabs>
                <w:tab w:val="left" w:pos="567"/>
              </w:tabs>
              <w:jc w:val="center"/>
              <w:rPr>
                <w:rFonts w:eastAsia="SimSun"/>
                <w:szCs w:val="22"/>
              </w:rPr>
            </w:pPr>
            <w:r w:rsidRPr="00A7714B">
              <w:rPr>
                <w:rFonts w:eastAsia="SimSun"/>
                <w:szCs w:val="22"/>
                <w:lang w:val="sv-SE"/>
              </w:rPr>
              <w:t>23,7 %</w:t>
            </w:r>
          </w:p>
        </w:tc>
        <w:tc>
          <w:tcPr>
            <w:tcW w:w="1182" w:type="dxa"/>
          </w:tcPr>
          <w:p w14:paraId="35D4E7AC" w14:textId="77777777" w:rsidR="009B0014" w:rsidRPr="00A7714B" w:rsidRDefault="00720356" w:rsidP="00DC136E">
            <w:pPr>
              <w:tabs>
                <w:tab w:val="left" w:pos="567"/>
              </w:tabs>
              <w:jc w:val="center"/>
              <w:rPr>
                <w:rFonts w:eastAsia="SimSun"/>
                <w:szCs w:val="22"/>
              </w:rPr>
            </w:pPr>
            <w:r w:rsidRPr="00A7714B">
              <w:rPr>
                <w:rFonts w:eastAsia="SimSun"/>
                <w:szCs w:val="22"/>
                <w:lang w:val="sv-SE"/>
              </w:rPr>
              <w:t>26,1 %</w:t>
            </w:r>
          </w:p>
        </w:tc>
      </w:tr>
    </w:tbl>
    <w:p w14:paraId="00C6731F" w14:textId="77777777" w:rsidR="00291C49" w:rsidRPr="00A7714B" w:rsidRDefault="00802785" w:rsidP="00DC136E">
      <w:pPr>
        <w:rPr>
          <w:rFonts w:eastAsia="SimSun"/>
          <w:szCs w:val="22"/>
          <w:lang w:val="sv-SE"/>
        </w:rPr>
      </w:pPr>
      <w:r w:rsidRPr="00A7714B">
        <w:rPr>
          <w:rFonts w:eastAsia="SimSun"/>
          <w:szCs w:val="22"/>
          <w:vertAlign w:val="superscript"/>
          <w:lang w:val="sv-SE"/>
        </w:rPr>
        <w:t>a</w:t>
      </w:r>
      <w:r w:rsidR="00291C49" w:rsidRPr="00A7714B">
        <w:rPr>
          <w:rFonts w:eastAsia="SimSun"/>
          <w:szCs w:val="22"/>
          <w:lang w:val="sv-SE"/>
        </w:rPr>
        <w:t xml:space="preserve"> </w:t>
      </w:r>
      <w:r w:rsidRPr="00A7714B">
        <w:rPr>
          <w:rFonts w:eastAsia="SimSun"/>
          <w:szCs w:val="22"/>
          <w:lang w:val="sv-SE"/>
        </w:rPr>
        <w:t>Inga ytterligare patienter hade &lt; 4 % minskning av BMD efter vecka 48.</w:t>
      </w:r>
    </w:p>
    <w:p w14:paraId="583B1073" w14:textId="77777777" w:rsidR="00780223" w:rsidRPr="00A7714B" w:rsidRDefault="00780223" w:rsidP="00DC136E">
      <w:pPr>
        <w:rPr>
          <w:rFonts w:eastAsia="SimSun"/>
          <w:szCs w:val="22"/>
          <w:lang w:val="sv-SE"/>
        </w:rPr>
      </w:pPr>
    </w:p>
    <w:p w14:paraId="6CF301B7" w14:textId="77777777" w:rsidR="00182238" w:rsidRPr="00A7714B" w:rsidRDefault="00182238" w:rsidP="00DC136E">
      <w:pPr>
        <w:autoSpaceDE w:val="0"/>
        <w:autoSpaceDN w:val="0"/>
        <w:adjustRightInd w:val="0"/>
        <w:rPr>
          <w:rFonts w:eastAsia="SimSun"/>
          <w:szCs w:val="22"/>
          <w:lang w:val="sv-SE" w:eastAsia="en-GB"/>
        </w:rPr>
      </w:pPr>
      <w:r w:rsidRPr="00A7714B">
        <w:rPr>
          <w:rFonts w:eastAsia="SimSun"/>
          <w:noProof/>
          <w:szCs w:val="22"/>
          <w:lang w:val="sv-SE"/>
        </w:rPr>
        <w:t>Europeiska läkemedelsmyndigheten h</w:t>
      </w:r>
      <w:r w:rsidRPr="00A7714B">
        <w:rPr>
          <w:rFonts w:eastAsia="SimSun"/>
          <w:szCs w:val="22"/>
          <w:lang w:val="sv-SE"/>
        </w:rPr>
        <w:t xml:space="preserve">ar senarelagt kravet att skicka in studieresultat för </w:t>
      </w:r>
      <w:r w:rsidR="009000BB" w:rsidRPr="00A7714B">
        <w:rPr>
          <w:rFonts w:eastAsia="SimSun"/>
          <w:szCs w:val="22"/>
          <w:lang w:val="sv-SE"/>
        </w:rPr>
        <w:t>t</w:t>
      </w:r>
      <w:r w:rsidR="002230EE" w:rsidRPr="00A7714B">
        <w:rPr>
          <w:rFonts w:eastAsia="SimSun"/>
          <w:szCs w:val="22"/>
          <w:lang w:val="sv-SE"/>
        </w:rPr>
        <w:t xml:space="preserve">enofovirdisoproxil </w:t>
      </w:r>
      <w:r w:rsidRPr="00A7714B">
        <w:rPr>
          <w:rFonts w:eastAsia="SimSun"/>
          <w:szCs w:val="22"/>
          <w:lang w:val="sv-SE"/>
        </w:rPr>
        <w:t>för en eller flera grupper av den pediatriska populationen för hiv och kronisk hepatit B</w:t>
      </w:r>
      <w:r w:rsidRPr="00A7714B">
        <w:rPr>
          <w:rStyle w:val="CommentReference"/>
          <w:rFonts w:eastAsia="SimSun"/>
          <w:sz w:val="22"/>
          <w:szCs w:val="22"/>
          <w:lang w:val="sv-SE"/>
        </w:rPr>
        <w:t xml:space="preserve"> </w:t>
      </w:r>
      <w:r w:rsidRPr="00A7714B">
        <w:rPr>
          <w:rFonts w:eastAsia="SimSun"/>
          <w:noProof/>
          <w:szCs w:val="22"/>
          <w:lang w:val="sv-SE"/>
        </w:rPr>
        <w:t>(</w:t>
      </w:r>
      <w:r w:rsidRPr="00A7714B">
        <w:rPr>
          <w:rFonts w:eastAsia="SimSun"/>
          <w:szCs w:val="22"/>
          <w:lang w:val="sv-SE" w:eastAsia="zh-CN"/>
        </w:rPr>
        <w:t>information om pediatrisk användning</w:t>
      </w:r>
      <w:r w:rsidRPr="00A7714B">
        <w:rPr>
          <w:rFonts w:eastAsia="SimSun"/>
          <w:noProof/>
          <w:szCs w:val="22"/>
          <w:lang w:val="sv-SE"/>
        </w:rPr>
        <w:t xml:space="preserve"> finns i avsnitt 4.2</w:t>
      </w:r>
      <w:r w:rsidRPr="00A7714B">
        <w:rPr>
          <w:rFonts w:eastAsia="SimSun"/>
          <w:szCs w:val="22"/>
          <w:lang w:val="sv-SE" w:eastAsia="zh-CN"/>
        </w:rPr>
        <w:t>).</w:t>
      </w:r>
    </w:p>
    <w:p w14:paraId="4195AB0A" w14:textId="77777777" w:rsidR="00182238" w:rsidRPr="00A7714B" w:rsidRDefault="00182238" w:rsidP="00DC136E">
      <w:pPr>
        <w:rPr>
          <w:rFonts w:eastAsia="SimSun"/>
          <w:szCs w:val="22"/>
          <w:lang w:val="sv-SE"/>
        </w:rPr>
      </w:pPr>
    </w:p>
    <w:p w14:paraId="25CF654B" w14:textId="77777777" w:rsidR="00182238" w:rsidRPr="00A7714B" w:rsidRDefault="00182238" w:rsidP="00DC136E">
      <w:pPr>
        <w:keepNext/>
        <w:keepLines/>
        <w:tabs>
          <w:tab w:val="left" w:pos="567"/>
        </w:tabs>
        <w:ind w:left="567" w:hanging="567"/>
        <w:rPr>
          <w:rFonts w:eastAsia="SimSun"/>
          <w:b/>
          <w:szCs w:val="22"/>
          <w:lang w:val="sv-SE"/>
        </w:rPr>
      </w:pPr>
      <w:r w:rsidRPr="00A7714B">
        <w:rPr>
          <w:rFonts w:eastAsia="SimSun"/>
          <w:b/>
          <w:szCs w:val="22"/>
          <w:lang w:val="sv-SE"/>
        </w:rPr>
        <w:lastRenderedPageBreak/>
        <w:t>5.2</w:t>
      </w:r>
      <w:r w:rsidRPr="00A7714B">
        <w:rPr>
          <w:rFonts w:eastAsia="SimSun"/>
          <w:b/>
          <w:szCs w:val="22"/>
          <w:lang w:val="sv-SE"/>
        </w:rPr>
        <w:tab/>
        <w:t>Farmakokinetiska egenskaper</w:t>
      </w:r>
    </w:p>
    <w:p w14:paraId="206DACBD" w14:textId="77777777" w:rsidR="00182238" w:rsidRPr="00A7714B" w:rsidRDefault="00182238" w:rsidP="00DC136E">
      <w:pPr>
        <w:keepNext/>
        <w:keepLines/>
        <w:rPr>
          <w:rFonts w:eastAsia="SimSun"/>
          <w:szCs w:val="22"/>
          <w:lang w:val="sv-SE"/>
        </w:rPr>
      </w:pPr>
    </w:p>
    <w:p w14:paraId="2A8894DF" w14:textId="77777777" w:rsidR="00182238" w:rsidRPr="00A7714B" w:rsidRDefault="00182238" w:rsidP="00DC136E">
      <w:pPr>
        <w:rPr>
          <w:rFonts w:eastAsia="SimSun"/>
          <w:szCs w:val="22"/>
          <w:lang w:val="sv-SE"/>
        </w:rPr>
      </w:pPr>
      <w:r w:rsidRPr="00A7714B">
        <w:rPr>
          <w:rFonts w:eastAsia="SimSun"/>
          <w:szCs w:val="22"/>
          <w:lang w:val="sv-SE"/>
        </w:rPr>
        <w:t xml:space="preserve">Tenofovirdisoproxil är en vattenlöslig esterprodrug som </w:t>
      </w:r>
      <w:r w:rsidRPr="00A7714B">
        <w:rPr>
          <w:rFonts w:eastAsia="SimSun"/>
          <w:i/>
          <w:szCs w:val="22"/>
          <w:lang w:val="sv-SE"/>
        </w:rPr>
        <w:t>in vivo</w:t>
      </w:r>
      <w:r w:rsidRPr="00A7714B">
        <w:rPr>
          <w:rFonts w:eastAsia="SimSun"/>
          <w:szCs w:val="22"/>
          <w:lang w:val="sv-SE"/>
        </w:rPr>
        <w:t xml:space="preserve"> snabbt övergår till tenofovir och formaldehyd.</w:t>
      </w:r>
    </w:p>
    <w:p w14:paraId="54C3EA0E" w14:textId="77777777" w:rsidR="00182238" w:rsidRPr="00A7714B" w:rsidRDefault="00182238" w:rsidP="00DC136E">
      <w:pPr>
        <w:rPr>
          <w:rFonts w:eastAsia="SimSun"/>
          <w:szCs w:val="22"/>
          <w:lang w:val="sv-SE"/>
        </w:rPr>
      </w:pPr>
    </w:p>
    <w:p w14:paraId="7AF6FA04" w14:textId="77777777" w:rsidR="00182238" w:rsidRPr="00A7714B" w:rsidRDefault="00182238" w:rsidP="00DC136E">
      <w:pPr>
        <w:rPr>
          <w:rFonts w:eastAsia="SimSun"/>
          <w:szCs w:val="22"/>
          <w:lang w:val="sv-SE"/>
        </w:rPr>
      </w:pPr>
      <w:r w:rsidRPr="00A7714B">
        <w:rPr>
          <w:rFonts w:eastAsia="SimSun"/>
          <w:szCs w:val="22"/>
          <w:lang w:val="sv-SE"/>
        </w:rPr>
        <w:t>Tenofovir omvandlas intracellulärt till tenofovirmonofosfat och till den aktiva komponenten tenofovirdifosfat.</w:t>
      </w:r>
    </w:p>
    <w:p w14:paraId="6FE270F9" w14:textId="77777777" w:rsidR="00182238" w:rsidRPr="00A7714B" w:rsidRDefault="00182238" w:rsidP="00DC136E">
      <w:pPr>
        <w:rPr>
          <w:rFonts w:eastAsia="SimSun"/>
          <w:szCs w:val="22"/>
          <w:lang w:val="sv-SE"/>
        </w:rPr>
      </w:pPr>
    </w:p>
    <w:p w14:paraId="5D14F4AB" w14:textId="77777777" w:rsidR="009C3794" w:rsidRPr="00A7714B" w:rsidRDefault="00182238" w:rsidP="00DC136E">
      <w:pPr>
        <w:keepNext/>
        <w:rPr>
          <w:rFonts w:eastAsia="SimSun"/>
          <w:szCs w:val="22"/>
          <w:u w:val="single"/>
          <w:lang w:val="sv-SE"/>
        </w:rPr>
      </w:pPr>
      <w:r w:rsidRPr="00A7714B">
        <w:rPr>
          <w:rFonts w:eastAsia="SimSun"/>
          <w:szCs w:val="22"/>
          <w:u w:val="single"/>
          <w:lang w:val="sv-SE"/>
        </w:rPr>
        <w:t>Absorption</w:t>
      </w:r>
    </w:p>
    <w:p w14:paraId="07FB39D6" w14:textId="77777777" w:rsidR="00291C49" w:rsidRPr="00A7714B" w:rsidRDefault="00291C49" w:rsidP="00DC136E">
      <w:pPr>
        <w:keepNext/>
        <w:rPr>
          <w:rFonts w:eastAsia="SimSun"/>
          <w:szCs w:val="22"/>
          <w:lang w:val="sv-SE"/>
        </w:rPr>
      </w:pPr>
    </w:p>
    <w:p w14:paraId="4BE687EE" w14:textId="77777777" w:rsidR="00182238" w:rsidRPr="00A7714B" w:rsidRDefault="00182238" w:rsidP="00DC136E">
      <w:pPr>
        <w:rPr>
          <w:rFonts w:eastAsia="SimSun"/>
          <w:szCs w:val="22"/>
          <w:lang w:val="sv-SE"/>
        </w:rPr>
      </w:pPr>
      <w:r w:rsidRPr="00A7714B">
        <w:rPr>
          <w:rFonts w:eastAsia="SimSun"/>
          <w:szCs w:val="22"/>
          <w:lang w:val="sv-SE"/>
        </w:rPr>
        <w:t>Efter oral administrering av tenofovirdisoproxil till hiv</w:t>
      </w:r>
      <w:r w:rsidRPr="00A7714B">
        <w:rPr>
          <w:rFonts w:eastAsia="SimSun"/>
          <w:szCs w:val="22"/>
          <w:lang w:val="sv-SE"/>
        </w:rPr>
        <w:noBreakHyphen/>
        <w:t>infekterade patienter absorberas tenofovirdisoproxil snabbt och omvandlas till tenofovir. Administrering av flera doser av tenofovirdisoproxil tillsammans med föda till hiv</w:t>
      </w:r>
      <w:r w:rsidRPr="00A7714B">
        <w:rPr>
          <w:rFonts w:eastAsia="SimSun"/>
          <w:szCs w:val="22"/>
          <w:lang w:val="sv-SE"/>
        </w:rPr>
        <w:noBreakHyphen/>
        <w:t>infekterade patienter gav för C</w:t>
      </w:r>
      <w:r w:rsidRPr="00A7714B">
        <w:rPr>
          <w:rFonts w:eastAsia="SimSun"/>
          <w:szCs w:val="22"/>
          <w:vertAlign w:val="subscript"/>
          <w:lang w:val="sv-SE"/>
        </w:rPr>
        <w:t>max</w:t>
      </w:r>
      <w:r w:rsidRPr="00A7714B">
        <w:rPr>
          <w:rFonts w:eastAsia="SimSun"/>
          <w:szCs w:val="22"/>
          <w:lang w:val="sv-SE"/>
        </w:rPr>
        <w:t>, AUC och C</w:t>
      </w:r>
      <w:r w:rsidRPr="00A7714B">
        <w:rPr>
          <w:rFonts w:eastAsia="SimSun"/>
          <w:szCs w:val="22"/>
          <w:vertAlign w:val="subscript"/>
          <w:lang w:val="sv-SE"/>
        </w:rPr>
        <w:t>min</w:t>
      </w:r>
      <w:r w:rsidRPr="00A7714B">
        <w:rPr>
          <w:rFonts w:eastAsia="SimSun"/>
          <w:szCs w:val="22"/>
          <w:lang w:val="sv-SE"/>
        </w:rPr>
        <w:t xml:space="preserve"> för tenofovir medelvärdena (% CV) 326 (36,6 %) ng/ml, 3 324 (41,2 %) ng·timme/ml respektive 64,4 (39,4 %) ng/ml. Maximala serumkoncentrationer av tenofovir har observerats i serum inom en timme efter intag på fastande mage och inom två timmar tillsammans med föda. Den orala biotillgängligheten av tenofovir efter administrering av tenofovirdisoproxil till fastande patienter var cirka 25 %. Administrering av tenofovirdisoproxil tillsammans med en måltid med stort fettinnehåll ökade den orala biotillgängligheten, med en ökning i tenofovirs AUC med cirka 40 % och C</w:t>
      </w:r>
      <w:r w:rsidRPr="00A7714B">
        <w:rPr>
          <w:rFonts w:eastAsia="SimSun"/>
          <w:szCs w:val="22"/>
          <w:vertAlign w:val="subscript"/>
          <w:lang w:val="sv-SE"/>
        </w:rPr>
        <w:t>max</w:t>
      </w:r>
      <w:r w:rsidRPr="00A7714B">
        <w:rPr>
          <w:rFonts w:eastAsia="SimSun"/>
          <w:szCs w:val="22"/>
          <w:lang w:val="sv-SE"/>
        </w:rPr>
        <w:t xml:space="preserve"> med cirka 14 %. Efter den första dosen tenofovirdisoproxil till patienter som intagit föda sträckte sig medianvärdet för C</w:t>
      </w:r>
      <w:r w:rsidRPr="00A7714B">
        <w:rPr>
          <w:rFonts w:eastAsia="SimSun"/>
          <w:szCs w:val="22"/>
          <w:vertAlign w:val="subscript"/>
          <w:lang w:val="sv-SE"/>
        </w:rPr>
        <w:t>max</w:t>
      </w:r>
      <w:r w:rsidRPr="00A7714B">
        <w:rPr>
          <w:rFonts w:eastAsia="SimSun"/>
          <w:szCs w:val="22"/>
          <w:lang w:val="sv-SE"/>
        </w:rPr>
        <w:t xml:space="preserve"> i serum från 213 till 375 ng/ml. Administrering av tenofovirdisoproxil tillsammans med en lätt måltid hade dock ingen signifikant effekt på tenofovirs farmakokinetik.</w:t>
      </w:r>
    </w:p>
    <w:p w14:paraId="65F99059" w14:textId="77777777" w:rsidR="00182238" w:rsidRPr="00A7714B" w:rsidRDefault="00182238" w:rsidP="00DC136E">
      <w:pPr>
        <w:rPr>
          <w:rFonts w:eastAsia="SimSun"/>
          <w:szCs w:val="22"/>
          <w:lang w:val="sv-SE"/>
        </w:rPr>
      </w:pPr>
    </w:p>
    <w:p w14:paraId="32238CD6" w14:textId="77777777" w:rsidR="009C3794" w:rsidRPr="00A7714B" w:rsidRDefault="00182238" w:rsidP="00DC136E">
      <w:pPr>
        <w:keepNext/>
        <w:rPr>
          <w:rFonts w:eastAsia="SimSun"/>
          <w:szCs w:val="22"/>
          <w:u w:val="single"/>
          <w:lang w:val="sv-SE"/>
        </w:rPr>
      </w:pPr>
      <w:r w:rsidRPr="00A7714B">
        <w:rPr>
          <w:rFonts w:eastAsia="SimSun"/>
          <w:szCs w:val="22"/>
          <w:u w:val="single"/>
          <w:lang w:val="sv-SE"/>
        </w:rPr>
        <w:t>Distribution</w:t>
      </w:r>
    </w:p>
    <w:p w14:paraId="18DEB3CE" w14:textId="77777777" w:rsidR="00291C49" w:rsidRPr="00A7714B" w:rsidRDefault="00291C49" w:rsidP="00DC136E">
      <w:pPr>
        <w:keepNext/>
        <w:rPr>
          <w:rFonts w:eastAsia="SimSun"/>
          <w:szCs w:val="22"/>
          <w:lang w:val="sv-SE"/>
        </w:rPr>
      </w:pPr>
    </w:p>
    <w:p w14:paraId="32A492F2" w14:textId="77777777" w:rsidR="00182238" w:rsidRPr="00A7714B" w:rsidRDefault="00182238" w:rsidP="00DC136E">
      <w:pPr>
        <w:rPr>
          <w:rFonts w:eastAsia="SimSun"/>
          <w:szCs w:val="22"/>
          <w:lang w:val="sv-SE"/>
        </w:rPr>
      </w:pPr>
      <w:r w:rsidRPr="00A7714B">
        <w:rPr>
          <w:rFonts w:eastAsia="SimSun"/>
          <w:szCs w:val="22"/>
          <w:lang w:val="sv-SE"/>
        </w:rPr>
        <w:t xml:space="preserve">Efter intravenös administrering uppskattades distributionsvolymen vid steady-state av tenofovir till cirka 800 ml/kg. Efter oral administrering av tenofovirdisoproxil distribueras tenofovir till de flesta vävnader med högst koncentration i njure, lever och tarminnehåll (prekliniska studier). Tenofovirs proteinbindning </w:t>
      </w:r>
      <w:r w:rsidRPr="00A7714B">
        <w:rPr>
          <w:rFonts w:eastAsia="SimSun"/>
          <w:i/>
          <w:szCs w:val="22"/>
          <w:lang w:val="sv-SE"/>
        </w:rPr>
        <w:t>in vitro</w:t>
      </w:r>
      <w:r w:rsidRPr="00A7714B">
        <w:rPr>
          <w:rFonts w:eastAsia="SimSun"/>
          <w:szCs w:val="22"/>
          <w:lang w:val="sv-SE"/>
        </w:rPr>
        <w:t xml:space="preserve"> var mindre än 0,7 och 7,2 % till plasma respektive serumprotein vid en tenofovirkoncentration mellan 0,01 och 25 µg/ml.</w:t>
      </w:r>
    </w:p>
    <w:p w14:paraId="6EA60EB9" w14:textId="77777777" w:rsidR="00182238" w:rsidRPr="00A7714B" w:rsidRDefault="00182238" w:rsidP="00DC136E">
      <w:pPr>
        <w:rPr>
          <w:rFonts w:eastAsia="SimSun"/>
          <w:szCs w:val="22"/>
          <w:lang w:val="sv-SE"/>
        </w:rPr>
      </w:pPr>
    </w:p>
    <w:p w14:paraId="738FD3FA" w14:textId="77777777" w:rsidR="009C3794" w:rsidRPr="00A7714B" w:rsidRDefault="00182238" w:rsidP="00DC136E">
      <w:pPr>
        <w:keepNext/>
        <w:rPr>
          <w:rFonts w:eastAsia="SimSun"/>
          <w:szCs w:val="22"/>
          <w:u w:val="single"/>
          <w:lang w:val="sv-SE"/>
        </w:rPr>
      </w:pPr>
      <w:r w:rsidRPr="00A7714B">
        <w:rPr>
          <w:rFonts w:eastAsia="SimSun"/>
          <w:szCs w:val="22"/>
          <w:u w:val="single"/>
          <w:lang w:val="sv-SE"/>
        </w:rPr>
        <w:t>Metabolism</w:t>
      </w:r>
    </w:p>
    <w:p w14:paraId="6FC418ED" w14:textId="77777777" w:rsidR="00291C49" w:rsidRPr="00A7714B" w:rsidRDefault="00291C49" w:rsidP="00DC136E">
      <w:pPr>
        <w:keepNext/>
        <w:rPr>
          <w:rFonts w:eastAsia="SimSun"/>
          <w:szCs w:val="22"/>
          <w:lang w:val="sv-SE"/>
        </w:rPr>
      </w:pPr>
    </w:p>
    <w:p w14:paraId="50FD26B8" w14:textId="77777777" w:rsidR="00182238" w:rsidRPr="00A7714B" w:rsidRDefault="00182238" w:rsidP="00DC136E">
      <w:pPr>
        <w:rPr>
          <w:rFonts w:eastAsia="SimSun"/>
          <w:szCs w:val="22"/>
          <w:lang w:val="sv-SE"/>
        </w:rPr>
      </w:pPr>
      <w:r w:rsidRPr="00A7714B">
        <w:rPr>
          <w:rFonts w:eastAsia="SimSun"/>
          <w:i/>
          <w:szCs w:val="22"/>
          <w:lang w:val="sv-SE"/>
        </w:rPr>
        <w:t>In vitro</w:t>
      </w:r>
      <w:r w:rsidRPr="00A7714B">
        <w:rPr>
          <w:rFonts w:eastAsia="SimSun"/>
          <w:szCs w:val="22"/>
          <w:lang w:val="sv-SE"/>
        </w:rPr>
        <w:t>-studier har visat att varken tenofovirdisoproxil eller tenofovir är substrat för CYP450</w:t>
      </w:r>
      <w:r w:rsidRPr="00A7714B">
        <w:rPr>
          <w:rFonts w:eastAsia="SimSun"/>
          <w:szCs w:val="22"/>
          <w:lang w:val="sv-SE"/>
        </w:rPr>
        <w:noBreakHyphen/>
        <w:t>enzymerna. Dessutom, vid koncentrationer avsevärt högre (cirka 300 gånger) än de som observerats in vivo, hämmade inte tenofovir läkemedelsmetabolismen in vitro, förmedlad av någon av de viktigaste humana CYP450</w:t>
      </w:r>
      <w:r w:rsidRPr="00A7714B">
        <w:rPr>
          <w:rFonts w:eastAsia="SimSun"/>
          <w:szCs w:val="22"/>
          <w:lang w:val="sv-SE"/>
        </w:rPr>
        <w:noBreakHyphen/>
        <w:t>isoformer som är involverade i läkemedelsmetabolism (CYP3A4, CYP2D6, CYP2C9, CYP2E1 eller CYP1A1/2). Tenofovirdisoproxil hade vid en koncentration på 100 µmol/l ingen effekt på någon av CYP450</w:t>
      </w:r>
      <w:r w:rsidRPr="00A7714B">
        <w:rPr>
          <w:rFonts w:eastAsia="SimSun"/>
          <w:szCs w:val="22"/>
          <w:lang w:val="sv-SE"/>
        </w:rPr>
        <w:noBreakHyphen/>
        <w:t>isoformerna, förutom CYP1A1/2, där en liten (6 %) men statistiskt signifikant reduktion i metabolismen av CYP1A1/2</w:t>
      </w:r>
      <w:r w:rsidRPr="00A7714B">
        <w:rPr>
          <w:rFonts w:eastAsia="SimSun"/>
          <w:szCs w:val="22"/>
          <w:lang w:val="sv-SE"/>
        </w:rPr>
        <w:noBreakHyphen/>
        <w:t>substrat observerades. Baserat på dessa data är det osannolikt att kliniskt relevanta interaktioner skulle inträffa som involverar tenofovirdisoproxil och läkemedel som metaboliseras av CYP450.</w:t>
      </w:r>
    </w:p>
    <w:p w14:paraId="1AC34CF8" w14:textId="77777777" w:rsidR="00182238" w:rsidRPr="00A7714B" w:rsidRDefault="00182238" w:rsidP="00DC136E">
      <w:pPr>
        <w:rPr>
          <w:rFonts w:eastAsia="SimSun"/>
          <w:szCs w:val="22"/>
          <w:lang w:val="sv-SE"/>
        </w:rPr>
      </w:pPr>
    </w:p>
    <w:p w14:paraId="516C7DB1" w14:textId="77777777" w:rsidR="009C3794" w:rsidRPr="00A7714B" w:rsidRDefault="00182238" w:rsidP="00DC136E">
      <w:pPr>
        <w:keepNext/>
        <w:rPr>
          <w:rFonts w:eastAsia="SimSun"/>
          <w:noProof/>
          <w:szCs w:val="22"/>
          <w:u w:val="single"/>
          <w:lang w:val="sv-SE"/>
        </w:rPr>
      </w:pPr>
      <w:r w:rsidRPr="00A7714B">
        <w:rPr>
          <w:rFonts w:eastAsia="SimSun"/>
          <w:noProof/>
          <w:szCs w:val="22"/>
          <w:u w:val="single"/>
          <w:lang w:val="sv-SE"/>
        </w:rPr>
        <w:t>Eliminering</w:t>
      </w:r>
    </w:p>
    <w:p w14:paraId="4A1EC099" w14:textId="77777777" w:rsidR="00291C49" w:rsidRPr="00A7714B" w:rsidRDefault="00291C49" w:rsidP="00DC136E">
      <w:pPr>
        <w:keepNext/>
        <w:rPr>
          <w:rFonts w:eastAsia="SimSun"/>
          <w:szCs w:val="22"/>
          <w:lang w:val="sv-SE"/>
        </w:rPr>
      </w:pPr>
    </w:p>
    <w:p w14:paraId="18CF8A7F" w14:textId="77777777" w:rsidR="00182238" w:rsidRPr="00A7714B" w:rsidRDefault="00182238" w:rsidP="00DC136E">
      <w:pPr>
        <w:rPr>
          <w:rFonts w:eastAsia="SimSun"/>
          <w:szCs w:val="22"/>
          <w:lang w:val="sv-SE"/>
        </w:rPr>
      </w:pPr>
      <w:r w:rsidRPr="00A7714B">
        <w:rPr>
          <w:rFonts w:eastAsia="SimSun"/>
          <w:szCs w:val="22"/>
          <w:lang w:val="sv-SE"/>
        </w:rPr>
        <w:t>Tenofovir utsöndras främst via njurarna både via filtration och ett aktivt tubulärt transportsystem med cirka 70–80 % av den utsöndrade dosen oförändrad i urinen efter intravenös administrering. Total clearance har uppskattats till cirka 230 ml/timme/kg (cirka 300 ml/min). Njurclearance har uppskattats till cirka 160 ml/timme/kg (cirka 210 ml/min), vilket är högre än den glomerulära filtrationshastigheten. Detta indikerar att aktiv tubulär utsöndring är en viktig del i elimineringen av tenofovir. Efter oral administrering är den slutgiltiga halveringstiden för tenofovir cirka 12–18 timmar.</w:t>
      </w:r>
    </w:p>
    <w:p w14:paraId="6D00E69A" w14:textId="77777777" w:rsidR="00182238" w:rsidRPr="00A7714B" w:rsidRDefault="00182238" w:rsidP="00DC136E">
      <w:pPr>
        <w:rPr>
          <w:rFonts w:eastAsia="SimSun"/>
          <w:szCs w:val="22"/>
          <w:lang w:val="sv-SE"/>
        </w:rPr>
      </w:pPr>
    </w:p>
    <w:p w14:paraId="569B9230" w14:textId="77777777" w:rsidR="00182238" w:rsidRPr="00A7714B" w:rsidRDefault="00182238" w:rsidP="00DC136E">
      <w:pPr>
        <w:rPr>
          <w:rFonts w:eastAsia="SimSun"/>
          <w:szCs w:val="22"/>
          <w:lang w:val="sv-SE"/>
        </w:rPr>
      </w:pPr>
      <w:r w:rsidRPr="00A7714B">
        <w:rPr>
          <w:rFonts w:eastAsia="SimSun"/>
          <w:szCs w:val="22"/>
          <w:lang w:val="sv-SE"/>
        </w:rPr>
        <w:t xml:space="preserve">Studier har etablerat att vägen för aktiv tubulär sekretion av tenofovir är inströmning till proximala tubulusceller av de renala transportörerna </w:t>
      </w:r>
      <w:r w:rsidRPr="00A7714B">
        <w:rPr>
          <w:rFonts w:eastAsia="SimSun"/>
          <w:i/>
          <w:szCs w:val="22"/>
          <w:lang w:val="sv-SE"/>
        </w:rPr>
        <w:t>human organic anion transporter (hOAT)</w:t>
      </w:r>
      <w:r w:rsidRPr="00A7714B">
        <w:rPr>
          <w:rFonts w:eastAsia="SimSun"/>
          <w:szCs w:val="22"/>
          <w:lang w:val="sv-SE"/>
        </w:rPr>
        <w:t> 1 och 3 och utströmning till urinen av multiläkemedelsresistent protein 4 (MRP 4).</w:t>
      </w:r>
    </w:p>
    <w:p w14:paraId="2944192D" w14:textId="77777777" w:rsidR="00182238" w:rsidRPr="00A7714B" w:rsidRDefault="00182238" w:rsidP="00DC136E">
      <w:pPr>
        <w:rPr>
          <w:rFonts w:eastAsia="SimSun"/>
          <w:szCs w:val="22"/>
          <w:lang w:val="sv-SE"/>
        </w:rPr>
      </w:pPr>
    </w:p>
    <w:p w14:paraId="34868FBE" w14:textId="77777777" w:rsidR="009C3794" w:rsidRPr="00A7714B" w:rsidRDefault="00182238" w:rsidP="00DC136E">
      <w:pPr>
        <w:keepNext/>
        <w:rPr>
          <w:rFonts w:eastAsia="SimSun"/>
          <w:noProof/>
          <w:szCs w:val="22"/>
          <w:u w:val="single"/>
          <w:lang w:val="sv-SE"/>
        </w:rPr>
      </w:pPr>
      <w:r w:rsidRPr="00A7714B">
        <w:rPr>
          <w:rFonts w:eastAsia="SimSun"/>
          <w:noProof/>
          <w:szCs w:val="22"/>
          <w:u w:val="single"/>
          <w:lang w:val="sv-SE"/>
        </w:rPr>
        <w:lastRenderedPageBreak/>
        <w:t>Linjäritet</w:t>
      </w:r>
      <w:r w:rsidRPr="00A7714B">
        <w:rPr>
          <w:rFonts w:eastAsia="SimSun"/>
          <w:szCs w:val="22"/>
          <w:u w:val="single"/>
          <w:lang w:val="sv-SE"/>
        </w:rPr>
        <w:t>/icke-</w:t>
      </w:r>
      <w:r w:rsidRPr="00A7714B">
        <w:rPr>
          <w:rFonts w:eastAsia="SimSun"/>
          <w:noProof/>
          <w:szCs w:val="22"/>
          <w:u w:val="single"/>
          <w:lang w:val="sv-SE"/>
        </w:rPr>
        <w:t>linjäritet</w:t>
      </w:r>
    </w:p>
    <w:p w14:paraId="29452EF0" w14:textId="77777777" w:rsidR="00291C49" w:rsidRPr="00A7714B" w:rsidRDefault="00291C49" w:rsidP="00DC136E">
      <w:pPr>
        <w:keepNext/>
        <w:rPr>
          <w:rFonts w:eastAsia="SimSun"/>
          <w:szCs w:val="22"/>
          <w:lang w:val="sv-SE"/>
        </w:rPr>
      </w:pPr>
    </w:p>
    <w:p w14:paraId="5E266887" w14:textId="77777777" w:rsidR="00182238" w:rsidRPr="00A7714B" w:rsidRDefault="00182238" w:rsidP="00DC136E">
      <w:pPr>
        <w:rPr>
          <w:rFonts w:eastAsia="SimSun"/>
          <w:szCs w:val="22"/>
          <w:lang w:val="sv-SE"/>
        </w:rPr>
      </w:pPr>
      <w:r w:rsidRPr="00A7714B">
        <w:rPr>
          <w:rFonts w:eastAsia="SimSun"/>
          <w:szCs w:val="22"/>
          <w:lang w:val="sv-SE"/>
        </w:rPr>
        <w:t>Farmakokinetiken för tenofovir var oberoende av tenofovirdisoproxildosen vid dosintervallet 75 till 600 mg och påverkades inte av upprepad dosering vid någon dosnivå.</w:t>
      </w:r>
    </w:p>
    <w:p w14:paraId="0284FDDB" w14:textId="77777777" w:rsidR="00182238" w:rsidRPr="00A7714B" w:rsidRDefault="00182238" w:rsidP="00DC136E">
      <w:pPr>
        <w:rPr>
          <w:rFonts w:eastAsia="SimSun"/>
          <w:szCs w:val="22"/>
          <w:lang w:val="sv-SE"/>
        </w:rPr>
      </w:pPr>
    </w:p>
    <w:p w14:paraId="430B62DF" w14:textId="77777777" w:rsidR="009C3794" w:rsidRPr="00A7714B" w:rsidRDefault="00182238" w:rsidP="00DC136E">
      <w:pPr>
        <w:keepNext/>
        <w:rPr>
          <w:rFonts w:eastAsia="SimSun"/>
          <w:szCs w:val="22"/>
          <w:u w:val="single"/>
          <w:lang w:val="sv-SE"/>
        </w:rPr>
      </w:pPr>
      <w:r w:rsidRPr="00A7714B">
        <w:rPr>
          <w:rFonts w:eastAsia="SimSun"/>
          <w:szCs w:val="22"/>
          <w:u w:val="single"/>
          <w:lang w:val="sv-SE"/>
        </w:rPr>
        <w:t>Ålder</w:t>
      </w:r>
    </w:p>
    <w:p w14:paraId="26DCD437" w14:textId="77777777" w:rsidR="00291C49" w:rsidRPr="00A7714B" w:rsidRDefault="00291C49" w:rsidP="00DC136E">
      <w:pPr>
        <w:keepNext/>
        <w:rPr>
          <w:rFonts w:eastAsia="SimSun"/>
          <w:szCs w:val="22"/>
          <w:lang w:val="sv-SE"/>
        </w:rPr>
      </w:pPr>
    </w:p>
    <w:p w14:paraId="00C60C3D" w14:textId="77777777" w:rsidR="00182238" w:rsidRPr="00A7714B" w:rsidRDefault="00182238" w:rsidP="00DC136E">
      <w:pPr>
        <w:rPr>
          <w:rFonts w:eastAsia="SimSun"/>
          <w:szCs w:val="22"/>
          <w:lang w:val="sv-SE"/>
        </w:rPr>
      </w:pPr>
      <w:r w:rsidRPr="00A7714B">
        <w:rPr>
          <w:rFonts w:eastAsia="SimSun"/>
          <w:szCs w:val="22"/>
          <w:lang w:val="sv-SE"/>
        </w:rPr>
        <w:t>Farmakokinetiska studier har inte utförts på äldre (över 65 år).</w:t>
      </w:r>
    </w:p>
    <w:p w14:paraId="48D033DC" w14:textId="77777777" w:rsidR="00182238" w:rsidRPr="00A7714B" w:rsidRDefault="00182238" w:rsidP="00DC136E">
      <w:pPr>
        <w:rPr>
          <w:rFonts w:eastAsia="SimSun"/>
          <w:szCs w:val="22"/>
          <w:lang w:val="sv-SE"/>
        </w:rPr>
      </w:pPr>
    </w:p>
    <w:p w14:paraId="7662657F" w14:textId="77777777" w:rsidR="009C3794" w:rsidRPr="00A7714B" w:rsidRDefault="00182238" w:rsidP="00DC136E">
      <w:pPr>
        <w:keepNext/>
        <w:rPr>
          <w:rFonts w:eastAsia="SimSun"/>
          <w:szCs w:val="22"/>
          <w:u w:val="single"/>
          <w:lang w:val="sv-SE"/>
        </w:rPr>
      </w:pPr>
      <w:r w:rsidRPr="00A7714B">
        <w:rPr>
          <w:rFonts w:eastAsia="SimSun"/>
          <w:szCs w:val="22"/>
          <w:u w:val="single"/>
          <w:lang w:val="sv-SE"/>
        </w:rPr>
        <w:t>Kön</w:t>
      </w:r>
    </w:p>
    <w:p w14:paraId="37DCB7FE" w14:textId="77777777" w:rsidR="00291C49" w:rsidRPr="00A7714B" w:rsidRDefault="00291C49" w:rsidP="00DC136E">
      <w:pPr>
        <w:keepNext/>
        <w:rPr>
          <w:rFonts w:eastAsia="SimSun"/>
          <w:szCs w:val="22"/>
          <w:lang w:val="sv-SE"/>
        </w:rPr>
      </w:pPr>
    </w:p>
    <w:p w14:paraId="298B52AF" w14:textId="77777777" w:rsidR="00182238" w:rsidRPr="00A7714B" w:rsidRDefault="00182238" w:rsidP="00DC136E">
      <w:pPr>
        <w:rPr>
          <w:rFonts w:eastAsia="SimSun"/>
          <w:szCs w:val="22"/>
          <w:lang w:val="sv-SE"/>
        </w:rPr>
      </w:pPr>
      <w:r w:rsidRPr="00A7714B">
        <w:rPr>
          <w:rFonts w:eastAsia="SimSun"/>
          <w:szCs w:val="22"/>
          <w:lang w:val="sv-SE"/>
        </w:rPr>
        <w:t>Den begränsade informationen om farmakokinetiken för tenofovir hos kvinnor visar inte på någon större könsskillnad.</w:t>
      </w:r>
    </w:p>
    <w:p w14:paraId="60EFBB05" w14:textId="77777777" w:rsidR="00182238" w:rsidRPr="00A7714B" w:rsidRDefault="00182238" w:rsidP="00DC136E">
      <w:pPr>
        <w:rPr>
          <w:rFonts w:eastAsia="SimSun"/>
          <w:szCs w:val="22"/>
          <w:lang w:val="sv-SE"/>
        </w:rPr>
      </w:pPr>
    </w:p>
    <w:p w14:paraId="67E6988A" w14:textId="77777777" w:rsidR="009C3794" w:rsidRPr="00A7714B" w:rsidRDefault="00182238" w:rsidP="00DC136E">
      <w:pPr>
        <w:keepNext/>
        <w:rPr>
          <w:rFonts w:eastAsia="SimSun"/>
          <w:szCs w:val="22"/>
          <w:u w:val="single"/>
          <w:lang w:val="sv-SE"/>
        </w:rPr>
      </w:pPr>
      <w:r w:rsidRPr="00A7714B">
        <w:rPr>
          <w:rFonts w:eastAsia="SimSun"/>
          <w:szCs w:val="22"/>
          <w:u w:val="single"/>
          <w:lang w:val="sv-SE"/>
        </w:rPr>
        <w:t>Etnicitet</w:t>
      </w:r>
    </w:p>
    <w:p w14:paraId="1476CB4A" w14:textId="77777777" w:rsidR="00291C49" w:rsidRPr="00A7714B" w:rsidRDefault="00291C49" w:rsidP="00DC136E">
      <w:pPr>
        <w:keepNext/>
        <w:rPr>
          <w:rFonts w:eastAsia="SimSun"/>
          <w:szCs w:val="22"/>
          <w:lang w:val="sv-SE"/>
        </w:rPr>
      </w:pPr>
    </w:p>
    <w:p w14:paraId="2C61919A" w14:textId="77777777" w:rsidR="00182238" w:rsidRPr="00A7714B" w:rsidRDefault="00182238" w:rsidP="00DC136E">
      <w:pPr>
        <w:rPr>
          <w:rFonts w:eastAsia="SimSun"/>
          <w:szCs w:val="22"/>
          <w:lang w:val="sv-SE"/>
        </w:rPr>
      </w:pPr>
      <w:r w:rsidRPr="00A7714B">
        <w:rPr>
          <w:rFonts w:eastAsia="SimSun"/>
          <w:szCs w:val="22"/>
          <w:lang w:val="sv-SE"/>
        </w:rPr>
        <w:t>Farmakokinetik har inte särskilt studerats hos olika etniska grupper.</w:t>
      </w:r>
    </w:p>
    <w:p w14:paraId="361B91DE" w14:textId="77777777" w:rsidR="00182238" w:rsidRPr="00A7714B" w:rsidRDefault="00182238" w:rsidP="00DC136E">
      <w:pPr>
        <w:rPr>
          <w:rFonts w:eastAsia="SimSun"/>
          <w:szCs w:val="22"/>
          <w:lang w:val="sv-SE"/>
        </w:rPr>
      </w:pPr>
    </w:p>
    <w:p w14:paraId="5AB7D214" w14:textId="77777777" w:rsidR="009C3794" w:rsidRPr="00A7714B" w:rsidRDefault="00182238" w:rsidP="00DC136E">
      <w:pPr>
        <w:keepNext/>
        <w:rPr>
          <w:rFonts w:eastAsia="SimSun"/>
          <w:szCs w:val="22"/>
          <w:u w:val="single"/>
          <w:lang w:val="sv-SE"/>
        </w:rPr>
      </w:pPr>
      <w:r w:rsidRPr="00A7714B">
        <w:rPr>
          <w:rFonts w:eastAsia="SimSun"/>
          <w:szCs w:val="22"/>
          <w:u w:val="single"/>
          <w:lang w:val="sv-SE"/>
        </w:rPr>
        <w:t>Pediatrisk population</w:t>
      </w:r>
    </w:p>
    <w:p w14:paraId="590340B3" w14:textId="77777777" w:rsidR="00291C49" w:rsidRPr="00A7714B" w:rsidRDefault="00291C49" w:rsidP="00DC136E">
      <w:pPr>
        <w:keepNext/>
        <w:rPr>
          <w:rFonts w:eastAsia="SimSun"/>
          <w:szCs w:val="22"/>
          <w:lang w:val="sv-SE"/>
        </w:rPr>
      </w:pPr>
    </w:p>
    <w:p w14:paraId="6CD60165" w14:textId="77777777" w:rsidR="00182238" w:rsidRPr="00A7714B" w:rsidRDefault="00182238" w:rsidP="00DC136E">
      <w:pPr>
        <w:rPr>
          <w:rFonts w:eastAsia="SimSun"/>
          <w:szCs w:val="22"/>
          <w:lang w:val="sv-SE"/>
        </w:rPr>
      </w:pPr>
      <w:r w:rsidRPr="00A7714B">
        <w:rPr>
          <w:rFonts w:eastAsia="SimSun"/>
          <w:i/>
          <w:szCs w:val="22"/>
          <w:lang w:val="sv-SE"/>
        </w:rPr>
        <w:t>Hiv</w:t>
      </w:r>
      <w:r w:rsidRPr="00A7714B">
        <w:rPr>
          <w:rFonts w:eastAsia="SimSun"/>
          <w:i/>
          <w:szCs w:val="22"/>
          <w:lang w:val="sv-SE"/>
        </w:rPr>
        <w:noBreakHyphen/>
        <w:t xml:space="preserve">1: </w:t>
      </w:r>
      <w:r w:rsidRPr="00A7714B">
        <w:rPr>
          <w:rFonts w:eastAsia="SimSun"/>
          <w:szCs w:val="22"/>
          <w:lang w:val="sv-SE"/>
        </w:rPr>
        <w:t>Farmakokinetiken i steady-state för tenofovir utvärderas hos 8 hiv</w:t>
      </w:r>
      <w:r w:rsidRPr="00A7714B">
        <w:rPr>
          <w:rFonts w:eastAsia="SimSun"/>
          <w:szCs w:val="22"/>
          <w:lang w:val="sv-SE"/>
        </w:rPr>
        <w:noBreakHyphen/>
        <w:t>1</w:t>
      </w:r>
      <w:r w:rsidRPr="00A7714B">
        <w:rPr>
          <w:rFonts w:eastAsia="SimSun"/>
          <w:szCs w:val="22"/>
          <w:lang w:val="sv-SE"/>
        </w:rPr>
        <w:noBreakHyphen/>
        <w:t>infekterade ungdomar (i åldern 12 till &lt; 18 år) med kroppsvikt ≥ 35 kg. Genomsnittliga värden (± SD) för C</w:t>
      </w:r>
      <w:r w:rsidRPr="00A7714B">
        <w:rPr>
          <w:rFonts w:eastAsia="SimSun"/>
          <w:szCs w:val="22"/>
          <w:vertAlign w:val="subscript"/>
          <w:lang w:val="sv-SE"/>
        </w:rPr>
        <w:t>max</w:t>
      </w:r>
      <w:r w:rsidRPr="00A7714B">
        <w:rPr>
          <w:rFonts w:eastAsia="SimSun"/>
          <w:szCs w:val="22"/>
          <w:lang w:val="sv-SE"/>
        </w:rPr>
        <w:t xml:space="preserve"> och AUC</w:t>
      </w:r>
      <w:r w:rsidRPr="00A7714B">
        <w:rPr>
          <w:rFonts w:eastAsia="SimSun"/>
          <w:szCs w:val="22"/>
          <w:vertAlign w:val="subscript"/>
          <w:lang w:val="sv-SE"/>
        </w:rPr>
        <w:t>tau</w:t>
      </w:r>
      <w:r w:rsidRPr="00A7714B">
        <w:rPr>
          <w:rFonts w:eastAsia="SimSun"/>
          <w:szCs w:val="22"/>
          <w:lang w:val="sv-SE"/>
        </w:rPr>
        <w:t xml:space="preserve"> är 0,38 ± 0,13 μg/ml respektive 3,39 ± 1,22 μg·timme/ml. Den exponering för tenofovir som uppnåddes hos ungdomar som fick dagliga orala doser av tenofovirdisoproxil 245 mg var likartade de som uppnåddes hos vuxna som fick dagliga engångsdoser av tenofovirdisoproxil 245 mg.</w:t>
      </w:r>
    </w:p>
    <w:p w14:paraId="69006EE2" w14:textId="77777777" w:rsidR="00182238" w:rsidRPr="00A7714B" w:rsidRDefault="00182238" w:rsidP="00DC136E">
      <w:pPr>
        <w:rPr>
          <w:rFonts w:eastAsia="SimSun"/>
          <w:szCs w:val="22"/>
          <w:lang w:val="sv-SE"/>
        </w:rPr>
      </w:pPr>
    </w:p>
    <w:p w14:paraId="50AAC338" w14:textId="77777777" w:rsidR="00182238" w:rsidRPr="00A7714B" w:rsidRDefault="00182238" w:rsidP="00DC136E">
      <w:pPr>
        <w:rPr>
          <w:rFonts w:eastAsia="SimSun"/>
          <w:iCs/>
          <w:szCs w:val="22"/>
          <w:lang w:val="sv-SE"/>
        </w:rPr>
      </w:pPr>
      <w:r w:rsidRPr="00A7714B">
        <w:rPr>
          <w:rFonts w:eastAsia="SimSun"/>
          <w:i/>
          <w:szCs w:val="22"/>
          <w:lang w:val="sv-SE"/>
        </w:rPr>
        <w:t xml:space="preserve">Kronisk hepatit B: </w:t>
      </w:r>
      <w:r w:rsidRPr="00A7714B">
        <w:rPr>
          <w:rFonts w:eastAsia="SimSun"/>
          <w:iCs/>
          <w:szCs w:val="22"/>
          <w:lang w:val="sv-SE"/>
        </w:rPr>
        <w:t>Exponeringen för tenofovir i steady-state hos HBV</w:t>
      </w:r>
      <w:r w:rsidRPr="00A7714B">
        <w:rPr>
          <w:rFonts w:eastAsia="SimSun"/>
          <w:iCs/>
          <w:szCs w:val="22"/>
          <w:lang w:val="sv-SE"/>
        </w:rPr>
        <w:noBreakHyphen/>
        <w:t xml:space="preserve">infekterade </w:t>
      </w:r>
      <w:r w:rsidRPr="00A7714B">
        <w:rPr>
          <w:rFonts w:eastAsia="SimSun"/>
          <w:bCs/>
          <w:szCs w:val="22"/>
          <w:lang w:val="sv-SE"/>
        </w:rPr>
        <w:t>ungdomar</w:t>
      </w:r>
      <w:r w:rsidRPr="00A7714B">
        <w:rPr>
          <w:rFonts w:eastAsia="SimSun"/>
          <w:iCs/>
          <w:szCs w:val="22"/>
          <w:lang w:val="sv-SE"/>
        </w:rPr>
        <w:t xml:space="preserve"> (12 till &lt; 18 år) som fick en daglig oral dos av tenofovirdisoproxil 245 mg var likartade de som uppnåddes hos vuxna som fick dagliga engångsdoser av tenofovirdisoproxil 245 mg.</w:t>
      </w:r>
    </w:p>
    <w:p w14:paraId="4210237F" w14:textId="77777777" w:rsidR="00182238" w:rsidRPr="00A7714B" w:rsidRDefault="00182238" w:rsidP="00DC136E">
      <w:pPr>
        <w:rPr>
          <w:rFonts w:eastAsia="SimSun"/>
          <w:szCs w:val="22"/>
          <w:lang w:val="sv-SE"/>
        </w:rPr>
      </w:pPr>
    </w:p>
    <w:p w14:paraId="002E850D" w14:textId="77777777" w:rsidR="00182238" w:rsidRPr="00A7714B" w:rsidRDefault="00182238" w:rsidP="00DC136E">
      <w:pPr>
        <w:rPr>
          <w:rFonts w:eastAsia="SimSun"/>
          <w:bCs/>
          <w:iCs/>
          <w:szCs w:val="22"/>
          <w:lang w:val="sv-SE"/>
        </w:rPr>
      </w:pPr>
      <w:r w:rsidRPr="00A7714B">
        <w:rPr>
          <w:rFonts w:eastAsia="SimSun"/>
          <w:szCs w:val="22"/>
          <w:lang w:val="sv-SE"/>
        </w:rPr>
        <w:t>Farmakokinetiska studier har inte utförts med tenofovirdisoproxi 245 mg tabletter på barn under 12 år eller med nedsatt njurfunktion.</w:t>
      </w:r>
    </w:p>
    <w:p w14:paraId="13B2E2E5" w14:textId="77777777" w:rsidR="00182238" w:rsidRPr="00A7714B" w:rsidRDefault="00182238" w:rsidP="00DC136E">
      <w:pPr>
        <w:rPr>
          <w:rFonts w:eastAsia="SimSun"/>
          <w:szCs w:val="22"/>
          <w:lang w:val="sv-SE"/>
        </w:rPr>
      </w:pPr>
    </w:p>
    <w:p w14:paraId="50B7343F" w14:textId="77777777" w:rsidR="009C3794" w:rsidRPr="00A7714B" w:rsidRDefault="00182238" w:rsidP="00DC136E">
      <w:pPr>
        <w:keepNext/>
        <w:rPr>
          <w:rFonts w:eastAsia="SimSun"/>
          <w:szCs w:val="22"/>
          <w:u w:val="single"/>
          <w:lang w:val="sv-SE"/>
        </w:rPr>
      </w:pPr>
      <w:r w:rsidRPr="00A7714B">
        <w:rPr>
          <w:rFonts w:eastAsia="SimSun"/>
          <w:szCs w:val="22"/>
          <w:u w:val="single"/>
          <w:lang w:val="sv-SE"/>
        </w:rPr>
        <w:t>Nedsatt njurfunktion</w:t>
      </w:r>
    </w:p>
    <w:p w14:paraId="1F5C40EB" w14:textId="77777777" w:rsidR="00291C49" w:rsidRPr="00A7714B" w:rsidRDefault="00291C49" w:rsidP="00DC136E">
      <w:pPr>
        <w:keepNext/>
        <w:rPr>
          <w:rFonts w:eastAsia="SimSun"/>
          <w:szCs w:val="22"/>
          <w:lang w:val="sv-SE"/>
        </w:rPr>
      </w:pPr>
    </w:p>
    <w:p w14:paraId="31332FDE" w14:textId="77777777" w:rsidR="00182238" w:rsidRPr="00A7714B" w:rsidRDefault="00182238" w:rsidP="00DC136E">
      <w:pPr>
        <w:rPr>
          <w:rFonts w:eastAsia="SimSun"/>
          <w:szCs w:val="22"/>
          <w:lang w:val="sv-SE"/>
        </w:rPr>
      </w:pPr>
      <w:r w:rsidRPr="00A7714B">
        <w:rPr>
          <w:rFonts w:eastAsia="SimSun"/>
          <w:szCs w:val="22"/>
          <w:lang w:val="sv-SE"/>
        </w:rPr>
        <w:t>Farmakokinetiska parametrar för tenofovir bestämdes efter administrering av en engångsdos tenofovirdisoproxil 245 mg till 40 icke</w:t>
      </w:r>
      <w:r w:rsidRPr="00A7714B">
        <w:rPr>
          <w:rFonts w:eastAsia="SimSun"/>
          <w:szCs w:val="22"/>
          <w:lang w:val="sv-SE"/>
        </w:rPr>
        <w:noBreakHyphen/>
        <w:t>hiv</w:t>
      </w:r>
      <w:r w:rsidRPr="00A7714B">
        <w:rPr>
          <w:rFonts w:eastAsia="SimSun"/>
          <w:szCs w:val="22"/>
          <w:lang w:val="sv-SE"/>
        </w:rPr>
        <w:noBreakHyphen/>
        <w:t>infekterade, icke</w:t>
      </w:r>
      <w:r w:rsidRPr="00A7714B">
        <w:rPr>
          <w:rFonts w:eastAsia="SimSun"/>
          <w:szCs w:val="22"/>
          <w:lang w:val="sv-SE"/>
        </w:rPr>
        <w:noBreakHyphen/>
        <w:t>HBV</w:t>
      </w:r>
      <w:r w:rsidRPr="00A7714B">
        <w:rPr>
          <w:rFonts w:eastAsia="SimSun"/>
          <w:szCs w:val="22"/>
          <w:lang w:val="sv-SE"/>
        </w:rPr>
        <w:noBreakHyphen/>
        <w:t xml:space="preserve">infekterade vuxna patienter med olika grader av nedsatt njurfunktion definierad enligt baseline kreatininclearance </w:t>
      </w:r>
      <w:r w:rsidRPr="00A7714B">
        <w:rPr>
          <w:rFonts w:eastAsia="SimSun"/>
          <w:i/>
          <w:szCs w:val="22"/>
          <w:lang w:val="sv-SE"/>
        </w:rPr>
        <w:t>(Creatinine Clearance, CrCl)</w:t>
      </w:r>
      <w:r w:rsidRPr="00A7714B">
        <w:rPr>
          <w:rFonts w:eastAsia="SimSun"/>
          <w:szCs w:val="22"/>
          <w:lang w:val="sv-SE"/>
        </w:rPr>
        <w:t xml:space="preserve"> (normal njurfunktion när CrCl &gt; 80 ml/min; lätt nedsatt njurfunktion med CrCl = 50</w:t>
      </w:r>
      <w:r w:rsidRPr="00A7714B">
        <w:rPr>
          <w:rFonts w:eastAsia="SimSun"/>
          <w:szCs w:val="22"/>
          <w:lang w:val="sv-SE"/>
        </w:rPr>
        <w:noBreakHyphen/>
        <w:t>79 ml/min; måttligt nedsatt njurfunktion med CrCl = 30</w:t>
      </w:r>
      <w:r w:rsidRPr="00A7714B">
        <w:rPr>
          <w:rFonts w:eastAsia="SimSun"/>
          <w:szCs w:val="22"/>
          <w:lang w:val="sv-SE"/>
        </w:rPr>
        <w:noBreakHyphen/>
        <w:t>49 ml/min och svårt nedsatt njurfunktion med CrCl = 10</w:t>
      </w:r>
      <w:r w:rsidRPr="00A7714B">
        <w:rPr>
          <w:rFonts w:eastAsia="SimSun"/>
          <w:szCs w:val="22"/>
          <w:lang w:val="sv-SE"/>
        </w:rPr>
        <w:noBreakHyphen/>
        <w:t>29 ml/min). Jämfört med patienter med normal njurfunktion ökade den genomsnittliga exponeringen för tenofovir (% CV) från 2 185 (12 %) ng·timme/ml hos patienter med CrCl &gt; 80 ml/min till 3 064 (30 %) ng·timme/ml, 6 009 (42 %) ng·timme/ml respektive 15 985 (45 %) ng·timme/ml hos patienter med lätt, måttlig och svår njurfunktionsnedsättning. Dosrekommendationerna till patienter med nedsatt njurfunktion, med ökade dosintervall, förväntas resultera i högre maximala plasmakoncentrationer och lägre C</w:t>
      </w:r>
      <w:r w:rsidRPr="00A7714B">
        <w:rPr>
          <w:rFonts w:eastAsia="SimSun"/>
          <w:szCs w:val="22"/>
          <w:vertAlign w:val="subscript"/>
          <w:lang w:val="sv-SE"/>
        </w:rPr>
        <w:t>min</w:t>
      </w:r>
      <w:r w:rsidRPr="00A7714B">
        <w:rPr>
          <w:rFonts w:eastAsia="SimSun"/>
          <w:szCs w:val="22"/>
          <w:lang w:val="sv-SE"/>
        </w:rPr>
        <w:noBreakHyphen/>
        <w:t>nivåer hos patienter med nedsatt njurfunktion jämfört med patienter med normal njurfunktion. Den kliniska betydelsen av detta är okänd.</w:t>
      </w:r>
    </w:p>
    <w:p w14:paraId="13C02FD8" w14:textId="77777777" w:rsidR="00182238" w:rsidRPr="00A7714B" w:rsidRDefault="00182238" w:rsidP="00DC136E">
      <w:pPr>
        <w:rPr>
          <w:rFonts w:eastAsia="SimSun"/>
          <w:szCs w:val="22"/>
          <w:lang w:val="sv-SE"/>
        </w:rPr>
      </w:pPr>
    </w:p>
    <w:p w14:paraId="4EF81CED" w14:textId="77777777" w:rsidR="00182238" w:rsidRPr="00A7714B" w:rsidRDefault="00182238" w:rsidP="00DC136E">
      <w:pPr>
        <w:rPr>
          <w:rFonts w:eastAsia="SimSun"/>
          <w:szCs w:val="22"/>
          <w:lang w:val="sv-SE"/>
        </w:rPr>
      </w:pPr>
      <w:r w:rsidRPr="00A7714B">
        <w:rPr>
          <w:rFonts w:eastAsia="SimSun"/>
          <w:szCs w:val="22"/>
          <w:lang w:val="sv-SE"/>
        </w:rPr>
        <w:t xml:space="preserve">Hos patienter med terminal njurinsufficiens </w:t>
      </w:r>
      <w:r w:rsidRPr="00A7714B">
        <w:rPr>
          <w:rFonts w:eastAsia="SimSun"/>
          <w:i/>
          <w:szCs w:val="22"/>
          <w:lang w:val="sv-SE"/>
        </w:rPr>
        <w:t>(End Stage Renal Disease, ESRD)</w:t>
      </w:r>
      <w:r w:rsidRPr="00A7714B">
        <w:rPr>
          <w:rFonts w:eastAsia="SimSun"/>
          <w:szCs w:val="22"/>
          <w:lang w:val="sv-SE"/>
        </w:rPr>
        <w:t xml:space="preserve"> (CrCl &lt; 10 ml/min) som kräver hemodialys ökade koncentrationerna av tenofovir mellan dialysbehandlingarna avsevärt under 48 timmar genom att uppnå ett genomsnittligt C</w:t>
      </w:r>
      <w:r w:rsidRPr="00A7714B">
        <w:rPr>
          <w:rFonts w:eastAsia="SimSun"/>
          <w:szCs w:val="22"/>
          <w:vertAlign w:val="subscript"/>
          <w:lang w:val="sv-SE"/>
        </w:rPr>
        <w:t>max</w:t>
      </w:r>
      <w:r w:rsidRPr="00A7714B">
        <w:rPr>
          <w:rFonts w:eastAsia="SimSun"/>
          <w:szCs w:val="22"/>
          <w:lang w:val="sv-SE"/>
        </w:rPr>
        <w:t xml:space="preserve"> på 1 032 ng/ml och en genomsnittlig AUC</w:t>
      </w:r>
      <w:r w:rsidRPr="00A7714B">
        <w:rPr>
          <w:rFonts w:eastAsia="SimSun"/>
          <w:szCs w:val="22"/>
          <w:vertAlign w:val="subscript"/>
          <w:lang w:val="sv-SE"/>
        </w:rPr>
        <w:t>0</w:t>
      </w:r>
      <w:r w:rsidRPr="00A7714B">
        <w:rPr>
          <w:rFonts w:eastAsia="SimSun"/>
          <w:szCs w:val="22"/>
          <w:vertAlign w:val="subscript"/>
          <w:lang w:val="sv-SE"/>
        </w:rPr>
        <w:noBreakHyphen/>
        <w:t>48t</w:t>
      </w:r>
      <w:r w:rsidRPr="00A7714B">
        <w:rPr>
          <w:rFonts w:eastAsia="SimSun"/>
          <w:szCs w:val="22"/>
          <w:lang w:val="sv-SE"/>
        </w:rPr>
        <w:t xml:space="preserve"> på 42 857 ng·timme/ml.</w:t>
      </w:r>
    </w:p>
    <w:p w14:paraId="1F7A976D" w14:textId="77777777" w:rsidR="00182238" w:rsidRPr="00A7714B" w:rsidRDefault="00182238" w:rsidP="00DC136E">
      <w:pPr>
        <w:rPr>
          <w:rFonts w:eastAsia="SimSun"/>
          <w:szCs w:val="22"/>
          <w:lang w:val="sv-SE"/>
        </w:rPr>
      </w:pPr>
    </w:p>
    <w:p w14:paraId="3D0FF695" w14:textId="77777777" w:rsidR="00182238" w:rsidRPr="00A7714B" w:rsidRDefault="00182238" w:rsidP="00DC136E">
      <w:pPr>
        <w:rPr>
          <w:rFonts w:eastAsia="SimSun"/>
          <w:szCs w:val="22"/>
          <w:lang w:val="sv-SE"/>
        </w:rPr>
      </w:pPr>
      <w:r w:rsidRPr="00A7714B">
        <w:rPr>
          <w:rFonts w:eastAsia="SimSun"/>
          <w:szCs w:val="22"/>
          <w:lang w:val="sv-SE"/>
        </w:rPr>
        <w:t>En ändring av dosintervallet för tenofovirdisoproxil 245 mg rekommenderas hos vuxna patienter med kreatininclearance &lt; 50 ml/min eller hos patienter som redan har ESRD och behöver dialys (see avsnitt 4.2).</w:t>
      </w:r>
    </w:p>
    <w:p w14:paraId="28737EA2" w14:textId="77777777" w:rsidR="00182238" w:rsidRPr="00A7714B" w:rsidRDefault="00182238" w:rsidP="00DC136E">
      <w:pPr>
        <w:rPr>
          <w:rFonts w:eastAsia="SimSun"/>
          <w:szCs w:val="22"/>
          <w:lang w:val="sv-SE"/>
        </w:rPr>
      </w:pPr>
    </w:p>
    <w:p w14:paraId="71CDD1C8" w14:textId="77777777" w:rsidR="00182238" w:rsidRPr="00A7714B" w:rsidRDefault="00182238" w:rsidP="00DC136E">
      <w:pPr>
        <w:rPr>
          <w:rFonts w:eastAsia="SimSun"/>
          <w:szCs w:val="22"/>
          <w:lang w:val="sv-SE"/>
        </w:rPr>
      </w:pPr>
      <w:r w:rsidRPr="00A7714B">
        <w:rPr>
          <w:rFonts w:eastAsia="SimSun"/>
          <w:szCs w:val="22"/>
          <w:lang w:val="sv-SE"/>
        </w:rPr>
        <w:t>Farmakokinetiken för tenofovir hos patienter med kreatininclearance &lt; 10 ml/min som inte behandlas med hemodialys och hos patienter med ESRD som behandlas med peritonealdialys eller andra former av dialys har inte studerats.</w:t>
      </w:r>
    </w:p>
    <w:p w14:paraId="7FF5EA0D" w14:textId="77777777" w:rsidR="00182238" w:rsidRPr="00A7714B" w:rsidRDefault="00182238" w:rsidP="00DC136E">
      <w:pPr>
        <w:rPr>
          <w:rFonts w:eastAsia="SimSun"/>
          <w:szCs w:val="22"/>
          <w:lang w:val="sv-SE"/>
        </w:rPr>
      </w:pPr>
    </w:p>
    <w:p w14:paraId="1820F36E" w14:textId="77777777" w:rsidR="00182238" w:rsidRPr="00A7714B" w:rsidRDefault="00182238" w:rsidP="00DC136E">
      <w:pPr>
        <w:rPr>
          <w:rFonts w:eastAsia="SimSun"/>
          <w:noProof/>
          <w:szCs w:val="22"/>
          <w:lang w:val="sv-SE"/>
        </w:rPr>
      </w:pPr>
      <w:r w:rsidRPr="00A7714B">
        <w:rPr>
          <w:rFonts w:eastAsia="SimSun"/>
          <w:szCs w:val="22"/>
          <w:lang w:val="sv-SE"/>
        </w:rPr>
        <w:t xml:space="preserve">Farmakokinetiken för tenovfovir hos pediatriska patienter med nedsatt njurfunktion har inte studerats. Inga data är tillgängliga för att göra </w:t>
      </w:r>
      <w:r w:rsidRPr="00A7714B">
        <w:rPr>
          <w:rFonts w:eastAsia="SimSun"/>
          <w:noProof/>
          <w:szCs w:val="22"/>
          <w:lang w:val="sv-SE"/>
        </w:rPr>
        <w:t>doseringsrekommendationer (se avsnitt 4.2 och 4.4).</w:t>
      </w:r>
    </w:p>
    <w:p w14:paraId="43277C6E" w14:textId="77777777" w:rsidR="00182238" w:rsidRPr="00A7714B" w:rsidRDefault="00182238" w:rsidP="00DC136E">
      <w:pPr>
        <w:rPr>
          <w:rFonts w:eastAsia="SimSun"/>
          <w:szCs w:val="22"/>
          <w:lang w:val="sv-SE"/>
        </w:rPr>
      </w:pPr>
    </w:p>
    <w:p w14:paraId="5CDD6E03" w14:textId="77777777" w:rsidR="009C3794" w:rsidRPr="00A7714B" w:rsidRDefault="00182238" w:rsidP="00DC136E">
      <w:pPr>
        <w:keepNext/>
        <w:keepLines/>
        <w:rPr>
          <w:rFonts w:eastAsia="SimSun"/>
          <w:szCs w:val="22"/>
          <w:u w:val="single"/>
          <w:lang w:val="sv-SE"/>
        </w:rPr>
      </w:pPr>
      <w:r w:rsidRPr="00A7714B">
        <w:rPr>
          <w:rFonts w:eastAsia="SimSun"/>
          <w:szCs w:val="22"/>
          <w:u w:val="single"/>
          <w:lang w:val="sv-SE"/>
        </w:rPr>
        <w:t>Nedsatt leverfunktion</w:t>
      </w:r>
    </w:p>
    <w:p w14:paraId="35D25211" w14:textId="77777777" w:rsidR="00291C49" w:rsidRPr="00A7714B" w:rsidRDefault="00291C49" w:rsidP="00DC136E">
      <w:pPr>
        <w:keepNext/>
        <w:keepLines/>
        <w:rPr>
          <w:rFonts w:eastAsia="SimSun"/>
          <w:i/>
          <w:szCs w:val="22"/>
          <w:lang w:val="sv-SE"/>
        </w:rPr>
      </w:pPr>
    </w:p>
    <w:p w14:paraId="60A31C02" w14:textId="77777777" w:rsidR="00182238" w:rsidRPr="00A7714B" w:rsidRDefault="00182238" w:rsidP="00DC136E">
      <w:pPr>
        <w:rPr>
          <w:rFonts w:eastAsia="SimSun"/>
          <w:szCs w:val="22"/>
          <w:lang w:val="sv-SE"/>
        </w:rPr>
      </w:pPr>
      <w:r w:rsidRPr="00A7714B">
        <w:rPr>
          <w:rFonts w:eastAsia="SimSun"/>
          <w:szCs w:val="22"/>
          <w:lang w:val="sv-SE"/>
        </w:rPr>
        <w:t>En engångsdos av 245 mg tenofovirdisoproxil har givits till icke</w:t>
      </w:r>
      <w:r w:rsidRPr="00A7714B">
        <w:rPr>
          <w:rFonts w:eastAsia="SimSun"/>
          <w:szCs w:val="22"/>
          <w:lang w:val="sv-SE"/>
        </w:rPr>
        <w:noBreakHyphen/>
        <w:t>hiv</w:t>
      </w:r>
      <w:r w:rsidRPr="00A7714B">
        <w:rPr>
          <w:rFonts w:eastAsia="SimSun"/>
          <w:szCs w:val="22"/>
          <w:lang w:val="sv-SE"/>
        </w:rPr>
        <w:noBreakHyphen/>
        <w:t>infekterade, icke</w:t>
      </w:r>
      <w:r w:rsidRPr="00A7714B">
        <w:rPr>
          <w:rFonts w:eastAsia="SimSun"/>
          <w:szCs w:val="22"/>
          <w:lang w:val="sv-SE"/>
        </w:rPr>
        <w:noBreakHyphen/>
        <w:t>HBV</w:t>
      </w:r>
      <w:r w:rsidRPr="00A7714B">
        <w:rPr>
          <w:rFonts w:eastAsia="SimSun"/>
          <w:szCs w:val="22"/>
          <w:lang w:val="sv-SE"/>
        </w:rPr>
        <w:noBreakHyphen/>
        <w:t>infekterade vuxna patienter med olika grader av nedsatt leverfunktion, definierad enligt Child-Pugh-Turcotte-skalan (CPT). Tenofovirs farmakokinetik ändrades inte väsentligt hos patienter med nedsatt leverfunktion, vilket tyder på att ingen dosjustering krävs hos dessa patienter. Medelvärdet (% CV) för tenofovirs C</w:t>
      </w:r>
      <w:r w:rsidRPr="00A7714B">
        <w:rPr>
          <w:rFonts w:eastAsia="SimSun"/>
          <w:szCs w:val="22"/>
          <w:vertAlign w:val="subscript"/>
          <w:lang w:val="sv-SE"/>
        </w:rPr>
        <w:t>max</w:t>
      </w:r>
      <w:r w:rsidRPr="00A7714B">
        <w:rPr>
          <w:rFonts w:eastAsia="SimSun"/>
          <w:szCs w:val="22"/>
          <w:lang w:val="sv-SE"/>
        </w:rPr>
        <w:t xml:space="preserve"> och AUC</w:t>
      </w:r>
      <w:r w:rsidRPr="00A7714B">
        <w:rPr>
          <w:rFonts w:eastAsia="SimSun"/>
          <w:szCs w:val="22"/>
          <w:vertAlign w:val="subscript"/>
          <w:lang w:val="sv-SE"/>
        </w:rPr>
        <w:t>0</w:t>
      </w:r>
      <w:r w:rsidRPr="00A7714B">
        <w:rPr>
          <w:rFonts w:eastAsia="SimSun"/>
          <w:szCs w:val="22"/>
          <w:vertAlign w:val="subscript"/>
          <w:lang w:val="sv-SE"/>
        </w:rPr>
        <w:noBreakHyphen/>
        <w:t>∞</w:t>
      </w:r>
      <w:r w:rsidRPr="00A7714B">
        <w:rPr>
          <w:rFonts w:eastAsia="SimSun"/>
          <w:szCs w:val="22"/>
          <w:lang w:val="sv-SE"/>
        </w:rPr>
        <w:t xml:space="preserve"> var 223 (34,8 %) ng/ml respektive 2 050 (50,8 %) ng·timme/ml hos patienter med normal leverfunktion, jämfört med 289 (46,0 %) ng/ml respektive 2 310 (43,5 %) ng·timme/ml hos patienter med måttlig leverfunktionsnedsättning och 305 (24,8 %) ng/ml respektive 2 740 (44,0 %) ng·timme/ml hos patienter med svår leverfunktionsnedsättning.</w:t>
      </w:r>
    </w:p>
    <w:p w14:paraId="6C765DA7" w14:textId="77777777" w:rsidR="00182238" w:rsidRPr="00A7714B" w:rsidRDefault="00182238" w:rsidP="00DC136E">
      <w:pPr>
        <w:rPr>
          <w:rFonts w:eastAsia="SimSun"/>
          <w:szCs w:val="22"/>
          <w:lang w:val="sv-SE"/>
        </w:rPr>
      </w:pPr>
    </w:p>
    <w:p w14:paraId="13F3C336" w14:textId="77777777" w:rsidR="009C3794" w:rsidRPr="00A7714B" w:rsidRDefault="00182238" w:rsidP="00DC136E">
      <w:pPr>
        <w:keepNext/>
        <w:keepLines/>
        <w:rPr>
          <w:rFonts w:eastAsia="SimSun"/>
          <w:szCs w:val="22"/>
          <w:u w:val="single"/>
          <w:lang w:val="sv-SE"/>
        </w:rPr>
      </w:pPr>
      <w:r w:rsidRPr="00A7714B">
        <w:rPr>
          <w:rFonts w:eastAsia="SimSun"/>
          <w:szCs w:val="22"/>
          <w:u w:val="single"/>
          <w:lang w:val="sv-SE"/>
        </w:rPr>
        <w:t>Intracellulär farmakokinetik</w:t>
      </w:r>
    </w:p>
    <w:p w14:paraId="0994A5B1" w14:textId="77777777" w:rsidR="00291C49" w:rsidRPr="00A7714B" w:rsidRDefault="00291C49" w:rsidP="00DC136E">
      <w:pPr>
        <w:keepNext/>
        <w:keepLines/>
        <w:rPr>
          <w:rFonts w:eastAsia="SimSun"/>
          <w:i/>
          <w:szCs w:val="22"/>
          <w:lang w:val="sv-SE"/>
        </w:rPr>
      </w:pPr>
    </w:p>
    <w:p w14:paraId="26A53E2F" w14:textId="77777777" w:rsidR="00182238" w:rsidRPr="00A7714B" w:rsidRDefault="00182238" w:rsidP="00DC136E">
      <w:pPr>
        <w:rPr>
          <w:rFonts w:eastAsia="SimSun"/>
          <w:szCs w:val="22"/>
          <w:lang w:val="sv-SE"/>
        </w:rPr>
      </w:pPr>
      <w:r w:rsidRPr="00A7714B">
        <w:rPr>
          <w:rFonts w:eastAsia="SimSun"/>
          <w:szCs w:val="22"/>
          <w:lang w:val="sv-SE"/>
        </w:rPr>
        <w:t>I icke-prolifierande humana perifera blodmonocyter (PBMC:er) var halveringstiden för tenofovirdifosfat cirka 50 timmar, medan halveringstiden för fytohemagglutinin-stimulerade PBMC:er var cirka 10 timmar.</w:t>
      </w:r>
    </w:p>
    <w:p w14:paraId="2C4F6479" w14:textId="77777777" w:rsidR="00182238" w:rsidRPr="00A7714B" w:rsidRDefault="00182238" w:rsidP="00DC136E">
      <w:pPr>
        <w:rPr>
          <w:rFonts w:eastAsia="SimSun"/>
          <w:szCs w:val="22"/>
          <w:lang w:val="sv-SE"/>
        </w:rPr>
      </w:pPr>
    </w:p>
    <w:p w14:paraId="7CCE2FCC" w14:textId="77777777" w:rsidR="00182238" w:rsidRPr="00A7714B" w:rsidRDefault="00182238" w:rsidP="00DC136E">
      <w:pPr>
        <w:keepNext/>
        <w:keepLines/>
        <w:tabs>
          <w:tab w:val="left" w:pos="567"/>
        </w:tabs>
        <w:ind w:left="567" w:hanging="567"/>
        <w:rPr>
          <w:rFonts w:eastAsia="SimSun"/>
          <w:b/>
          <w:szCs w:val="22"/>
          <w:lang w:val="sv-SE"/>
        </w:rPr>
      </w:pPr>
      <w:r w:rsidRPr="00A7714B">
        <w:rPr>
          <w:rFonts w:eastAsia="SimSun"/>
          <w:b/>
          <w:szCs w:val="22"/>
          <w:lang w:val="sv-SE"/>
        </w:rPr>
        <w:t>5.3</w:t>
      </w:r>
      <w:r w:rsidRPr="00A7714B">
        <w:rPr>
          <w:rFonts w:eastAsia="SimSun"/>
          <w:b/>
          <w:szCs w:val="22"/>
          <w:lang w:val="sv-SE"/>
        </w:rPr>
        <w:tab/>
        <w:t>Prekliniska säkerhetsuppgifter</w:t>
      </w:r>
    </w:p>
    <w:p w14:paraId="0D0CAE02" w14:textId="77777777" w:rsidR="00182238" w:rsidRPr="00A7714B" w:rsidRDefault="00182238" w:rsidP="00DC136E">
      <w:pPr>
        <w:keepNext/>
        <w:keepLines/>
        <w:rPr>
          <w:rFonts w:eastAsia="SimSun"/>
          <w:szCs w:val="22"/>
          <w:lang w:val="sv-SE"/>
        </w:rPr>
      </w:pPr>
    </w:p>
    <w:p w14:paraId="3A7C30CF" w14:textId="77777777" w:rsidR="00182238" w:rsidRPr="00A7714B" w:rsidRDefault="00182238" w:rsidP="00DC136E">
      <w:pPr>
        <w:rPr>
          <w:rFonts w:eastAsia="SimSun"/>
          <w:szCs w:val="22"/>
          <w:lang w:val="sv-SE"/>
        </w:rPr>
      </w:pPr>
      <w:r w:rsidRPr="00A7714B">
        <w:rPr>
          <w:rFonts w:eastAsia="SimSun"/>
          <w:snapToGrid w:val="0"/>
          <w:szCs w:val="22"/>
          <w:lang w:val="sv-SE"/>
        </w:rPr>
        <w:t xml:space="preserve">Gängse studier avseende </w:t>
      </w:r>
      <w:r w:rsidRPr="00A7714B">
        <w:rPr>
          <w:rFonts w:eastAsia="SimSun"/>
          <w:noProof/>
          <w:snapToGrid w:val="0"/>
          <w:szCs w:val="22"/>
          <w:lang w:val="sv-SE"/>
        </w:rPr>
        <w:t>säkerhetsfarmakologi</w:t>
      </w:r>
      <w:r w:rsidRPr="00A7714B">
        <w:rPr>
          <w:rFonts w:eastAsia="SimSun"/>
          <w:snapToGrid w:val="0"/>
          <w:szCs w:val="22"/>
          <w:lang w:val="sv-SE"/>
        </w:rPr>
        <w:t xml:space="preserve"> visade inte några särskilda risker för människa</w:t>
      </w:r>
      <w:r w:rsidRPr="00A7714B">
        <w:rPr>
          <w:rFonts w:eastAsia="SimSun"/>
          <w:szCs w:val="22"/>
          <w:lang w:val="sv-SE"/>
        </w:rPr>
        <w:t xml:space="preserve">. </w:t>
      </w:r>
      <w:r w:rsidRPr="00A7714B">
        <w:rPr>
          <w:rFonts w:eastAsia="SimSun"/>
          <w:noProof/>
          <w:szCs w:val="22"/>
          <w:lang w:val="sv-SE"/>
        </w:rPr>
        <w:t xml:space="preserve">Effekter sågs i </w:t>
      </w:r>
      <w:r w:rsidRPr="00A7714B">
        <w:rPr>
          <w:rFonts w:eastAsia="SimSun"/>
          <w:noProof/>
          <w:snapToGrid w:val="0"/>
          <w:szCs w:val="22"/>
          <w:lang w:val="sv-SE"/>
        </w:rPr>
        <w:t xml:space="preserve">studier avseende allmäntoxicitet </w:t>
      </w:r>
      <w:r w:rsidRPr="00A7714B">
        <w:rPr>
          <w:rFonts w:eastAsia="SimSun"/>
          <w:noProof/>
          <w:szCs w:val="22"/>
          <w:lang w:val="sv-SE"/>
        </w:rPr>
        <w:t xml:space="preserve">hos råttor, hundar och apor vid exponeringar större än eller lika stora som klinisk exponering, inkluderar toxisk påverkan på njurar och skelett och en </w:t>
      </w:r>
      <w:r w:rsidRPr="00A7714B">
        <w:rPr>
          <w:rFonts w:eastAsia="SimSun"/>
          <w:szCs w:val="22"/>
          <w:lang w:val="sv-SE"/>
        </w:rPr>
        <w:t xml:space="preserve">sänkning av fosfathalten i serum. </w:t>
      </w:r>
      <w:r w:rsidRPr="00A7714B">
        <w:rPr>
          <w:rFonts w:eastAsia="SimSun"/>
          <w:noProof/>
          <w:szCs w:val="22"/>
          <w:lang w:val="sv-SE"/>
        </w:rPr>
        <w:t>Dessa effekter bedöms vara möjliga vid klinisk användning</w:t>
      </w:r>
      <w:r w:rsidRPr="00A7714B">
        <w:rPr>
          <w:rFonts w:eastAsia="SimSun"/>
          <w:szCs w:val="22"/>
          <w:lang w:val="sv-SE"/>
        </w:rPr>
        <w:t>. Toxisk påverkan på skelettet diagnosticerades som osteomalaci (apor) och minskad mineraltäthet i skelettet (BMD) (råttor och hundar). Toxisk påverkan på skelettet hos unga vuxna råttor och hundar uppträdde vid exponeringar ≥ 5</w:t>
      </w:r>
      <w:r w:rsidRPr="00A7714B">
        <w:rPr>
          <w:rFonts w:eastAsia="SimSun"/>
          <w:szCs w:val="22"/>
          <w:lang w:val="sv-SE"/>
        </w:rPr>
        <w:noBreakHyphen/>
        <w:t>gånger exponeringen hos pediatriska eller vuxna patienter; toxisk påverkan på skelettet uppträdde hos juvenila infekterade apor vid mycket höga exponeringar efter subkutan administrering (≥ 40</w:t>
      </w:r>
      <w:r w:rsidRPr="00A7714B">
        <w:rPr>
          <w:rFonts w:eastAsia="SimSun"/>
          <w:szCs w:val="22"/>
          <w:lang w:val="sv-SE"/>
        </w:rPr>
        <w:noBreakHyphen/>
        <w:t>gånger exponeringen hos patienter). Fynden i studier på råtta och apa visade att det fanns en substansrelaterad minskning i tarmabsorption av fosfat med potentiell sekundär reduktion av BMD.</w:t>
      </w:r>
    </w:p>
    <w:p w14:paraId="496943E0" w14:textId="77777777" w:rsidR="00182238" w:rsidRPr="00A7714B" w:rsidRDefault="00182238" w:rsidP="00DC136E">
      <w:pPr>
        <w:rPr>
          <w:rFonts w:eastAsia="SimSun"/>
          <w:szCs w:val="22"/>
          <w:lang w:val="sv-SE"/>
        </w:rPr>
      </w:pPr>
    </w:p>
    <w:p w14:paraId="665DB792" w14:textId="77777777" w:rsidR="00182238" w:rsidRPr="00A7714B" w:rsidRDefault="00182238" w:rsidP="00DC136E">
      <w:pPr>
        <w:rPr>
          <w:rFonts w:eastAsia="SimSun"/>
          <w:szCs w:val="22"/>
          <w:lang w:val="sv-SE"/>
        </w:rPr>
      </w:pPr>
      <w:r w:rsidRPr="00A7714B">
        <w:rPr>
          <w:rFonts w:eastAsia="SimSun"/>
          <w:szCs w:val="22"/>
          <w:lang w:val="sv-SE"/>
        </w:rPr>
        <w:t xml:space="preserve">Gentoxicitetsstudier visade positiva resultat i muslymfomanalysen </w:t>
      </w:r>
      <w:r w:rsidRPr="00A7714B">
        <w:rPr>
          <w:rFonts w:eastAsia="SimSun"/>
          <w:i/>
          <w:szCs w:val="22"/>
          <w:lang w:val="sv-SE"/>
        </w:rPr>
        <w:t>in vitro</w:t>
      </w:r>
      <w:r w:rsidRPr="00A7714B">
        <w:rPr>
          <w:rFonts w:eastAsia="SimSun"/>
          <w:szCs w:val="22"/>
          <w:lang w:val="sv-SE"/>
        </w:rPr>
        <w:t>, tvetydiga resultat i en av de stammar som användes i Ames test och svagt positiva resultat i en UDS-test (</w:t>
      </w:r>
      <w:r w:rsidRPr="00A7714B">
        <w:rPr>
          <w:rFonts w:eastAsia="SimSun"/>
          <w:i/>
          <w:szCs w:val="22"/>
          <w:lang w:val="sv-SE"/>
        </w:rPr>
        <w:t>unscheduled DNA synthesis test</w:t>
      </w:r>
      <w:r w:rsidRPr="00A7714B">
        <w:rPr>
          <w:rFonts w:eastAsia="SimSun"/>
          <w:szCs w:val="22"/>
          <w:lang w:val="sv-SE"/>
        </w:rPr>
        <w:t xml:space="preserve">) på primära hepatocyter från råtta. Det var emellertid negativt i ett mikrokärntest på musbenmärg </w:t>
      </w:r>
      <w:r w:rsidRPr="00A7714B">
        <w:rPr>
          <w:rFonts w:eastAsia="SimSun"/>
          <w:i/>
          <w:szCs w:val="22"/>
          <w:lang w:val="sv-SE"/>
        </w:rPr>
        <w:t>in vivo</w:t>
      </w:r>
      <w:r w:rsidRPr="00A7714B">
        <w:rPr>
          <w:rFonts w:eastAsia="SimSun"/>
          <w:szCs w:val="22"/>
          <w:lang w:val="sv-SE"/>
        </w:rPr>
        <w:t>.</w:t>
      </w:r>
    </w:p>
    <w:p w14:paraId="34585C05" w14:textId="77777777" w:rsidR="00182238" w:rsidRPr="00A7714B" w:rsidRDefault="00182238" w:rsidP="00DC136E">
      <w:pPr>
        <w:rPr>
          <w:rFonts w:eastAsia="SimSun"/>
          <w:szCs w:val="22"/>
          <w:lang w:val="sv-SE"/>
        </w:rPr>
      </w:pPr>
    </w:p>
    <w:p w14:paraId="3CCEE895" w14:textId="77777777" w:rsidR="00182238" w:rsidRPr="00A7714B" w:rsidRDefault="00182238" w:rsidP="00DC136E">
      <w:pPr>
        <w:rPr>
          <w:rFonts w:eastAsia="SimSun"/>
          <w:szCs w:val="22"/>
          <w:lang w:val="sv-SE"/>
        </w:rPr>
      </w:pPr>
      <w:r w:rsidRPr="00A7714B">
        <w:rPr>
          <w:rFonts w:eastAsia="SimSun"/>
          <w:szCs w:val="22"/>
          <w:lang w:val="sv-SE"/>
        </w:rPr>
        <w:t>Orala karcinogenicitetsstudier på råtta och mus visade endast en låg förekomst av duodenala tumörer vid en extremt hög dos i mus. Dessa tumörer torde inte vara relevanta för människa.</w:t>
      </w:r>
    </w:p>
    <w:p w14:paraId="68BD81E1" w14:textId="77777777" w:rsidR="00182238" w:rsidRPr="00A7714B" w:rsidRDefault="00182238" w:rsidP="00DC136E">
      <w:pPr>
        <w:rPr>
          <w:rFonts w:eastAsia="SimSun"/>
          <w:szCs w:val="22"/>
          <w:lang w:val="sv-SE"/>
        </w:rPr>
      </w:pPr>
    </w:p>
    <w:p w14:paraId="492C8834" w14:textId="77777777" w:rsidR="00182238" w:rsidRPr="00A7714B" w:rsidRDefault="00182238" w:rsidP="00DC136E">
      <w:pPr>
        <w:rPr>
          <w:rFonts w:eastAsia="SimSun"/>
          <w:szCs w:val="22"/>
          <w:lang w:val="sv-SE"/>
        </w:rPr>
      </w:pPr>
      <w:r w:rsidRPr="00A7714B">
        <w:rPr>
          <w:rFonts w:eastAsia="SimSun"/>
          <w:szCs w:val="22"/>
          <w:lang w:val="sv-SE"/>
        </w:rPr>
        <w:t>Reproduktionstoxicitetsstudier på råttor och kaniner visade inga effekter på parnings-, fertilitets-, dräktighets- eller fosterparametrar. Tenofovirdisoproxil reducerade emellertid viabilitet och vikt hos avkomma i peri-postnatala toxicitetsstudier vid maternellt toxiska doser.</w:t>
      </w:r>
    </w:p>
    <w:p w14:paraId="4C720935" w14:textId="77777777" w:rsidR="00AB166B" w:rsidRPr="00A7714B" w:rsidRDefault="00AB166B" w:rsidP="00DC136E">
      <w:pPr>
        <w:rPr>
          <w:rFonts w:eastAsia="SimSun"/>
          <w:szCs w:val="22"/>
          <w:lang w:val="sv-SE"/>
        </w:rPr>
      </w:pPr>
    </w:p>
    <w:p w14:paraId="4DD819AF" w14:textId="77777777" w:rsidR="00AB166B" w:rsidRPr="00A7714B" w:rsidRDefault="00AB166B" w:rsidP="00DC136E">
      <w:pPr>
        <w:rPr>
          <w:rFonts w:eastAsia="SimSun"/>
          <w:szCs w:val="22"/>
          <w:lang w:val="sv-SE"/>
        </w:rPr>
      </w:pPr>
      <w:r w:rsidRPr="00A7714B">
        <w:rPr>
          <w:rFonts w:eastAsia="SimSun"/>
          <w:szCs w:val="22"/>
          <w:lang w:val="sv-SE"/>
        </w:rPr>
        <w:t>Den aktiva substansen tenofovirdisoproxil och dess huvudsakliga omvandlingsprodukter är beständiga i miljön.</w:t>
      </w:r>
    </w:p>
    <w:p w14:paraId="765E29D5" w14:textId="77777777" w:rsidR="000103E6" w:rsidRPr="00A7714B" w:rsidRDefault="000103E6" w:rsidP="00DC136E">
      <w:pPr>
        <w:rPr>
          <w:rFonts w:eastAsia="SimSun"/>
          <w:szCs w:val="22"/>
          <w:lang w:val="sv-SE"/>
        </w:rPr>
      </w:pPr>
    </w:p>
    <w:p w14:paraId="1577D9BA" w14:textId="77777777" w:rsidR="00182238" w:rsidRPr="00A7714B" w:rsidRDefault="00182238" w:rsidP="00DC136E">
      <w:pPr>
        <w:rPr>
          <w:rFonts w:eastAsia="SimSun"/>
          <w:szCs w:val="22"/>
          <w:lang w:val="sv-SE"/>
        </w:rPr>
      </w:pPr>
    </w:p>
    <w:p w14:paraId="31E86619" w14:textId="77777777" w:rsidR="00182238" w:rsidRPr="00A7714B" w:rsidRDefault="00182238" w:rsidP="00DC136E">
      <w:pPr>
        <w:keepNext/>
        <w:keepLines/>
        <w:tabs>
          <w:tab w:val="left" w:pos="567"/>
        </w:tabs>
        <w:ind w:left="567" w:hanging="567"/>
        <w:rPr>
          <w:rFonts w:eastAsia="SimSun"/>
          <w:b/>
          <w:szCs w:val="22"/>
          <w:lang w:val="sv-SE"/>
        </w:rPr>
      </w:pPr>
      <w:r w:rsidRPr="00A7714B">
        <w:rPr>
          <w:rFonts w:eastAsia="SimSun"/>
          <w:b/>
          <w:szCs w:val="22"/>
          <w:lang w:val="sv-SE"/>
        </w:rPr>
        <w:lastRenderedPageBreak/>
        <w:t>6.</w:t>
      </w:r>
      <w:r w:rsidRPr="00A7714B">
        <w:rPr>
          <w:rFonts w:eastAsia="SimSun"/>
          <w:b/>
          <w:szCs w:val="22"/>
          <w:lang w:val="sv-SE"/>
        </w:rPr>
        <w:tab/>
        <w:t>FARMACEUTISKA UPPGIFTER</w:t>
      </w:r>
    </w:p>
    <w:p w14:paraId="3BA1A965" w14:textId="77777777" w:rsidR="00182238" w:rsidRPr="00A7714B" w:rsidRDefault="00182238" w:rsidP="00DC136E">
      <w:pPr>
        <w:keepNext/>
        <w:keepLines/>
        <w:rPr>
          <w:rFonts w:eastAsia="SimSun"/>
          <w:szCs w:val="22"/>
          <w:lang w:val="sv-SE"/>
        </w:rPr>
      </w:pPr>
    </w:p>
    <w:p w14:paraId="43EC5923" w14:textId="77777777" w:rsidR="00182238" w:rsidRPr="00A7714B" w:rsidRDefault="00182238" w:rsidP="00DC136E">
      <w:pPr>
        <w:keepNext/>
        <w:keepLines/>
        <w:tabs>
          <w:tab w:val="left" w:pos="567"/>
        </w:tabs>
        <w:ind w:left="567" w:hanging="567"/>
        <w:rPr>
          <w:rFonts w:eastAsia="SimSun"/>
          <w:b/>
          <w:szCs w:val="22"/>
          <w:lang w:val="sv-SE"/>
        </w:rPr>
      </w:pPr>
      <w:r w:rsidRPr="00A7714B">
        <w:rPr>
          <w:rFonts w:eastAsia="SimSun"/>
          <w:b/>
          <w:szCs w:val="22"/>
          <w:lang w:val="sv-SE"/>
        </w:rPr>
        <w:t>6.1</w:t>
      </w:r>
      <w:r w:rsidRPr="00A7714B">
        <w:rPr>
          <w:rFonts w:eastAsia="SimSun"/>
          <w:b/>
          <w:szCs w:val="22"/>
          <w:lang w:val="sv-SE"/>
        </w:rPr>
        <w:tab/>
        <w:t>Förteckning över hjälpämnen</w:t>
      </w:r>
    </w:p>
    <w:p w14:paraId="5D247E90" w14:textId="77777777" w:rsidR="00182238" w:rsidRPr="00A7714B" w:rsidRDefault="00182238" w:rsidP="00DC136E">
      <w:pPr>
        <w:keepNext/>
        <w:keepLines/>
        <w:rPr>
          <w:rFonts w:eastAsia="SimSun"/>
          <w:szCs w:val="22"/>
          <w:lang w:val="sv-SE"/>
        </w:rPr>
      </w:pPr>
    </w:p>
    <w:p w14:paraId="5C1834E6" w14:textId="77777777" w:rsidR="00182238" w:rsidRPr="00A7714B" w:rsidRDefault="00182238" w:rsidP="00DC136E">
      <w:pPr>
        <w:keepNext/>
        <w:keepLines/>
        <w:rPr>
          <w:rFonts w:eastAsia="SimSun"/>
          <w:iCs/>
          <w:szCs w:val="22"/>
          <w:u w:val="single"/>
          <w:lang w:val="sv-SE"/>
        </w:rPr>
      </w:pPr>
      <w:r w:rsidRPr="00A7714B">
        <w:rPr>
          <w:rFonts w:eastAsia="SimSun"/>
          <w:iCs/>
          <w:szCs w:val="22"/>
          <w:u w:val="single"/>
          <w:lang w:val="sv-SE"/>
        </w:rPr>
        <w:t>Tablettkärna</w:t>
      </w:r>
    </w:p>
    <w:p w14:paraId="27B24C8C" w14:textId="77777777" w:rsidR="009E330C" w:rsidRPr="00A7714B" w:rsidRDefault="009E330C" w:rsidP="00DC136E">
      <w:pPr>
        <w:keepNext/>
        <w:keepLines/>
        <w:rPr>
          <w:rFonts w:eastAsia="SimSun"/>
          <w:iCs/>
          <w:szCs w:val="22"/>
          <w:u w:val="single"/>
          <w:lang w:val="sv-SE"/>
        </w:rPr>
      </w:pPr>
    </w:p>
    <w:p w14:paraId="7E2F6D66" w14:textId="77777777" w:rsidR="00F36B92" w:rsidRPr="00A7714B" w:rsidRDefault="00F36B92" w:rsidP="00DC136E">
      <w:pPr>
        <w:keepNext/>
        <w:keepLines/>
        <w:rPr>
          <w:rFonts w:eastAsia="SimSun"/>
          <w:szCs w:val="22"/>
          <w:lang w:val="sv-SE"/>
        </w:rPr>
      </w:pPr>
      <w:r w:rsidRPr="00A7714B">
        <w:rPr>
          <w:rFonts w:eastAsia="SimSun"/>
          <w:szCs w:val="22"/>
          <w:lang w:val="sv-SE"/>
        </w:rPr>
        <w:t>Mikrokristallin cellulosa</w:t>
      </w:r>
    </w:p>
    <w:p w14:paraId="7C84DA63" w14:textId="77777777" w:rsidR="00F36B92" w:rsidRPr="00A7714B" w:rsidRDefault="00F36B92" w:rsidP="00DC136E">
      <w:pPr>
        <w:keepNext/>
        <w:rPr>
          <w:rFonts w:eastAsia="SimSun"/>
          <w:szCs w:val="22"/>
          <w:lang w:val="sv-SE" w:eastAsia="sv-SE"/>
        </w:rPr>
      </w:pPr>
      <w:r w:rsidRPr="00A7714B">
        <w:rPr>
          <w:rFonts w:eastAsia="SimSun"/>
          <w:szCs w:val="22"/>
          <w:lang w:val="sv-SE"/>
        </w:rPr>
        <w:t>Laktosmonohydrat</w:t>
      </w:r>
    </w:p>
    <w:p w14:paraId="0FBAFD61" w14:textId="77777777" w:rsidR="004B7D42" w:rsidRPr="00A7714B" w:rsidRDefault="004B7D42" w:rsidP="00DC136E">
      <w:pPr>
        <w:keepNext/>
        <w:rPr>
          <w:rFonts w:eastAsia="SimSun"/>
          <w:szCs w:val="22"/>
          <w:lang w:val="sv-SE"/>
        </w:rPr>
      </w:pPr>
      <w:r w:rsidRPr="00A7714B">
        <w:rPr>
          <w:rFonts w:eastAsia="SimSun"/>
          <w:szCs w:val="22"/>
          <w:lang w:val="sv-SE" w:eastAsia="sv-SE"/>
        </w:rPr>
        <w:t>Hydroxipropylcellulosa, lågsubstituerad</w:t>
      </w:r>
    </w:p>
    <w:p w14:paraId="13973DFE" w14:textId="77777777" w:rsidR="004B7D42" w:rsidRPr="00A7714B" w:rsidRDefault="004B7D42" w:rsidP="00DC136E">
      <w:pPr>
        <w:keepNext/>
        <w:rPr>
          <w:rFonts w:eastAsia="SimSun"/>
          <w:szCs w:val="22"/>
          <w:lang w:val="sv-SE"/>
        </w:rPr>
      </w:pPr>
      <w:r w:rsidRPr="00A7714B">
        <w:rPr>
          <w:rFonts w:eastAsia="SimSun"/>
          <w:szCs w:val="22"/>
          <w:lang w:val="sv-SE" w:eastAsia="sv-SE"/>
        </w:rPr>
        <w:t>Kiseldioxid, kolloidal, vattenfri</w:t>
      </w:r>
    </w:p>
    <w:p w14:paraId="2C320541" w14:textId="77777777" w:rsidR="00F36B92" w:rsidRPr="00A7714B" w:rsidRDefault="00182238" w:rsidP="00DC136E">
      <w:pPr>
        <w:keepNext/>
        <w:rPr>
          <w:rFonts w:eastAsia="SimSun"/>
          <w:szCs w:val="22"/>
          <w:lang w:val="sv-SE"/>
        </w:rPr>
      </w:pPr>
      <w:r w:rsidRPr="00A7714B">
        <w:rPr>
          <w:rFonts w:eastAsia="SimSun"/>
          <w:szCs w:val="22"/>
          <w:lang w:val="sv-SE"/>
        </w:rPr>
        <w:t>Magnesiumstearat</w:t>
      </w:r>
    </w:p>
    <w:p w14:paraId="16004923" w14:textId="77777777" w:rsidR="00182238" w:rsidRPr="00A7714B" w:rsidRDefault="00182238" w:rsidP="00DC136E">
      <w:pPr>
        <w:rPr>
          <w:rFonts w:eastAsia="SimSun"/>
          <w:szCs w:val="22"/>
          <w:lang w:val="sv-SE"/>
        </w:rPr>
      </w:pPr>
    </w:p>
    <w:p w14:paraId="240271DF" w14:textId="77777777" w:rsidR="00182238" w:rsidRPr="00A7714B" w:rsidRDefault="00182238" w:rsidP="00DC136E">
      <w:pPr>
        <w:keepNext/>
        <w:keepLines/>
        <w:rPr>
          <w:rFonts w:eastAsia="SimSun"/>
          <w:iCs/>
          <w:szCs w:val="22"/>
          <w:u w:val="single"/>
          <w:lang w:val="sv-SE"/>
        </w:rPr>
      </w:pPr>
      <w:r w:rsidRPr="00A7714B">
        <w:rPr>
          <w:rFonts w:eastAsia="SimSun"/>
          <w:iCs/>
          <w:szCs w:val="22"/>
          <w:u w:val="single"/>
          <w:lang w:val="sv-SE"/>
        </w:rPr>
        <w:t>Filmdragering</w:t>
      </w:r>
    </w:p>
    <w:p w14:paraId="0CD74DA9" w14:textId="77777777" w:rsidR="009E330C" w:rsidRPr="00A7714B" w:rsidRDefault="009E330C" w:rsidP="00DC136E">
      <w:pPr>
        <w:keepNext/>
        <w:keepLines/>
        <w:rPr>
          <w:rFonts w:eastAsia="SimSun"/>
          <w:iCs/>
          <w:szCs w:val="22"/>
          <w:u w:val="single"/>
          <w:lang w:val="sv-SE"/>
        </w:rPr>
      </w:pPr>
    </w:p>
    <w:p w14:paraId="3ACAF11C" w14:textId="77777777" w:rsidR="00182238" w:rsidRPr="00A7714B" w:rsidRDefault="00B456B2" w:rsidP="00DC136E">
      <w:pPr>
        <w:keepNext/>
        <w:keepLines/>
        <w:rPr>
          <w:rFonts w:eastAsia="SimSun"/>
          <w:szCs w:val="22"/>
          <w:lang w:val="sv-SE"/>
        </w:rPr>
      </w:pPr>
      <w:r w:rsidRPr="00A7714B">
        <w:rPr>
          <w:rFonts w:eastAsia="SimSun"/>
          <w:szCs w:val="22"/>
          <w:lang w:val="sv-SE"/>
        </w:rPr>
        <w:t>Hypromellos</w:t>
      </w:r>
    </w:p>
    <w:p w14:paraId="1690992A" w14:textId="77777777" w:rsidR="00182238" w:rsidRPr="00A7714B" w:rsidRDefault="00B456B2" w:rsidP="00DC136E">
      <w:pPr>
        <w:keepNext/>
        <w:rPr>
          <w:rFonts w:eastAsia="SimSun"/>
          <w:szCs w:val="22"/>
          <w:lang w:val="sv-SE"/>
        </w:rPr>
      </w:pPr>
      <w:r w:rsidRPr="00A7714B">
        <w:rPr>
          <w:rFonts w:eastAsia="SimSun"/>
          <w:szCs w:val="22"/>
          <w:lang w:val="sv-SE"/>
        </w:rPr>
        <w:t>Laktosmonohydrat</w:t>
      </w:r>
    </w:p>
    <w:p w14:paraId="44509981" w14:textId="77777777" w:rsidR="004B7D42" w:rsidRPr="00A7714B" w:rsidRDefault="00B456B2" w:rsidP="00DC136E">
      <w:pPr>
        <w:keepNext/>
        <w:rPr>
          <w:rFonts w:eastAsia="SimSun"/>
          <w:szCs w:val="22"/>
          <w:lang w:val="sv-SE"/>
        </w:rPr>
      </w:pPr>
      <w:r w:rsidRPr="00A7714B">
        <w:rPr>
          <w:rFonts w:eastAsia="SimSun"/>
          <w:szCs w:val="22"/>
          <w:lang w:val="sv-SE"/>
        </w:rPr>
        <w:t>Titandioxid (E171)</w:t>
      </w:r>
    </w:p>
    <w:p w14:paraId="631DBB02" w14:textId="77777777" w:rsidR="004B7D42" w:rsidRPr="00A7714B" w:rsidRDefault="004B7D42" w:rsidP="00DC136E">
      <w:pPr>
        <w:keepNext/>
        <w:rPr>
          <w:rFonts w:eastAsia="SimSun"/>
          <w:szCs w:val="22"/>
          <w:lang w:val="sv-SE" w:eastAsia="sv-SE"/>
        </w:rPr>
      </w:pPr>
      <w:r w:rsidRPr="00A7714B">
        <w:rPr>
          <w:rFonts w:eastAsia="SimSun"/>
          <w:szCs w:val="22"/>
          <w:lang w:val="sv-SE" w:eastAsia="sv-SE"/>
        </w:rPr>
        <w:t>Triacetin</w:t>
      </w:r>
    </w:p>
    <w:p w14:paraId="069C3111" w14:textId="77777777" w:rsidR="004B7D42" w:rsidRPr="00A7714B" w:rsidRDefault="004B7D42" w:rsidP="00DC136E">
      <w:pPr>
        <w:keepNext/>
        <w:rPr>
          <w:rFonts w:eastAsia="SimSun"/>
          <w:szCs w:val="22"/>
          <w:lang w:val="sv-SE"/>
        </w:rPr>
      </w:pPr>
      <w:r w:rsidRPr="00A7714B">
        <w:rPr>
          <w:rFonts w:eastAsia="SimSun"/>
          <w:szCs w:val="22"/>
          <w:lang w:val="sv-SE"/>
        </w:rPr>
        <w:t>Indigokarmin (E132)</w:t>
      </w:r>
    </w:p>
    <w:p w14:paraId="31131DE3" w14:textId="77777777" w:rsidR="00182238" w:rsidRPr="00A7714B" w:rsidRDefault="00182238" w:rsidP="00DC136E">
      <w:pPr>
        <w:rPr>
          <w:rFonts w:eastAsia="SimSun"/>
          <w:szCs w:val="22"/>
          <w:lang w:val="sv-SE"/>
        </w:rPr>
      </w:pPr>
    </w:p>
    <w:p w14:paraId="456E5698" w14:textId="77777777" w:rsidR="00182238" w:rsidRPr="00A7714B" w:rsidRDefault="00182238" w:rsidP="00DC136E">
      <w:pPr>
        <w:keepNext/>
        <w:keepLines/>
        <w:tabs>
          <w:tab w:val="left" w:pos="567"/>
        </w:tabs>
        <w:ind w:left="567" w:hanging="567"/>
        <w:rPr>
          <w:rFonts w:eastAsia="SimSun"/>
          <w:b/>
          <w:szCs w:val="22"/>
          <w:lang w:val="sv-SE"/>
        </w:rPr>
      </w:pPr>
      <w:r w:rsidRPr="00A7714B">
        <w:rPr>
          <w:rFonts w:eastAsia="SimSun"/>
          <w:b/>
          <w:szCs w:val="22"/>
          <w:lang w:val="sv-SE"/>
        </w:rPr>
        <w:t>6.2</w:t>
      </w:r>
      <w:r w:rsidRPr="00A7714B">
        <w:rPr>
          <w:rFonts w:eastAsia="SimSun"/>
          <w:b/>
          <w:szCs w:val="22"/>
          <w:lang w:val="sv-SE"/>
        </w:rPr>
        <w:tab/>
        <w:t>Inkompatibiliteter</w:t>
      </w:r>
    </w:p>
    <w:p w14:paraId="34FCE9D9" w14:textId="77777777" w:rsidR="00182238" w:rsidRPr="00A7714B" w:rsidRDefault="00182238" w:rsidP="00DC136E">
      <w:pPr>
        <w:keepNext/>
        <w:keepLines/>
        <w:rPr>
          <w:rFonts w:eastAsia="SimSun"/>
          <w:szCs w:val="22"/>
          <w:lang w:val="sv-SE"/>
        </w:rPr>
      </w:pPr>
    </w:p>
    <w:p w14:paraId="65A4017F" w14:textId="77777777" w:rsidR="00182238" w:rsidRPr="00A7714B" w:rsidRDefault="00182238" w:rsidP="00DC136E">
      <w:pPr>
        <w:rPr>
          <w:rFonts w:eastAsia="SimSun"/>
          <w:szCs w:val="22"/>
          <w:lang w:val="sv-SE"/>
        </w:rPr>
      </w:pPr>
      <w:r w:rsidRPr="00A7714B">
        <w:rPr>
          <w:rFonts w:eastAsia="SimSun"/>
          <w:szCs w:val="22"/>
          <w:lang w:val="sv-SE"/>
        </w:rPr>
        <w:t>Ej relevant.</w:t>
      </w:r>
    </w:p>
    <w:p w14:paraId="5FDA52E8" w14:textId="77777777" w:rsidR="00182238" w:rsidRPr="00A7714B" w:rsidRDefault="00182238" w:rsidP="00DC136E">
      <w:pPr>
        <w:rPr>
          <w:rFonts w:eastAsia="SimSun"/>
          <w:szCs w:val="22"/>
          <w:lang w:val="sv-SE"/>
        </w:rPr>
      </w:pPr>
    </w:p>
    <w:p w14:paraId="55AB6C17" w14:textId="77777777" w:rsidR="00182238" w:rsidRPr="00A7714B" w:rsidRDefault="00182238" w:rsidP="00DC136E">
      <w:pPr>
        <w:keepNext/>
        <w:keepLines/>
        <w:tabs>
          <w:tab w:val="left" w:pos="567"/>
        </w:tabs>
        <w:ind w:left="567" w:hanging="567"/>
        <w:rPr>
          <w:rFonts w:eastAsia="SimSun"/>
          <w:b/>
          <w:szCs w:val="22"/>
          <w:lang w:val="sv-SE"/>
        </w:rPr>
      </w:pPr>
      <w:r w:rsidRPr="00A7714B">
        <w:rPr>
          <w:rFonts w:eastAsia="SimSun"/>
          <w:b/>
          <w:szCs w:val="22"/>
          <w:lang w:val="sv-SE"/>
        </w:rPr>
        <w:t>6.3</w:t>
      </w:r>
      <w:r w:rsidRPr="00A7714B">
        <w:rPr>
          <w:rFonts w:eastAsia="SimSun"/>
          <w:b/>
          <w:szCs w:val="22"/>
          <w:lang w:val="sv-SE"/>
        </w:rPr>
        <w:tab/>
        <w:t>Hållbarhet</w:t>
      </w:r>
    </w:p>
    <w:p w14:paraId="2C5E9815" w14:textId="77777777" w:rsidR="00182238" w:rsidRPr="00A7714B" w:rsidRDefault="00182238" w:rsidP="00DC136E">
      <w:pPr>
        <w:keepNext/>
        <w:keepLines/>
        <w:rPr>
          <w:rFonts w:eastAsia="SimSun"/>
          <w:szCs w:val="22"/>
          <w:lang w:val="sv-SE"/>
        </w:rPr>
      </w:pPr>
    </w:p>
    <w:p w14:paraId="43FD1C6B" w14:textId="77777777" w:rsidR="003D4610" w:rsidRPr="00A7714B" w:rsidRDefault="003D4610" w:rsidP="00DC136E">
      <w:pPr>
        <w:rPr>
          <w:rFonts w:eastAsia="SimSun"/>
          <w:szCs w:val="22"/>
          <w:lang w:val="sv-SE" w:eastAsia="sv-SE"/>
        </w:rPr>
      </w:pPr>
      <w:r w:rsidRPr="00A7714B">
        <w:rPr>
          <w:rFonts w:eastAsia="SimSun"/>
          <w:szCs w:val="22"/>
          <w:lang w:val="sv-SE" w:eastAsia="sv-SE"/>
        </w:rPr>
        <w:t>2 år</w:t>
      </w:r>
    </w:p>
    <w:p w14:paraId="603816F3" w14:textId="77777777" w:rsidR="0091337B" w:rsidRPr="00A7714B" w:rsidRDefault="0091337B" w:rsidP="00DC136E">
      <w:pPr>
        <w:rPr>
          <w:rFonts w:eastAsia="SimSun"/>
          <w:szCs w:val="22"/>
          <w:lang w:val="sv-SE" w:eastAsia="sv-SE"/>
        </w:rPr>
      </w:pPr>
    </w:p>
    <w:p w14:paraId="62D55F90" w14:textId="77777777" w:rsidR="0091337B" w:rsidRPr="00A7714B" w:rsidRDefault="0091337B" w:rsidP="00DC136E">
      <w:pPr>
        <w:rPr>
          <w:rFonts w:eastAsia="SimSun"/>
          <w:szCs w:val="22"/>
          <w:lang w:val="sv-SE" w:eastAsia="sv-SE"/>
        </w:rPr>
      </w:pPr>
      <w:r w:rsidRPr="00A7714B">
        <w:rPr>
          <w:rFonts w:eastAsia="SimSun"/>
          <w:szCs w:val="22"/>
          <w:lang w:val="sv-SE" w:eastAsia="sv-SE"/>
        </w:rPr>
        <w:t>Gäller endast burkar:</w:t>
      </w:r>
    </w:p>
    <w:p w14:paraId="2EBFF7BF" w14:textId="77777777" w:rsidR="004B7D42" w:rsidRPr="00A7714B" w:rsidDel="004B7D42" w:rsidRDefault="004B7D42" w:rsidP="00DC136E">
      <w:pPr>
        <w:rPr>
          <w:rFonts w:eastAsia="SimSun"/>
          <w:szCs w:val="22"/>
          <w:lang w:val="sv-SE"/>
        </w:rPr>
      </w:pPr>
      <w:r w:rsidRPr="00A7714B">
        <w:rPr>
          <w:rFonts w:eastAsia="SimSun"/>
          <w:szCs w:val="22"/>
          <w:lang w:val="sv-SE" w:eastAsia="sv-SE"/>
        </w:rPr>
        <w:t xml:space="preserve">Använd inom </w:t>
      </w:r>
      <w:r w:rsidR="00364B84" w:rsidRPr="00A7714B">
        <w:rPr>
          <w:rFonts w:eastAsia="SimSun"/>
          <w:szCs w:val="22"/>
          <w:lang w:val="sv-SE" w:eastAsia="sv-SE"/>
        </w:rPr>
        <w:t xml:space="preserve">90 </w:t>
      </w:r>
      <w:r w:rsidRPr="00A7714B">
        <w:rPr>
          <w:rFonts w:eastAsia="SimSun"/>
          <w:szCs w:val="22"/>
          <w:lang w:val="sv-SE" w:eastAsia="sv-SE"/>
        </w:rPr>
        <w:t>dagar från första öppningstillfället</w:t>
      </w:r>
    </w:p>
    <w:p w14:paraId="15902B76" w14:textId="77777777" w:rsidR="004B7D42" w:rsidRPr="00A7714B" w:rsidDel="004B7D42" w:rsidRDefault="004B7D42" w:rsidP="00DC136E">
      <w:pPr>
        <w:rPr>
          <w:rFonts w:eastAsia="SimSun"/>
          <w:szCs w:val="22"/>
          <w:lang w:val="sv-SE"/>
        </w:rPr>
      </w:pPr>
    </w:p>
    <w:p w14:paraId="56E015DF" w14:textId="77777777" w:rsidR="00182238" w:rsidRPr="00A7714B" w:rsidRDefault="00182238" w:rsidP="00DC136E">
      <w:pPr>
        <w:keepNext/>
        <w:keepLines/>
        <w:tabs>
          <w:tab w:val="left" w:pos="567"/>
        </w:tabs>
        <w:ind w:left="567" w:hanging="567"/>
        <w:rPr>
          <w:rFonts w:eastAsia="SimSun"/>
          <w:b/>
          <w:szCs w:val="22"/>
          <w:lang w:val="sv-SE"/>
        </w:rPr>
      </w:pPr>
      <w:r w:rsidRPr="00A7714B">
        <w:rPr>
          <w:rFonts w:eastAsia="SimSun"/>
          <w:b/>
          <w:szCs w:val="22"/>
          <w:lang w:val="sv-SE"/>
        </w:rPr>
        <w:t>6.4</w:t>
      </w:r>
      <w:r w:rsidRPr="00A7714B">
        <w:rPr>
          <w:rFonts w:eastAsia="SimSun"/>
          <w:b/>
          <w:szCs w:val="22"/>
          <w:lang w:val="sv-SE"/>
        </w:rPr>
        <w:tab/>
        <w:t>Särskilda förvaringsanvisningar</w:t>
      </w:r>
    </w:p>
    <w:p w14:paraId="6DB3FB34" w14:textId="77777777" w:rsidR="00182238" w:rsidRPr="00A7714B" w:rsidRDefault="00182238" w:rsidP="00DC136E">
      <w:pPr>
        <w:keepNext/>
        <w:keepLines/>
        <w:rPr>
          <w:rFonts w:eastAsia="SimSun"/>
          <w:szCs w:val="22"/>
          <w:lang w:val="sv-SE"/>
        </w:rPr>
      </w:pPr>
    </w:p>
    <w:p w14:paraId="2CB8E903" w14:textId="77777777" w:rsidR="004B7D42" w:rsidRPr="00A7714B" w:rsidRDefault="004B7D42" w:rsidP="00DC136E">
      <w:pPr>
        <w:rPr>
          <w:rFonts w:eastAsia="SimSun"/>
          <w:szCs w:val="22"/>
          <w:lang w:val="sv-SE" w:eastAsia="sv-SE"/>
        </w:rPr>
      </w:pPr>
      <w:r w:rsidRPr="00A7714B">
        <w:rPr>
          <w:rFonts w:eastAsia="SimSun"/>
          <w:szCs w:val="22"/>
          <w:lang w:val="sv-SE" w:eastAsia="sv-SE"/>
        </w:rPr>
        <w:t xml:space="preserve">Förvaras vid högst 25 °C. </w:t>
      </w:r>
      <w:bookmarkStart w:id="1" w:name="_Hlk528056847"/>
      <w:r w:rsidRPr="00A7714B">
        <w:rPr>
          <w:rFonts w:eastAsia="SimSun"/>
          <w:szCs w:val="22"/>
          <w:lang w:val="sv-SE" w:eastAsia="sv-SE"/>
        </w:rPr>
        <w:t>Förvaras i originalförpackningen</w:t>
      </w:r>
      <w:r w:rsidR="00870F60" w:rsidRPr="00A7714B">
        <w:rPr>
          <w:rFonts w:eastAsia="SimSun"/>
          <w:szCs w:val="22"/>
          <w:lang w:val="sv-SE" w:eastAsia="sv-SE"/>
        </w:rPr>
        <w:t>. Ljuskänsligt. Fuktkänsligt.</w:t>
      </w:r>
      <w:bookmarkEnd w:id="1"/>
    </w:p>
    <w:p w14:paraId="4CCFD9F4" w14:textId="77777777" w:rsidR="00182238" w:rsidRPr="00A7714B" w:rsidRDefault="00182238" w:rsidP="00DC136E">
      <w:pPr>
        <w:rPr>
          <w:rFonts w:eastAsia="SimSun"/>
          <w:szCs w:val="22"/>
          <w:lang w:val="sv-SE"/>
        </w:rPr>
      </w:pPr>
    </w:p>
    <w:p w14:paraId="5CE93284" w14:textId="77777777" w:rsidR="00182238" w:rsidRPr="00A7714B" w:rsidRDefault="00182238" w:rsidP="00DC136E">
      <w:pPr>
        <w:keepNext/>
        <w:keepLines/>
        <w:tabs>
          <w:tab w:val="left" w:pos="567"/>
        </w:tabs>
        <w:ind w:left="567" w:hanging="567"/>
        <w:rPr>
          <w:rFonts w:eastAsia="SimSun"/>
          <w:b/>
          <w:szCs w:val="22"/>
          <w:lang w:val="sv-SE"/>
        </w:rPr>
      </w:pPr>
      <w:r w:rsidRPr="00A7714B">
        <w:rPr>
          <w:rFonts w:eastAsia="SimSun"/>
          <w:b/>
          <w:szCs w:val="22"/>
          <w:lang w:val="sv-SE"/>
        </w:rPr>
        <w:t>6.5</w:t>
      </w:r>
      <w:r w:rsidRPr="00A7714B">
        <w:rPr>
          <w:rFonts w:eastAsia="SimSun"/>
          <w:b/>
          <w:szCs w:val="22"/>
          <w:lang w:val="sv-SE"/>
        </w:rPr>
        <w:tab/>
        <w:t>Förpackningstyp och innehåll</w:t>
      </w:r>
    </w:p>
    <w:p w14:paraId="7943D9BA" w14:textId="77777777" w:rsidR="00182238" w:rsidRPr="00A7714B" w:rsidRDefault="00182238" w:rsidP="00DC136E">
      <w:pPr>
        <w:keepNext/>
        <w:keepLines/>
        <w:rPr>
          <w:rFonts w:eastAsia="SimSun"/>
          <w:szCs w:val="22"/>
          <w:lang w:val="sv-SE"/>
        </w:rPr>
      </w:pPr>
    </w:p>
    <w:p w14:paraId="3B04A45D" w14:textId="1CBC7A0A" w:rsidR="00A860F4" w:rsidRPr="00A7714B" w:rsidRDefault="004B7D42" w:rsidP="00DC136E">
      <w:pPr>
        <w:rPr>
          <w:rFonts w:eastAsia="SimSun"/>
          <w:szCs w:val="22"/>
          <w:lang w:val="sv-SE" w:eastAsia="sv-SE"/>
        </w:rPr>
      </w:pPr>
      <w:r w:rsidRPr="00A7714B">
        <w:rPr>
          <w:rFonts w:eastAsia="SimSun"/>
          <w:szCs w:val="22"/>
          <w:lang w:val="sv-SE"/>
        </w:rPr>
        <w:t>Burk</w:t>
      </w:r>
      <w:r w:rsidRPr="00A7714B">
        <w:rPr>
          <w:rFonts w:eastAsia="SimSun"/>
          <w:szCs w:val="22"/>
          <w:lang w:val="sv-SE" w:eastAsia="sv-SE"/>
        </w:rPr>
        <w:t xml:space="preserve"> av polyeten med hög densitet (HDPE) och barnskyddande förslutning av polypropen (PP) med vadderad induktionsförsegling av aluminium och torkmedel (kiselgel)</w:t>
      </w:r>
      <w:r w:rsidR="00422C82" w:rsidRPr="00A7714B">
        <w:rPr>
          <w:rFonts w:eastAsia="SimSun"/>
          <w:szCs w:val="22"/>
          <w:lang w:val="sv-SE" w:eastAsia="sv-SE"/>
        </w:rPr>
        <w:t>, tillgänglig i f</w:t>
      </w:r>
      <w:r w:rsidR="00A860F4" w:rsidRPr="00A7714B">
        <w:rPr>
          <w:rFonts w:eastAsia="SimSun"/>
          <w:szCs w:val="22"/>
          <w:lang w:val="sv-SE"/>
        </w:rPr>
        <w:t xml:space="preserve">öljande förpackningsstorlekar: </w:t>
      </w:r>
      <w:r w:rsidR="00A860F4" w:rsidRPr="00A7714B">
        <w:rPr>
          <w:rFonts w:eastAsia="SimSun"/>
          <w:szCs w:val="22"/>
          <w:lang w:val="sv-SE" w:eastAsia="sv-SE"/>
        </w:rPr>
        <w:t>30 filmdragerade tabletter och flerpack med 90 (3 förpackningar med 30) filmdragerade tabletter.</w:t>
      </w:r>
    </w:p>
    <w:p w14:paraId="3C225DED" w14:textId="77777777" w:rsidR="00422C82" w:rsidRPr="00A7714B" w:rsidRDefault="00422C82" w:rsidP="00DC136E">
      <w:pPr>
        <w:rPr>
          <w:rFonts w:eastAsia="SimSun"/>
          <w:szCs w:val="22"/>
          <w:lang w:val="sv-SE" w:eastAsia="sv-SE"/>
        </w:rPr>
      </w:pPr>
    </w:p>
    <w:p w14:paraId="0D7A1448" w14:textId="77777777" w:rsidR="0091337B" w:rsidRPr="00A7714B" w:rsidRDefault="0091337B" w:rsidP="00DC136E">
      <w:pPr>
        <w:rPr>
          <w:rFonts w:eastAsia="SimSun"/>
          <w:szCs w:val="22"/>
          <w:lang w:val="sv-SE"/>
        </w:rPr>
      </w:pPr>
      <w:r w:rsidRPr="00A7714B">
        <w:rPr>
          <w:rFonts w:eastAsia="SimSun"/>
          <w:szCs w:val="22"/>
          <w:lang w:val="sv-SE" w:eastAsia="sv-SE"/>
        </w:rPr>
        <w:t>Blisterförpackningar av OPA/aluminium/PE/torkmedel/PE-aluminium innehållande 10 eller 30 filmdragerade tabletter.</w:t>
      </w:r>
    </w:p>
    <w:p w14:paraId="1F68D710" w14:textId="77777777" w:rsidR="0091337B" w:rsidRPr="00A7714B" w:rsidRDefault="0091337B" w:rsidP="00DC136E">
      <w:pPr>
        <w:rPr>
          <w:rFonts w:eastAsia="SimSun"/>
          <w:szCs w:val="22"/>
          <w:lang w:val="sv-SE" w:eastAsia="sv-SE"/>
        </w:rPr>
      </w:pPr>
      <w:r w:rsidRPr="00A7714B">
        <w:rPr>
          <w:rFonts w:eastAsia="SimSun"/>
          <w:szCs w:val="22"/>
          <w:lang w:val="sv-SE" w:eastAsia="sv-SE"/>
        </w:rPr>
        <w:t>Perforerade endosblisterförpackningar av OPA/aluminium/PE/torkmedel/PE-aluminium innehållande 30 x 1 filmdragerade tabletter.</w:t>
      </w:r>
    </w:p>
    <w:p w14:paraId="140F508A" w14:textId="77777777" w:rsidR="0091337B" w:rsidRPr="00A7714B" w:rsidRDefault="0091337B" w:rsidP="00DC136E">
      <w:pPr>
        <w:rPr>
          <w:rFonts w:eastAsia="SimSun"/>
          <w:szCs w:val="22"/>
          <w:lang w:val="sv-SE" w:eastAsia="sv-SE"/>
        </w:rPr>
      </w:pPr>
    </w:p>
    <w:p w14:paraId="2A917BCD" w14:textId="77777777" w:rsidR="00A860F4" w:rsidRPr="00A7714B" w:rsidRDefault="00A860F4" w:rsidP="00DC136E">
      <w:pPr>
        <w:rPr>
          <w:rFonts w:eastAsia="SimSun"/>
          <w:szCs w:val="22"/>
          <w:lang w:val="sv-SE"/>
        </w:rPr>
      </w:pPr>
      <w:r w:rsidRPr="00A7714B">
        <w:rPr>
          <w:rFonts w:eastAsia="SimSun"/>
          <w:szCs w:val="22"/>
          <w:lang w:val="sv-SE"/>
        </w:rPr>
        <w:t>Eventuellt kommer inte alla förpackningsstorlekar att marknadsföras.</w:t>
      </w:r>
    </w:p>
    <w:p w14:paraId="2A472DC2" w14:textId="77777777" w:rsidR="00182238" w:rsidRPr="00A7714B" w:rsidRDefault="00182238" w:rsidP="00DC136E">
      <w:pPr>
        <w:autoSpaceDE w:val="0"/>
        <w:autoSpaceDN w:val="0"/>
        <w:adjustRightInd w:val="0"/>
        <w:rPr>
          <w:rFonts w:eastAsia="SimSun"/>
          <w:szCs w:val="22"/>
          <w:lang w:val="sv-SE"/>
        </w:rPr>
      </w:pPr>
    </w:p>
    <w:p w14:paraId="07B32D7E" w14:textId="77777777" w:rsidR="00182238" w:rsidRPr="00A7714B" w:rsidRDefault="00182238" w:rsidP="00DC136E">
      <w:pPr>
        <w:keepNext/>
        <w:keepLines/>
        <w:tabs>
          <w:tab w:val="left" w:pos="567"/>
        </w:tabs>
        <w:ind w:left="567" w:hanging="567"/>
        <w:rPr>
          <w:rFonts w:eastAsia="SimSun"/>
          <w:b/>
          <w:szCs w:val="22"/>
          <w:lang w:val="sv-SE"/>
        </w:rPr>
      </w:pPr>
      <w:r w:rsidRPr="00A7714B">
        <w:rPr>
          <w:rFonts w:eastAsia="SimSun"/>
          <w:b/>
          <w:szCs w:val="22"/>
          <w:lang w:val="sv-SE"/>
        </w:rPr>
        <w:t>6.6</w:t>
      </w:r>
      <w:r w:rsidRPr="00A7714B">
        <w:rPr>
          <w:rFonts w:eastAsia="SimSun"/>
          <w:b/>
          <w:szCs w:val="22"/>
          <w:lang w:val="sv-SE"/>
        </w:rPr>
        <w:tab/>
        <w:t>Särskilda anvisningar för destruktion</w:t>
      </w:r>
    </w:p>
    <w:p w14:paraId="7FE4EF38" w14:textId="77777777" w:rsidR="00182238" w:rsidRPr="00A7714B" w:rsidRDefault="00182238" w:rsidP="00DC136E">
      <w:pPr>
        <w:keepNext/>
        <w:keepLines/>
        <w:rPr>
          <w:rFonts w:eastAsia="SimSun"/>
          <w:szCs w:val="22"/>
          <w:lang w:val="sv-SE"/>
        </w:rPr>
      </w:pPr>
    </w:p>
    <w:p w14:paraId="0CBA3D3E" w14:textId="77777777" w:rsidR="00182238" w:rsidRPr="00A7714B" w:rsidRDefault="00182238" w:rsidP="00DC136E">
      <w:pPr>
        <w:rPr>
          <w:rFonts w:eastAsia="SimSun"/>
          <w:szCs w:val="22"/>
          <w:lang w:val="sv-SE"/>
        </w:rPr>
      </w:pPr>
      <w:r w:rsidRPr="00A7714B">
        <w:rPr>
          <w:rFonts w:eastAsia="SimSun"/>
          <w:noProof/>
          <w:szCs w:val="22"/>
          <w:lang w:val="sv-SE"/>
        </w:rPr>
        <w:t>Ej använt läkemedel och avfall ska kasseras enligt gällande anvisningar.</w:t>
      </w:r>
    </w:p>
    <w:p w14:paraId="5FCC3DC7" w14:textId="77777777" w:rsidR="00182238" w:rsidRPr="00A7714B" w:rsidRDefault="00182238" w:rsidP="00DC136E">
      <w:pPr>
        <w:rPr>
          <w:rFonts w:eastAsia="SimSun"/>
          <w:szCs w:val="22"/>
          <w:lang w:val="sv-SE"/>
        </w:rPr>
      </w:pPr>
    </w:p>
    <w:p w14:paraId="396AD55C" w14:textId="77777777" w:rsidR="00182238" w:rsidRPr="00A7714B" w:rsidRDefault="00182238" w:rsidP="00DC136E">
      <w:pPr>
        <w:rPr>
          <w:rFonts w:eastAsia="SimSun"/>
          <w:szCs w:val="22"/>
          <w:lang w:val="sv-SE"/>
        </w:rPr>
      </w:pPr>
    </w:p>
    <w:p w14:paraId="5287EAA2" w14:textId="77777777" w:rsidR="00182238" w:rsidRPr="00A7714B" w:rsidRDefault="00182238" w:rsidP="00DC136E">
      <w:pPr>
        <w:keepNext/>
        <w:keepLines/>
        <w:tabs>
          <w:tab w:val="left" w:pos="567"/>
        </w:tabs>
        <w:ind w:left="567" w:hanging="567"/>
        <w:rPr>
          <w:rFonts w:eastAsia="SimSun"/>
          <w:b/>
          <w:szCs w:val="22"/>
          <w:lang w:val="sv-SE"/>
        </w:rPr>
      </w:pPr>
      <w:r w:rsidRPr="00A7714B">
        <w:rPr>
          <w:rFonts w:eastAsia="SimSun"/>
          <w:b/>
          <w:szCs w:val="22"/>
          <w:lang w:val="sv-SE"/>
        </w:rPr>
        <w:lastRenderedPageBreak/>
        <w:t>7.</w:t>
      </w:r>
      <w:r w:rsidRPr="00A7714B">
        <w:rPr>
          <w:rFonts w:eastAsia="SimSun"/>
          <w:b/>
          <w:szCs w:val="22"/>
          <w:lang w:val="sv-SE"/>
        </w:rPr>
        <w:tab/>
        <w:t>INNEHAVARE AV GODKÄNNANDE FÖR FÖRSÄLJNING</w:t>
      </w:r>
    </w:p>
    <w:p w14:paraId="43413C3E" w14:textId="77777777" w:rsidR="00182238" w:rsidRPr="00A7714B" w:rsidRDefault="00182238" w:rsidP="00DC136E">
      <w:pPr>
        <w:keepNext/>
        <w:keepLines/>
        <w:rPr>
          <w:rFonts w:eastAsia="SimSun"/>
          <w:szCs w:val="22"/>
          <w:lang w:val="sv-SE"/>
        </w:rPr>
      </w:pPr>
    </w:p>
    <w:p w14:paraId="38B0E5E0" w14:textId="2778EC5F" w:rsidR="00E315FD" w:rsidRPr="00A7714B" w:rsidRDefault="0025478D" w:rsidP="00DC136E">
      <w:pPr>
        <w:keepNext/>
        <w:autoSpaceDE w:val="0"/>
        <w:autoSpaceDN w:val="0"/>
        <w:rPr>
          <w:rFonts w:eastAsia="SimSun"/>
          <w:szCs w:val="22"/>
          <w:lang w:val="sv-SE"/>
        </w:rPr>
      </w:pPr>
      <w:r>
        <w:rPr>
          <w:rFonts w:eastAsia="SimSun"/>
          <w:color w:val="000000"/>
          <w:szCs w:val="22"/>
          <w:lang w:val="sv-SE"/>
        </w:rPr>
        <w:t>Viatris</w:t>
      </w:r>
      <w:r w:rsidR="00E315FD" w:rsidRPr="00A7714B">
        <w:rPr>
          <w:rFonts w:eastAsia="SimSun"/>
          <w:color w:val="000000"/>
          <w:szCs w:val="22"/>
          <w:lang w:val="sv-SE"/>
        </w:rPr>
        <w:t xml:space="preserve"> Limited</w:t>
      </w:r>
    </w:p>
    <w:p w14:paraId="756F838F" w14:textId="77777777" w:rsidR="00E315FD" w:rsidRPr="00A7714B" w:rsidRDefault="00E315FD" w:rsidP="00DC136E">
      <w:pPr>
        <w:keepNext/>
        <w:autoSpaceDE w:val="0"/>
        <w:autoSpaceDN w:val="0"/>
        <w:rPr>
          <w:rFonts w:eastAsia="SimSun"/>
          <w:szCs w:val="22"/>
          <w:lang w:val="sv-SE"/>
        </w:rPr>
      </w:pPr>
      <w:r w:rsidRPr="00A7714B">
        <w:rPr>
          <w:rFonts w:eastAsia="SimSun"/>
          <w:color w:val="000000"/>
          <w:szCs w:val="22"/>
          <w:lang w:val="sv-SE"/>
        </w:rPr>
        <w:t xml:space="preserve">Damastown Industrial Park, </w:t>
      </w:r>
    </w:p>
    <w:p w14:paraId="52170633" w14:textId="77777777" w:rsidR="00E315FD" w:rsidRPr="00A7714B" w:rsidRDefault="00E315FD" w:rsidP="00DC136E">
      <w:pPr>
        <w:keepNext/>
        <w:autoSpaceDE w:val="0"/>
        <w:autoSpaceDN w:val="0"/>
        <w:rPr>
          <w:rFonts w:eastAsia="SimSun"/>
          <w:szCs w:val="22"/>
          <w:lang w:val="sv-SE"/>
        </w:rPr>
      </w:pPr>
      <w:r w:rsidRPr="00A7714B">
        <w:rPr>
          <w:rFonts w:eastAsia="SimSun"/>
          <w:color w:val="000000"/>
          <w:szCs w:val="22"/>
          <w:lang w:val="sv-SE"/>
        </w:rPr>
        <w:t xml:space="preserve">Mulhuddart, Dublin 15, </w:t>
      </w:r>
    </w:p>
    <w:p w14:paraId="5855B91A" w14:textId="77777777" w:rsidR="00E315FD" w:rsidRPr="00A7714B" w:rsidRDefault="00E315FD" w:rsidP="00DC136E">
      <w:pPr>
        <w:keepNext/>
        <w:autoSpaceDE w:val="0"/>
        <w:autoSpaceDN w:val="0"/>
        <w:rPr>
          <w:rFonts w:eastAsia="SimSun"/>
          <w:szCs w:val="22"/>
          <w:lang w:val="sv-SE"/>
        </w:rPr>
      </w:pPr>
      <w:r w:rsidRPr="00A7714B">
        <w:rPr>
          <w:rFonts w:eastAsia="SimSun"/>
          <w:color w:val="000000"/>
          <w:szCs w:val="22"/>
          <w:lang w:val="sv-SE"/>
        </w:rPr>
        <w:t>DUBLIN</w:t>
      </w:r>
    </w:p>
    <w:p w14:paraId="6BAB0DD5" w14:textId="77777777" w:rsidR="00E315FD" w:rsidRPr="00A7714B" w:rsidRDefault="00E315FD" w:rsidP="00DC136E">
      <w:pPr>
        <w:keepNext/>
        <w:autoSpaceDE w:val="0"/>
        <w:autoSpaceDN w:val="0"/>
        <w:jc w:val="both"/>
        <w:rPr>
          <w:rFonts w:eastAsia="SimSun"/>
          <w:color w:val="000000"/>
          <w:szCs w:val="22"/>
          <w:lang w:val="sv-SE"/>
        </w:rPr>
      </w:pPr>
      <w:r w:rsidRPr="00A7714B">
        <w:rPr>
          <w:rFonts w:eastAsia="SimSun"/>
          <w:color w:val="000000"/>
          <w:szCs w:val="22"/>
          <w:lang w:val="sv-SE"/>
        </w:rPr>
        <w:t>Irland</w:t>
      </w:r>
    </w:p>
    <w:p w14:paraId="1C3E9A18" w14:textId="77777777" w:rsidR="00182238" w:rsidRPr="00A7714B" w:rsidRDefault="00182238" w:rsidP="00DC136E">
      <w:pPr>
        <w:rPr>
          <w:rFonts w:eastAsia="SimSun"/>
          <w:szCs w:val="22"/>
          <w:lang w:val="sv-SE"/>
        </w:rPr>
      </w:pPr>
    </w:p>
    <w:p w14:paraId="28AA4BFC" w14:textId="77777777" w:rsidR="00182238" w:rsidRPr="00A7714B" w:rsidRDefault="00182238" w:rsidP="00DC136E">
      <w:pPr>
        <w:rPr>
          <w:rFonts w:eastAsia="SimSun"/>
          <w:szCs w:val="22"/>
          <w:lang w:val="sv-SE"/>
        </w:rPr>
      </w:pPr>
    </w:p>
    <w:p w14:paraId="2831BE0B" w14:textId="77777777" w:rsidR="00182238" w:rsidRPr="00A7714B" w:rsidRDefault="00182238" w:rsidP="00DC136E">
      <w:pPr>
        <w:keepNext/>
        <w:keepLines/>
        <w:tabs>
          <w:tab w:val="left" w:pos="567"/>
        </w:tabs>
        <w:ind w:left="567" w:hanging="567"/>
        <w:rPr>
          <w:rFonts w:eastAsia="SimSun"/>
          <w:b/>
          <w:szCs w:val="22"/>
          <w:lang w:val="sv-SE"/>
        </w:rPr>
      </w:pPr>
      <w:r w:rsidRPr="00A7714B">
        <w:rPr>
          <w:rFonts w:eastAsia="SimSun"/>
          <w:b/>
          <w:szCs w:val="22"/>
          <w:lang w:val="sv-SE"/>
        </w:rPr>
        <w:t>8.</w:t>
      </w:r>
      <w:r w:rsidRPr="00A7714B">
        <w:rPr>
          <w:rFonts w:eastAsia="SimSun"/>
          <w:b/>
          <w:szCs w:val="22"/>
          <w:lang w:val="sv-SE"/>
        </w:rPr>
        <w:tab/>
        <w:t>NUMMER PÅ GODKÄNNANDE FÖR FÖRSÄLJNING</w:t>
      </w:r>
    </w:p>
    <w:p w14:paraId="17546804" w14:textId="77777777" w:rsidR="00182238" w:rsidRPr="00A7714B" w:rsidRDefault="00182238" w:rsidP="00DC136E">
      <w:pPr>
        <w:keepNext/>
        <w:keepLines/>
        <w:rPr>
          <w:rFonts w:eastAsia="SimSun"/>
          <w:szCs w:val="22"/>
          <w:lang w:val="sv-SE"/>
        </w:rPr>
      </w:pPr>
    </w:p>
    <w:p w14:paraId="1C2727E3" w14:textId="77777777" w:rsidR="009000BB" w:rsidRPr="00A7714B" w:rsidRDefault="00217C16" w:rsidP="00DC136E">
      <w:pPr>
        <w:keepNext/>
        <w:rPr>
          <w:rFonts w:eastAsia="SimSun"/>
          <w:szCs w:val="22"/>
          <w:lang w:val="nl-NL"/>
        </w:rPr>
      </w:pPr>
      <w:r w:rsidRPr="00A7714B">
        <w:rPr>
          <w:rFonts w:eastAsia="SimSun"/>
          <w:szCs w:val="22"/>
          <w:lang w:val="nl-NL"/>
        </w:rPr>
        <w:t>EU/1/16/1129/001</w:t>
      </w:r>
    </w:p>
    <w:p w14:paraId="2531FF6A" w14:textId="77777777" w:rsidR="00182238" w:rsidRPr="00A7714B" w:rsidRDefault="00A860F4" w:rsidP="00DC136E">
      <w:pPr>
        <w:keepNext/>
        <w:rPr>
          <w:rFonts w:eastAsia="SimSun"/>
          <w:szCs w:val="22"/>
          <w:lang w:val="sv-SE"/>
        </w:rPr>
      </w:pPr>
      <w:r w:rsidRPr="00A7714B">
        <w:rPr>
          <w:rFonts w:eastAsia="SimSun"/>
          <w:szCs w:val="22"/>
          <w:lang w:val="nl-NL"/>
        </w:rPr>
        <w:t>EU/1/16/1129/002</w:t>
      </w:r>
    </w:p>
    <w:p w14:paraId="0A205815" w14:textId="77777777" w:rsidR="0091337B" w:rsidRPr="00A7714B" w:rsidRDefault="0091337B" w:rsidP="00DC136E">
      <w:pPr>
        <w:keepNext/>
        <w:rPr>
          <w:rFonts w:eastAsia="SimSun"/>
          <w:szCs w:val="22"/>
          <w:lang w:val="sv-SE"/>
        </w:rPr>
      </w:pPr>
      <w:r w:rsidRPr="00A7714B">
        <w:rPr>
          <w:rFonts w:eastAsia="SimSun"/>
          <w:szCs w:val="22"/>
          <w:lang w:val="sv-SE"/>
        </w:rPr>
        <w:t>EU/1/16/1129/003</w:t>
      </w:r>
    </w:p>
    <w:p w14:paraId="15DFD78D" w14:textId="77777777" w:rsidR="0091337B" w:rsidRPr="00A7714B" w:rsidRDefault="0091337B" w:rsidP="00DC136E">
      <w:pPr>
        <w:keepNext/>
        <w:rPr>
          <w:rFonts w:eastAsia="SimSun"/>
          <w:szCs w:val="22"/>
          <w:lang w:val="sv-SE"/>
        </w:rPr>
      </w:pPr>
      <w:r w:rsidRPr="00A7714B">
        <w:rPr>
          <w:rFonts w:eastAsia="SimSun"/>
          <w:szCs w:val="22"/>
          <w:lang w:val="sv-SE"/>
        </w:rPr>
        <w:t>EU/1/16/1129/004</w:t>
      </w:r>
    </w:p>
    <w:p w14:paraId="49C8AA6D" w14:textId="55F32606" w:rsidR="000E2403" w:rsidRPr="00A7714B" w:rsidRDefault="0091337B" w:rsidP="00DC136E">
      <w:pPr>
        <w:keepNext/>
        <w:rPr>
          <w:rFonts w:eastAsia="SimSun"/>
          <w:szCs w:val="22"/>
          <w:lang w:val="sv-SE"/>
        </w:rPr>
      </w:pPr>
      <w:r w:rsidRPr="00A7714B">
        <w:rPr>
          <w:rFonts w:eastAsia="SimSun"/>
          <w:szCs w:val="22"/>
          <w:lang w:val="sv-SE"/>
        </w:rPr>
        <w:t>EU/1/16/1129/005</w:t>
      </w:r>
    </w:p>
    <w:p w14:paraId="55BD3CAB" w14:textId="77777777" w:rsidR="0091337B" w:rsidRPr="00A7714B" w:rsidRDefault="0091337B" w:rsidP="00DC136E">
      <w:pPr>
        <w:rPr>
          <w:rFonts w:eastAsia="SimSun"/>
          <w:szCs w:val="22"/>
          <w:lang w:val="sv-SE"/>
        </w:rPr>
      </w:pPr>
    </w:p>
    <w:p w14:paraId="57CD5A90" w14:textId="77777777" w:rsidR="00182238" w:rsidRPr="00A7714B" w:rsidRDefault="00182238" w:rsidP="00DC136E">
      <w:pPr>
        <w:rPr>
          <w:rFonts w:eastAsia="SimSun"/>
          <w:szCs w:val="22"/>
          <w:lang w:val="sv-SE"/>
        </w:rPr>
      </w:pPr>
    </w:p>
    <w:p w14:paraId="7C183C79" w14:textId="77777777" w:rsidR="00182238" w:rsidRPr="00A7714B" w:rsidRDefault="00182238" w:rsidP="00DC136E">
      <w:pPr>
        <w:keepNext/>
        <w:keepLines/>
        <w:tabs>
          <w:tab w:val="left" w:pos="567"/>
        </w:tabs>
        <w:ind w:left="567" w:hanging="567"/>
        <w:rPr>
          <w:rFonts w:eastAsia="SimSun"/>
          <w:b/>
          <w:szCs w:val="22"/>
          <w:lang w:val="sv-SE"/>
        </w:rPr>
      </w:pPr>
      <w:r w:rsidRPr="00A7714B">
        <w:rPr>
          <w:rFonts w:eastAsia="SimSun"/>
          <w:b/>
          <w:szCs w:val="22"/>
          <w:lang w:val="sv-SE"/>
        </w:rPr>
        <w:t>9.</w:t>
      </w:r>
      <w:r w:rsidRPr="00A7714B">
        <w:rPr>
          <w:rFonts w:eastAsia="SimSun"/>
          <w:b/>
          <w:szCs w:val="22"/>
          <w:lang w:val="sv-SE"/>
        </w:rPr>
        <w:tab/>
        <w:t>DATUM FÖR FÖRSTA GODKÄNNANDE/FÖRNYAT GODKÄNNANDE</w:t>
      </w:r>
    </w:p>
    <w:p w14:paraId="48D4D8F4" w14:textId="77777777" w:rsidR="00182238" w:rsidRPr="00A7714B" w:rsidRDefault="00182238" w:rsidP="00DC136E">
      <w:pPr>
        <w:keepNext/>
        <w:keepLines/>
        <w:rPr>
          <w:rFonts w:eastAsia="SimSun"/>
          <w:szCs w:val="22"/>
          <w:lang w:val="sv-SE"/>
        </w:rPr>
      </w:pPr>
    </w:p>
    <w:p w14:paraId="2893F12B" w14:textId="77777777" w:rsidR="00291C49" w:rsidRPr="00A7714B" w:rsidRDefault="00182238" w:rsidP="00DC136E">
      <w:pPr>
        <w:keepNext/>
        <w:rPr>
          <w:rFonts w:eastAsia="SimSun"/>
          <w:szCs w:val="22"/>
          <w:lang w:val="sv-SE" w:eastAsia="sv-SE"/>
        </w:rPr>
      </w:pPr>
      <w:r w:rsidRPr="00A7714B">
        <w:rPr>
          <w:rFonts w:eastAsia="SimSun"/>
          <w:szCs w:val="22"/>
          <w:lang w:val="sv-SE"/>
        </w:rPr>
        <w:t xml:space="preserve">Datum för </w:t>
      </w:r>
      <w:r w:rsidRPr="00A7714B">
        <w:rPr>
          <w:rFonts w:eastAsia="SimSun"/>
          <w:noProof/>
          <w:szCs w:val="22"/>
          <w:lang w:val="sv-SE"/>
        </w:rPr>
        <w:t>det</w:t>
      </w:r>
      <w:r w:rsidRPr="00A7714B">
        <w:rPr>
          <w:rFonts w:eastAsia="SimSun"/>
          <w:szCs w:val="22"/>
          <w:lang w:val="sv-SE"/>
        </w:rPr>
        <w:t xml:space="preserve"> första godkännandet: </w:t>
      </w:r>
      <w:r w:rsidR="00A860F4" w:rsidRPr="00A7714B">
        <w:rPr>
          <w:rFonts w:eastAsia="SimSun"/>
          <w:szCs w:val="22"/>
          <w:lang w:val="sv-SE" w:eastAsia="sv-SE"/>
        </w:rPr>
        <w:t>08 december 2016</w:t>
      </w:r>
    </w:p>
    <w:p w14:paraId="4E97C102" w14:textId="77777777" w:rsidR="009C3794" w:rsidRPr="00A7714B" w:rsidRDefault="00291C49" w:rsidP="00DC136E">
      <w:pPr>
        <w:keepNext/>
        <w:rPr>
          <w:rFonts w:eastAsia="SimSun"/>
          <w:szCs w:val="22"/>
          <w:lang w:val="sv-SE"/>
        </w:rPr>
      </w:pPr>
      <w:r w:rsidRPr="00A7714B">
        <w:rPr>
          <w:rFonts w:eastAsia="SimSun"/>
          <w:szCs w:val="22"/>
          <w:lang w:val="sv-SE"/>
        </w:rPr>
        <w:t>Datum för den senaste förnyelsen:</w:t>
      </w:r>
      <w:r w:rsidR="00E315FD" w:rsidRPr="00A7714B">
        <w:rPr>
          <w:rFonts w:eastAsia="SimSun"/>
          <w:szCs w:val="22"/>
          <w:lang w:val="sv-SE"/>
        </w:rPr>
        <w:t xml:space="preserve"> 26 augusti 2021</w:t>
      </w:r>
    </w:p>
    <w:p w14:paraId="2ED44105" w14:textId="77777777" w:rsidR="00182238" w:rsidRPr="00A7714B" w:rsidRDefault="00182238" w:rsidP="00DC136E">
      <w:pPr>
        <w:keepNext/>
        <w:rPr>
          <w:rFonts w:eastAsia="SimSun"/>
          <w:szCs w:val="22"/>
          <w:lang w:val="sv-SE"/>
        </w:rPr>
      </w:pPr>
    </w:p>
    <w:p w14:paraId="1FCF27BF" w14:textId="77777777" w:rsidR="00182238" w:rsidRPr="00A7714B" w:rsidRDefault="00182238" w:rsidP="00DC136E">
      <w:pPr>
        <w:keepNext/>
        <w:rPr>
          <w:rFonts w:eastAsia="SimSun"/>
          <w:szCs w:val="22"/>
          <w:lang w:val="sv-SE"/>
        </w:rPr>
      </w:pPr>
    </w:p>
    <w:p w14:paraId="69349670" w14:textId="77777777" w:rsidR="00182238" w:rsidRPr="00A7714B" w:rsidRDefault="00182238" w:rsidP="00DC136E">
      <w:pPr>
        <w:keepNext/>
        <w:keepLines/>
        <w:tabs>
          <w:tab w:val="left" w:pos="567"/>
        </w:tabs>
        <w:ind w:left="567" w:hanging="567"/>
        <w:rPr>
          <w:rFonts w:eastAsia="SimSun"/>
          <w:b/>
          <w:szCs w:val="22"/>
          <w:lang w:val="sv-SE"/>
        </w:rPr>
      </w:pPr>
      <w:r w:rsidRPr="00A7714B">
        <w:rPr>
          <w:rFonts w:eastAsia="SimSun"/>
          <w:b/>
          <w:szCs w:val="22"/>
          <w:lang w:val="sv-SE"/>
        </w:rPr>
        <w:t>10.</w:t>
      </w:r>
      <w:r w:rsidRPr="00A7714B">
        <w:rPr>
          <w:rFonts w:eastAsia="SimSun"/>
          <w:b/>
          <w:szCs w:val="22"/>
          <w:lang w:val="sv-SE"/>
        </w:rPr>
        <w:tab/>
        <w:t>DATUM FÖR ÖVERSYN AV PRODUKTRESUMÉN</w:t>
      </w:r>
    </w:p>
    <w:p w14:paraId="217C2E8A" w14:textId="77777777" w:rsidR="00182238" w:rsidRPr="00A7714B" w:rsidRDefault="00182238" w:rsidP="00DC136E">
      <w:pPr>
        <w:keepNext/>
        <w:keepLines/>
        <w:rPr>
          <w:rFonts w:eastAsia="SimSun"/>
          <w:szCs w:val="22"/>
          <w:lang w:val="sv-SE"/>
        </w:rPr>
      </w:pPr>
    </w:p>
    <w:p w14:paraId="34123488" w14:textId="5CA50FB0" w:rsidR="00692D36" w:rsidRPr="00A7714B" w:rsidRDefault="00182238" w:rsidP="00DC136E">
      <w:pPr>
        <w:rPr>
          <w:rFonts w:eastAsia="SimSun"/>
          <w:noProof/>
          <w:szCs w:val="22"/>
          <w:lang w:val="sv-SE"/>
        </w:rPr>
      </w:pPr>
      <w:r w:rsidRPr="00A7714B">
        <w:rPr>
          <w:rFonts w:eastAsia="SimSun"/>
          <w:noProof/>
          <w:szCs w:val="22"/>
          <w:lang w:val="sv-SE"/>
        </w:rPr>
        <w:t xml:space="preserve">Ytterligare information om detta läkemedel finns på Europeiska läkemedelsmyndighetens webbplats </w:t>
      </w:r>
      <w:hyperlink r:id="rId10" w:history="1">
        <w:r w:rsidR="00692D36" w:rsidRPr="00A7714B">
          <w:rPr>
            <w:rStyle w:val="Hyperlink"/>
            <w:rFonts w:eastAsia="SimSun"/>
            <w:noProof/>
            <w:szCs w:val="22"/>
            <w:lang w:val="sv-SE"/>
          </w:rPr>
          <w:t>http://www.ema.europa.eu</w:t>
        </w:r>
      </w:hyperlink>
    </w:p>
    <w:p w14:paraId="39761B6D" w14:textId="77777777" w:rsidR="0020674D" w:rsidRPr="00A7714B" w:rsidRDefault="00182238" w:rsidP="00F0019F">
      <w:pPr>
        <w:keepNext/>
        <w:keepLines/>
        <w:ind w:left="567" w:hanging="567"/>
        <w:rPr>
          <w:rFonts w:eastAsia="SimSun"/>
          <w:szCs w:val="22"/>
          <w:lang w:val="sv-SE"/>
        </w:rPr>
      </w:pPr>
      <w:r w:rsidRPr="00A7714B">
        <w:rPr>
          <w:rFonts w:eastAsia="SimSun"/>
          <w:szCs w:val="22"/>
          <w:lang w:val="sv-SE"/>
        </w:rPr>
        <w:br w:type="page"/>
      </w:r>
    </w:p>
    <w:p w14:paraId="0306EC29" w14:textId="77777777" w:rsidR="00182238" w:rsidRPr="00A7714B" w:rsidRDefault="00182238" w:rsidP="00F0019F">
      <w:pPr>
        <w:pStyle w:val="TOC6"/>
      </w:pPr>
    </w:p>
    <w:p w14:paraId="3B9E7FEA" w14:textId="77777777" w:rsidR="00182238" w:rsidRPr="00A7714B" w:rsidRDefault="00182238" w:rsidP="00DC136E">
      <w:pPr>
        <w:ind w:left="567" w:hanging="567"/>
        <w:jc w:val="center"/>
        <w:rPr>
          <w:rFonts w:eastAsia="SimSun"/>
          <w:szCs w:val="22"/>
          <w:lang w:val="sv-SE"/>
        </w:rPr>
      </w:pPr>
    </w:p>
    <w:p w14:paraId="4A9E157E" w14:textId="77777777" w:rsidR="00182238" w:rsidRPr="00A7714B" w:rsidRDefault="00182238" w:rsidP="00DC136E">
      <w:pPr>
        <w:jc w:val="center"/>
        <w:rPr>
          <w:rFonts w:eastAsia="SimSun"/>
          <w:szCs w:val="22"/>
          <w:lang w:val="sv-SE"/>
        </w:rPr>
      </w:pPr>
    </w:p>
    <w:p w14:paraId="2DAB5951" w14:textId="77777777" w:rsidR="00182238" w:rsidRPr="00A7714B" w:rsidRDefault="00182238" w:rsidP="00DC136E">
      <w:pPr>
        <w:jc w:val="center"/>
        <w:rPr>
          <w:rFonts w:eastAsia="SimSun"/>
          <w:szCs w:val="22"/>
          <w:lang w:val="sv-SE"/>
        </w:rPr>
      </w:pPr>
    </w:p>
    <w:p w14:paraId="218E4A66" w14:textId="77777777" w:rsidR="00182238" w:rsidRPr="00A7714B" w:rsidRDefault="00182238" w:rsidP="00DC136E">
      <w:pPr>
        <w:jc w:val="center"/>
        <w:rPr>
          <w:rFonts w:eastAsia="SimSun"/>
          <w:szCs w:val="22"/>
          <w:lang w:val="sv-SE"/>
        </w:rPr>
      </w:pPr>
    </w:p>
    <w:p w14:paraId="6AC8F9F4" w14:textId="77777777" w:rsidR="00182238" w:rsidRPr="00A7714B" w:rsidRDefault="00182238" w:rsidP="00DC136E">
      <w:pPr>
        <w:jc w:val="center"/>
        <w:rPr>
          <w:rFonts w:eastAsia="SimSun"/>
          <w:szCs w:val="22"/>
          <w:lang w:val="sv-SE"/>
        </w:rPr>
      </w:pPr>
    </w:p>
    <w:p w14:paraId="3B29E9BF" w14:textId="77777777" w:rsidR="00182238" w:rsidRPr="00A7714B" w:rsidRDefault="00182238" w:rsidP="00DC136E">
      <w:pPr>
        <w:jc w:val="center"/>
        <w:rPr>
          <w:rFonts w:eastAsia="SimSun"/>
          <w:szCs w:val="22"/>
          <w:lang w:val="sv-SE"/>
        </w:rPr>
      </w:pPr>
    </w:p>
    <w:p w14:paraId="51F911A3" w14:textId="77777777" w:rsidR="00182238" w:rsidRPr="00A7714B" w:rsidRDefault="00182238" w:rsidP="00DC136E">
      <w:pPr>
        <w:jc w:val="center"/>
        <w:rPr>
          <w:rFonts w:eastAsia="SimSun"/>
          <w:szCs w:val="22"/>
          <w:lang w:val="sv-SE"/>
        </w:rPr>
      </w:pPr>
    </w:p>
    <w:p w14:paraId="5B267E78" w14:textId="77777777" w:rsidR="00182238" w:rsidRPr="00A7714B" w:rsidRDefault="00182238" w:rsidP="00DC136E">
      <w:pPr>
        <w:jc w:val="center"/>
        <w:rPr>
          <w:rFonts w:eastAsia="SimSun"/>
          <w:szCs w:val="22"/>
          <w:lang w:val="sv-SE"/>
        </w:rPr>
      </w:pPr>
    </w:p>
    <w:p w14:paraId="6ECE9CC7" w14:textId="77777777" w:rsidR="00182238" w:rsidRPr="00A7714B" w:rsidRDefault="00182238" w:rsidP="00DC136E">
      <w:pPr>
        <w:jc w:val="center"/>
        <w:rPr>
          <w:rFonts w:eastAsia="SimSun"/>
          <w:szCs w:val="22"/>
          <w:lang w:val="sv-SE"/>
        </w:rPr>
      </w:pPr>
    </w:p>
    <w:p w14:paraId="076180AC" w14:textId="77777777" w:rsidR="00182238" w:rsidRPr="00A7714B" w:rsidRDefault="00182238" w:rsidP="00DC136E">
      <w:pPr>
        <w:jc w:val="center"/>
        <w:rPr>
          <w:rFonts w:eastAsia="SimSun"/>
          <w:szCs w:val="22"/>
          <w:lang w:val="sv-SE"/>
        </w:rPr>
      </w:pPr>
    </w:p>
    <w:p w14:paraId="4291FC0F" w14:textId="77777777" w:rsidR="00182238" w:rsidRPr="00A7714B" w:rsidRDefault="00182238" w:rsidP="00DC136E">
      <w:pPr>
        <w:jc w:val="center"/>
        <w:rPr>
          <w:rFonts w:eastAsia="SimSun"/>
          <w:szCs w:val="22"/>
          <w:lang w:val="sv-SE"/>
        </w:rPr>
      </w:pPr>
    </w:p>
    <w:p w14:paraId="757FA06A" w14:textId="77777777" w:rsidR="00182238" w:rsidRPr="00A7714B" w:rsidRDefault="00182238" w:rsidP="00DC136E">
      <w:pPr>
        <w:jc w:val="center"/>
        <w:rPr>
          <w:rFonts w:eastAsia="SimSun"/>
          <w:szCs w:val="22"/>
          <w:lang w:val="sv-SE"/>
        </w:rPr>
      </w:pPr>
    </w:p>
    <w:p w14:paraId="3C3A01F6" w14:textId="77777777" w:rsidR="00182238" w:rsidRPr="00A7714B" w:rsidRDefault="00182238" w:rsidP="00DC136E">
      <w:pPr>
        <w:jc w:val="center"/>
        <w:rPr>
          <w:rFonts w:eastAsia="SimSun"/>
          <w:szCs w:val="22"/>
          <w:lang w:val="sv-SE"/>
        </w:rPr>
      </w:pPr>
    </w:p>
    <w:p w14:paraId="186A1329" w14:textId="77777777" w:rsidR="00182238" w:rsidRPr="00A7714B" w:rsidRDefault="00182238" w:rsidP="00DC136E">
      <w:pPr>
        <w:jc w:val="center"/>
        <w:rPr>
          <w:rFonts w:eastAsia="SimSun"/>
          <w:szCs w:val="22"/>
          <w:lang w:val="sv-SE"/>
        </w:rPr>
      </w:pPr>
    </w:p>
    <w:p w14:paraId="386DC8BD" w14:textId="77777777" w:rsidR="00182238" w:rsidRPr="00A7714B" w:rsidRDefault="00182238" w:rsidP="00DC136E">
      <w:pPr>
        <w:jc w:val="center"/>
        <w:rPr>
          <w:rFonts w:eastAsia="SimSun"/>
          <w:szCs w:val="22"/>
          <w:lang w:val="sv-SE"/>
        </w:rPr>
      </w:pPr>
    </w:p>
    <w:p w14:paraId="66BAC104" w14:textId="77777777" w:rsidR="00182238" w:rsidRPr="00A7714B" w:rsidRDefault="00182238" w:rsidP="00DC136E">
      <w:pPr>
        <w:jc w:val="center"/>
        <w:rPr>
          <w:rFonts w:eastAsia="SimSun"/>
          <w:szCs w:val="22"/>
          <w:lang w:val="sv-SE"/>
        </w:rPr>
      </w:pPr>
    </w:p>
    <w:p w14:paraId="258BA5CC" w14:textId="77777777" w:rsidR="00182238" w:rsidRPr="00A7714B" w:rsidRDefault="00182238" w:rsidP="00DC136E">
      <w:pPr>
        <w:jc w:val="center"/>
        <w:rPr>
          <w:rFonts w:eastAsia="SimSun"/>
          <w:szCs w:val="22"/>
          <w:lang w:val="sv-SE"/>
        </w:rPr>
      </w:pPr>
    </w:p>
    <w:p w14:paraId="796459CC" w14:textId="77777777" w:rsidR="00182238" w:rsidRPr="00A7714B" w:rsidRDefault="00182238" w:rsidP="00DC136E">
      <w:pPr>
        <w:jc w:val="center"/>
        <w:rPr>
          <w:rFonts w:eastAsia="SimSun"/>
          <w:szCs w:val="22"/>
          <w:lang w:val="sv-SE"/>
        </w:rPr>
      </w:pPr>
    </w:p>
    <w:p w14:paraId="19D5ED62" w14:textId="77777777" w:rsidR="00182238" w:rsidRPr="00A7714B" w:rsidRDefault="00182238" w:rsidP="00DC136E">
      <w:pPr>
        <w:jc w:val="center"/>
        <w:rPr>
          <w:rFonts w:eastAsia="SimSun"/>
          <w:szCs w:val="22"/>
          <w:lang w:val="sv-SE"/>
        </w:rPr>
      </w:pPr>
    </w:p>
    <w:p w14:paraId="3F008F42" w14:textId="77777777" w:rsidR="00182238" w:rsidRPr="00A7714B" w:rsidRDefault="00182238" w:rsidP="00DC136E">
      <w:pPr>
        <w:jc w:val="center"/>
        <w:rPr>
          <w:rFonts w:eastAsia="SimSun"/>
          <w:szCs w:val="22"/>
          <w:lang w:val="sv-SE"/>
        </w:rPr>
      </w:pPr>
    </w:p>
    <w:p w14:paraId="1384BBD5" w14:textId="77777777" w:rsidR="00182238" w:rsidRPr="00A7714B" w:rsidRDefault="00182238" w:rsidP="00DC136E">
      <w:pPr>
        <w:jc w:val="center"/>
        <w:rPr>
          <w:rFonts w:eastAsia="SimSun"/>
          <w:szCs w:val="22"/>
          <w:lang w:val="sv-SE"/>
        </w:rPr>
      </w:pPr>
    </w:p>
    <w:p w14:paraId="6626A096" w14:textId="77777777" w:rsidR="00411A79" w:rsidRPr="00A7714B" w:rsidRDefault="00411A79" w:rsidP="00DC136E">
      <w:pPr>
        <w:jc w:val="center"/>
        <w:rPr>
          <w:rFonts w:eastAsia="SimSun"/>
          <w:szCs w:val="22"/>
          <w:lang w:val="sv-SE"/>
        </w:rPr>
      </w:pPr>
    </w:p>
    <w:p w14:paraId="72EB7BE5" w14:textId="77777777" w:rsidR="00182238" w:rsidRPr="00A7714B" w:rsidRDefault="00182238" w:rsidP="00DC136E">
      <w:pPr>
        <w:keepNext/>
        <w:jc w:val="center"/>
        <w:rPr>
          <w:rFonts w:eastAsia="SimSun"/>
          <w:b/>
          <w:bCs/>
          <w:szCs w:val="22"/>
          <w:lang w:val="sv-SE"/>
        </w:rPr>
      </w:pPr>
      <w:r w:rsidRPr="00A7714B">
        <w:rPr>
          <w:rFonts w:eastAsia="SimSun"/>
          <w:b/>
          <w:bCs/>
          <w:szCs w:val="22"/>
          <w:lang w:val="sv-SE"/>
        </w:rPr>
        <w:t>BILAGA II</w:t>
      </w:r>
    </w:p>
    <w:p w14:paraId="4EFD057D" w14:textId="77777777" w:rsidR="00182238" w:rsidRPr="00A7714B" w:rsidRDefault="00182238" w:rsidP="00DC136E">
      <w:pPr>
        <w:ind w:left="1701" w:hanging="567"/>
        <w:rPr>
          <w:rFonts w:eastAsia="SimSun"/>
          <w:caps/>
          <w:szCs w:val="22"/>
          <w:lang w:val="sv-SE"/>
        </w:rPr>
      </w:pPr>
    </w:p>
    <w:p w14:paraId="5BC86BA5" w14:textId="77777777" w:rsidR="00182238" w:rsidRPr="00A7714B" w:rsidRDefault="00182238" w:rsidP="00DC136E">
      <w:pPr>
        <w:ind w:left="1701" w:hanging="567"/>
        <w:rPr>
          <w:rFonts w:eastAsia="SimSun"/>
          <w:b/>
          <w:szCs w:val="22"/>
          <w:lang w:val="sv-SE"/>
        </w:rPr>
      </w:pPr>
      <w:r w:rsidRPr="00A7714B">
        <w:rPr>
          <w:rFonts w:eastAsia="SimSun"/>
          <w:b/>
          <w:szCs w:val="22"/>
          <w:lang w:val="sv-SE"/>
        </w:rPr>
        <w:t>A.</w:t>
      </w:r>
      <w:r w:rsidRPr="00A7714B">
        <w:rPr>
          <w:rFonts w:eastAsia="SimSun"/>
          <w:b/>
          <w:szCs w:val="22"/>
          <w:lang w:val="sv-SE"/>
        </w:rPr>
        <w:tab/>
      </w:r>
      <w:r w:rsidRPr="00A7714B">
        <w:rPr>
          <w:rFonts w:eastAsia="SimSun"/>
          <w:b/>
          <w:noProof/>
          <w:szCs w:val="22"/>
          <w:lang w:val="sv-SE"/>
        </w:rPr>
        <w:t>TILLVERKARE</w:t>
      </w:r>
      <w:r w:rsidRPr="00A7714B">
        <w:rPr>
          <w:rFonts w:eastAsia="SimSun"/>
          <w:b/>
          <w:szCs w:val="22"/>
          <w:lang w:val="sv-SE"/>
        </w:rPr>
        <w:t xml:space="preserve"> SOM ANSVARAR FÖR FRISLÄPPANDE AV TILLVERKNINGSSATS</w:t>
      </w:r>
    </w:p>
    <w:p w14:paraId="32D66D9D" w14:textId="77777777" w:rsidR="00182238" w:rsidRPr="00A7714B" w:rsidRDefault="00182238" w:rsidP="00DC136E">
      <w:pPr>
        <w:ind w:left="1701" w:hanging="567"/>
        <w:rPr>
          <w:rFonts w:eastAsia="SimSun"/>
          <w:szCs w:val="22"/>
          <w:lang w:val="sv-SE"/>
        </w:rPr>
      </w:pPr>
    </w:p>
    <w:p w14:paraId="6737DD40" w14:textId="77777777" w:rsidR="00182238" w:rsidRPr="00A7714B" w:rsidRDefault="00182238" w:rsidP="00DC136E">
      <w:pPr>
        <w:ind w:left="1701" w:hanging="567"/>
        <w:rPr>
          <w:rFonts w:eastAsia="SimSun"/>
          <w:b/>
          <w:szCs w:val="22"/>
          <w:lang w:val="sv-SE"/>
        </w:rPr>
      </w:pPr>
      <w:r w:rsidRPr="00A7714B">
        <w:rPr>
          <w:rFonts w:eastAsia="SimSun"/>
          <w:b/>
          <w:szCs w:val="22"/>
          <w:lang w:val="sv-SE"/>
        </w:rPr>
        <w:t>B.</w:t>
      </w:r>
      <w:r w:rsidRPr="00A7714B">
        <w:rPr>
          <w:rFonts w:eastAsia="SimSun"/>
          <w:b/>
          <w:szCs w:val="22"/>
          <w:lang w:val="sv-SE"/>
        </w:rPr>
        <w:tab/>
        <w:t xml:space="preserve">VILLKOR </w:t>
      </w:r>
      <w:r w:rsidRPr="00A7714B">
        <w:rPr>
          <w:rFonts w:eastAsia="SimSun"/>
          <w:b/>
          <w:noProof/>
          <w:szCs w:val="22"/>
          <w:lang w:val="sv-SE"/>
        </w:rPr>
        <w:t xml:space="preserve">ELLER BEGRÄNSNINGAR FÖR </w:t>
      </w:r>
      <w:r w:rsidR="00E95E0B" w:rsidRPr="00A7714B">
        <w:rPr>
          <w:rFonts w:eastAsia="SimSun"/>
          <w:b/>
          <w:noProof/>
          <w:szCs w:val="22"/>
          <w:lang w:val="sv-SE"/>
        </w:rPr>
        <w:t>TILLHANDAHÅLLANDE</w:t>
      </w:r>
      <w:r w:rsidRPr="00A7714B">
        <w:rPr>
          <w:rFonts w:eastAsia="SimSun"/>
          <w:b/>
          <w:noProof/>
          <w:szCs w:val="22"/>
          <w:lang w:val="sv-SE"/>
        </w:rPr>
        <w:t xml:space="preserve"> OCH ANVÄNDNING</w:t>
      </w:r>
    </w:p>
    <w:p w14:paraId="652FC973" w14:textId="77777777" w:rsidR="00182238" w:rsidRPr="00A7714B" w:rsidRDefault="00182238" w:rsidP="00DC136E">
      <w:pPr>
        <w:ind w:left="1701" w:hanging="567"/>
        <w:rPr>
          <w:rFonts w:eastAsia="SimSun"/>
          <w:b/>
          <w:szCs w:val="22"/>
          <w:lang w:val="sv-SE"/>
        </w:rPr>
      </w:pPr>
    </w:p>
    <w:p w14:paraId="75501B83" w14:textId="77777777" w:rsidR="00182238" w:rsidRPr="00A7714B" w:rsidRDefault="00182238" w:rsidP="00DC136E">
      <w:pPr>
        <w:ind w:left="1701" w:hanging="567"/>
        <w:rPr>
          <w:rFonts w:eastAsia="SimSun"/>
          <w:b/>
          <w:noProof/>
          <w:szCs w:val="22"/>
          <w:lang w:val="sv-SE"/>
        </w:rPr>
      </w:pPr>
      <w:r w:rsidRPr="00A7714B">
        <w:rPr>
          <w:rFonts w:eastAsia="SimSun"/>
          <w:b/>
          <w:szCs w:val="22"/>
          <w:lang w:val="sv-SE"/>
        </w:rPr>
        <w:t>C.</w:t>
      </w:r>
      <w:r w:rsidRPr="00A7714B">
        <w:rPr>
          <w:rFonts w:eastAsia="SimSun"/>
          <w:b/>
          <w:szCs w:val="22"/>
          <w:lang w:val="sv-SE"/>
        </w:rPr>
        <w:tab/>
      </w:r>
      <w:r w:rsidRPr="00A7714B">
        <w:rPr>
          <w:rFonts w:eastAsia="SimSun"/>
          <w:b/>
          <w:noProof/>
          <w:szCs w:val="22"/>
          <w:lang w:val="sv-SE"/>
        </w:rPr>
        <w:t>ÖVRIGA VILLKOR OCH KRAV FÖR GODKÄNNANDET FÖR FÖRSÄLJNING</w:t>
      </w:r>
    </w:p>
    <w:p w14:paraId="1D3C6F85" w14:textId="77777777" w:rsidR="00E95E0B" w:rsidRPr="00A7714B" w:rsidRDefault="00E95E0B" w:rsidP="00DC136E">
      <w:pPr>
        <w:ind w:left="1701" w:hanging="567"/>
        <w:rPr>
          <w:rFonts w:eastAsia="SimSun"/>
          <w:b/>
          <w:szCs w:val="22"/>
          <w:lang w:val="sv-SE"/>
        </w:rPr>
      </w:pPr>
    </w:p>
    <w:p w14:paraId="328F0FC4" w14:textId="77777777" w:rsidR="00E95E0B" w:rsidRPr="00A7714B" w:rsidRDefault="00E95E0B" w:rsidP="00DC136E">
      <w:pPr>
        <w:ind w:left="1701" w:hanging="567"/>
        <w:rPr>
          <w:rFonts w:eastAsia="SimSun"/>
          <w:b/>
          <w:noProof/>
          <w:snapToGrid w:val="0"/>
          <w:szCs w:val="22"/>
          <w:lang w:val="sv-SE"/>
        </w:rPr>
      </w:pPr>
      <w:r w:rsidRPr="00A7714B">
        <w:rPr>
          <w:rFonts w:eastAsia="SimSun"/>
          <w:b/>
          <w:noProof/>
          <w:snapToGrid w:val="0"/>
          <w:szCs w:val="22"/>
          <w:lang w:val="sv-SE"/>
        </w:rPr>
        <w:t>D.</w:t>
      </w:r>
      <w:r w:rsidRPr="00A7714B">
        <w:rPr>
          <w:rFonts w:eastAsia="SimSun"/>
          <w:b/>
          <w:snapToGrid w:val="0"/>
          <w:szCs w:val="22"/>
          <w:lang w:val="sv-SE"/>
        </w:rPr>
        <w:tab/>
      </w:r>
      <w:r w:rsidRPr="00A7714B">
        <w:rPr>
          <w:rFonts w:eastAsia="SimSun"/>
          <w:b/>
          <w:noProof/>
          <w:snapToGrid w:val="0"/>
          <w:szCs w:val="22"/>
          <w:lang w:val="sv-SE"/>
        </w:rPr>
        <w:t>VILLKOR ELLER BEGRÄNSNINGAR AVSEENDE EN SÄKER OCH EFFEKTIV ANVÄNDNING AV LÄKEMEDLET</w:t>
      </w:r>
    </w:p>
    <w:p w14:paraId="355CB2DD" w14:textId="77777777" w:rsidR="002B428E" w:rsidRPr="00A7714B" w:rsidRDefault="002B428E" w:rsidP="00DC136E">
      <w:pPr>
        <w:rPr>
          <w:rFonts w:eastAsia="SimSun"/>
          <w:b/>
          <w:noProof/>
          <w:snapToGrid w:val="0"/>
          <w:szCs w:val="22"/>
          <w:lang w:val="sv-SE"/>
        </w:rPr>
      </w:pPr>
      <w:r w:rsidRPr="00A7714B">
        <w:rPr>
          <w:rFonts w:eastAsia="SimSun"/>
          <w:b/>
          <w:noProof/>
          <w:snapToGrid w:val="0"/>
          <w:szCs w:val="22"/>
          <w:lang w:val="sv-SE"/>
        </w:rPr>
        <w:br w:type="page"/>
      </w:r>
    </w:p>
    <w:p w14:paraId="404687E6" w14:textId="77777777" w:rsidR="00182238" w:rsidRPr="00A7714B" w:rsidRDefault="00182238" w:rsidP="00DC136E">
      <w:pPr>
        <w:pStyle w:val="Heading1"/>
        <w:tabs>
          <w:tab w:val="left" w:pos="567"/>
        </w:tabs>
        <w:ind w:left="567" w:hanging="567"/>
        <w:rPr>
          <w:szCs w:val="22"/>
          <w:lang w:val="nl-NL"/>
        </w:rPr>
      </w:pPr>
      <w:r w:rsidRPr="00A7714B">
        <w:rPr>
          <w:szCs w:val="22"/>
          <w:lang w:val="nl-NL"/>
        </w:rPr>
        <w:lastRenderedPageBreak/>
        <w:t>A.</w:t>
      </w:r>
      <w:r w:rsidRPr="00A7714B">
        <w:rPr>
          <w:szCs w:val="22"/>
          <w:lang w:val="nl-NL"/>
        </w:rPr>
        <w:tab/>
        <w:t>TILLVERKARE SOM ANSVARAR FÖR FRISLÄPPANDE AV TILLVERKNINGSSATS</w:t>
      </w:r>
    </w:p>
    <w:p w14:paraId="6CD8648F" w14:textId="77777777" w:rsidR="00182238" w:rsidRPr="00A7714B" w:rsidRDefault="00182238" w:rsidP="00DC136E">
      <w:pPr>
        <w:keepNext/>
        <w:keepLines/>
        <w:ind w:left="567" w:hanging="567"/>
        <w:rPr>
          <w:rFonts w:eastAsia="SimSun"/>
          <w:szCs w:val="22"/>
          <w:lang w:val="sv-SE"/>
        </w:rPr>
      </w:pPr>
    </w:p>
    <w:p w14:paraId="4496B244" w14:textId="77777777" w:rsidR="00182238" w:rsidRPr="00A7714B" w:rsidRDefault="00182238" w:rsidP="00DC136E">
      <w:pPr>
        <w:rPr>
          <w:rFonts w:eastAsia="SimSun"/>
          <w:szCs w:val="22"/>
          <w:lang w:val="sv-SE"/>
        </w:rPr>
      </w:pPr>
      <w:r w:rsidRPr="00A7714B">
        <w:rPr>
          <w:rFonts w:eastAsia="SimSun"/>
          <w:szCs w:val="22"/>
          <w:lang w:val="sv-SE"/>
        </w:rPr>
        <w:t>Namn och adress till tillverkare som ansvarar för frisläppande av tillverkningssats</w:t>
      </w:r>
    </w:p>
    <w:p w14:paraId="6441BF54" w14:textId="77777777" w:rsidR="00182238" w:rsidRPr="00A7714B" w:rsidRDefault="00182238" w:rsidP="00DC136E">
      <w:pPr>
        <w:keepNext/>
        <w:keepLines/>
        <w:rPr>
          <w:rFonts w:eastAsia="SimSun"/>
          <w:szCs w:val="22"/>
          <w:lang w:val="sv-SE"/>
        </w:rPr>
      </w:pPr>
    </w:p>
    <w:p w14:paraId="4955F78B" w14:textId="198B7D57" w:rsidR="004B7D42" w:rsidRPr="00A7714B" w:rsidDel="0016708E" w:rsidRDefault="004B7D42" w:rsidP="00DC136E">
      <w:pPr>
        <w:keepNext/>
        <w:rPr>
          <w:del w:id="2" w:author="Viatris SE Affiliate" w:date="2025-07-17T15:26:00Z"/>
          <w:rFonts w:eastAsia="SimSun"/>
          <w:szCs w:val="22"/>
        </w:rPr>
      </w:pPr>
      <w:del w:id="3" w:author="Viatris SE Affiliate" w:date="2025-07-17T15:26:00Z">
        <w:r w:rsidRPr="00A7714B" w:rsidDel="0016708E">
          <w:rPr>
            <w:rFonts w:eastAsia="SimSun"/>
            <w:szCs w:val="22"/>
            <w:lang w:val="en-US" w:eastAsia="sv-SE"/>
          </w:rPr>
          <w:delText>McDermott Laboratories Limited T/A Gerard Laboratories</w:delText>
        </w:r>
        <w:r w:rsidR="00A9243F" w:rsidRPr="00A7714B" w:rsidDel="0016708E">
          <w:rPr>
            <w:rFonts w:eastAsia="SimSun"/>
            <w:szCs w:val="22"/>
            <w:lang w:val="en-US" w:eastAsia="sv-SE"/>
          </w:rPr>
          <w:delText xml:space="preserve"> T/A Mylan Dublin</w:delText>
        </w:r>
      </w:del>
    </w:p>
    <w:p w14:paraId="02067D45" w14:textId="23ADDD1C" w:rsidR="004B7D42" w:rsidRPr="00A7714B" w:rsidDel="0016708E" w:rsidRDefault="00A9243F" w:rsidP="00DC136E">
      <w:pPr>
        <w:keepNext/>
        <w:rPr>
          <w:del w:id="4" w:author="Viatris SE Affiliate" w:date="2025-07-17T15:26:00Z"/>
          <w:rFonts w:eastAsia="SimSun"/>
          <w:szCs w:val="22"/>
        </w:rPr>
      </w:pPr>
      <w:del w:id="5" w:author="Viatris SE Affiliate" w:date="2025-07-17T15:26:00Z">
        <w:r w:rsidRPr="00A7714B" w:rsidDel="0016708E">
          <w:rPr>
            <w:rFonts w:eastAsia="SimSun"/>
            <w:szCs w:val="22"/>
            <w:lang w:val="en-US" w:eastAsia="sv-SE"/>
          </w:rPr>
          <w:delText xml:space="preserve">Unit </w:delText>
        </w:r>
        <w:r w:rsidR="004B7D42" w:rsidRPr="00A7714B" w:rsidDel="0016708E">
          <w:rPr>
            <w:rFonts w:eastAsia="SimSun"/>
            <w:szCs w:val="22"/>
            <w:lang w:val="en-US" w:eastAsia="sv-SE"/>
          </w:rPr>
          <w:delText>35/36 Baldoyle Industrial Estate,</w:delText>
        </w:r>
      </w:del>
    </w:p>
    <w:p w14:paraId="4E007783" w14:textId="3A368B53" w:rsidR="004B7D42" w:rsidRPr="00A7714B" w:rsidDel="0016708E" w:rsidRDefault="004B7D42" w:rsidP="00DC136E">
      <w:pPr>
        <w:keepNext/>
        <w:rPr>
          <w:del w:id="6" w:author="Viatris SE Affiliate" w:date="2025-07-17T15:26:00Z"/>
          <w:rFonts w:eastAsia="SimSun"/>
          <w:szCs w:val="22"/>
          <w:lang w:val="sv-SE"/>
        </w:rPr>
      </w:pPr>
      <w:del w:id="7" w:author="Viatris SE Affiliate" w:date="2025-07-17T15:26:00Z">
        <w:r w:rsidRPr="00A7714B" w:rsidDel="0016708E">
          <w:rPr>
            <w:rFonts w:eastAsia="SimSun"/>
            <w:szCs w:val="22"/>
            <w:lang w:val="sv-SE" w:eastAsia="sv-SE"/>
          </w:rPr>
          <w:delText>Grange Road, Dublin 13,</w:delText>
        </w:r>
      </w:del>
    </w:p>
    <w:p w14:paraId="02F5C652" w14:textId="6068C3F0" w:rsidR="00182238" w:rsidRPr="00A7714B" w:rsidDel="0016708E" w:rsidRDefault="00182238" w:rsidP="00DC136E">
      <w:pPr>
        <w:keepNext/>
        <w:keepLines/>
        <w:rPr>
          <w:del w:id="8" w:author="Viatris SE Affiliate" w:date="2025-07-17T15:26:00Z"/>
          <w:rFonts w:eastAsia="SimSun"/>
          <w:szCs w:val="22"/>
          <w:lang w:val="sv-SE"/>
        </w:rPr>
      </w:pPr>
      <w:del w:id="9" w:author="Viatris SE Affiliate" w:date="2025-07-17T15:26:00Z">
        <w:r w:rsidRPr="00A7714B" w:rsidDel="0016708E">
          <w:rPr>
            <w:rFonts w:eastAsia="SimSun"/>
            <w:szCs w:val="22"/>
            <w:lang w:val="sv-SE"/>
          </w:rPr>
          <w:delText>Irland</w:delText>
        </w:r>
      </w:del>
    </w:p>
    <w:p w14:paraId="29C5E738" w14:textId="2E31BE48" w:rsidR="004B7D42" w:rsidRPr="00A7714B" w:rsidDel="0016708E" w:rsidRDefault="004B7D42" w:rsidP="00DC136E">
      <w:pPr>
        <w:autoSpaceDE w:val="0"/>
        <w:autoSpaceDN w:val="0"/>
        <w:adjustRightInd w:val="0"/>
        <w:rPr>
          <w:del w:id="10" w:author="Viatris SE Affiliate" w:date="2025-07-17T15:26:00Z"/>
          <w:rFonts w:eastAsia="SimSun"/>
          <w:szCs w:val="22"/>
          <w:lang w:val="sv-SE"/>
        </w:rPr>
      </w:pPr>
    </w:p>
    <w:p w14:paraId="2844285D" w14:textId="77777777" w:rsidR="004B7D42" w:rsidRPr="00A7714B" w:rsidRDefault="004B7D42" w:rsidP="00DC136E">
      <w:pPr>
        <w:keepNext/>
        <w:rPr>
          <w:rFonts w:eastAsia="SimSun"/>
          <w:szCs w:val="22"/>
          <w:lang w:val="sv-SE"/>
        </w:rPr>
      </w:pPr>
      <w:proofErr w:type="spellStart"/>
      <w:r w:rsidRPr="00A7714B">
        <w:rPr>
          <w:rFonts w:eastAsia="SimSun"/>
          <w:szCs w:val="22"/>
          <w:lang w:val="sv-SE" w:eastAsia="sv-SE"/>
        </w:rPr>
        <w:t>Mylan</w:t>
      </w:r>
      <w:proofErr w:type="spellEnd"/>
      <w:r w:rsidRPr="00A7714B">
        <w:rPr>
          <w:rFonts w:eastAsia="SimSun"/>
          <w:szCs w:val="22"/>
          <w:lang w:val="sv-SE" w:eastAsia="sv-SE"/>
        </w:rPr>
        <w:t xml:space="preserve"> </w:t>
      </w:r>
      <w:proofErr w:type="spellStart"/>
      <w:r w:rsidRPr="00A7714B">
        <w:rPr>
          <w:rFonts w:eastAsia="SimSun"/>
          <w:szCs w:val="22"/>
          <w:lang w:val="sv-SE" w:eastAsia="sv-SE"/>
        </w:rPr>
        <w:t>Hungary</w:t>
      </w:r>
      <w:proofErr w:type="spellEnd"/>
      <w:r w:rsidRPr="00A7714B">
        <w:rPr>
          <w:rFonts w:eastAsia="SimSun"/>
          <w:szCs w:val="22"/>
          <w:lang w:val="sv-SE" w:eastAsia="sv-SE"/>
        </w:rPr>
        <w:t xml:space="preserve"> </w:t>
      </w:r>
      <w:proofErr w:type="spellStart"/>
      <w:r w:rsidRPr="00A7714B">
        <w:rPr>
          <w:rFonts w:eastAsia="SimSun"/>
          <w:szCs w:val="22"/>
          <w:lang w:val="sv-SE" w:eastAsia="sv-SE"/>
        </w:rPr>
        <w:t>Kft</w:t>
      </w:r>
      <w:proofErr w:type="spellEnd"/>
    </w:p>
    <w:p w14:paraId="59CD3A2C" w14:textId="77777777" w:rsidR="004B7D42" w:rsidRPr="00A7714B" w:rsidRDefault="004B7D42" w:rsidP="00DC136E">
      <w:pPr>
        <w:keepNext/>
        <w:rPr>
          <w:rFonts w:eastAsia="SimSun"/>
          <w:szCs w:val="22"/>
          <w:lang w:val="sv-SE"/>
        </w:rPr>
      </w:pPr>
      <w:r w:rsidRPr="00A7714B">
        <w:rPr>
          <w:rFonts w:eastAsia="SimSun"/>
          <w:szCs w:val="22"/>
          <w:lang w:val="sv-SE" w:eastAsia="sv-SE"/>
        </w:rPr>
        <w:t>Mylan utca 1,</w:t>
      </w:r>
    </w:p>
    <w:p w14:paraId="313D8147" w14:textId="77777777" w:rsidR="004B7D42" w:rsidRPr="00A7714B" w:rsidRDefault="004B7D42" w:rsidP="00DC136E">
      <w:pPr>
        <w:keepNext/>
        <w:rPr>
          <w:rFonts w:eastAsia="SimSun"/>
          <w:szCs w:val="22"/>
          <w:lang w:val="sv-SE"/>
        </w:rPr>
      </w:pPr>
      <w:r w:rsidRPr="00A7714B">
        <w:rPr>
          <w:rFonts w:eastAsia="SimSun"/>
          <w:szCs w:val="22"/>
          <w:lang w:val="sv-SE" w:eastAsia="sv-SE"/>
        </w:rPr>
        <w:t>Komarom, 2900,</w:t>
      </w:r>
    </w:p>
    <w:p w14:paraId="1F954BB9" w14:textId="77777777" w:rsidR="004B7D42" w:rsidRPr="00A7714B" w:rsidRDefault="004B7D42" w:rsidP="00DC136E">
      <w:pPr>
        <w:keepNext/>
        <w:rPr>
          <w:rFonts w:eastAsia="SimSun"/>
          <w:szCs w:val="22"/>
          <w:lang w:val="sv-SE" w:eastAsia="sv-SE"/>
        </w:rPr>
      </w:pPr>
      <w:r w:rsidRPr="00A7714B">
        <w:rPr>
          <w:rFonts w:eastAsia="SimSun"/>
          <w:szCs w:val="22"/>
          <w:lang w:val="sv-SE" w:eastAsia="sv-SE"/>
        </w:rPr>
        <w:t>Ungern</w:t>
      </w:r>
    </w:p>
    <w:p w14:paraId="3D86C442" w14:textId="77777777" w:rsidR="00073176" w:rsidRPr="00A7714B" w:rsidRDefault="00073176" w:rsidP="00DC136E">
      <w:pPr>
        <w:rPr>
          <w:rFonts w:eastAsia="SimSun"/>
          <w:szCs w:val="22"/>
          <w:lang w:val="sv-SE" w:eastAsia="sv-SE"/>
        </w:rPr>
      </w:pPr>
    </w:p>
    <w:p w14:paraId="7623FFD3" w14:textId="77777777" w:rsidR="00073176" w:rsidRPr="00A7714B" w:rsidRDefault="00073176" w:rsidP="00DC136E">
      <w:pPr>
        <w:keepNext/>
        <w:autoSpaceDE w:val="0"/>
        <w:autoSpaceDN w:val="0"/>
        <w:adjustRightInd w:val="0"/>
        <w:rPr>
          <w:rFonts w:eastAsia="SimSun"/>
          <w:szCs w:val="22"/>
          <w:lang w:val="sv-SE"/>
        </w:rPr>
      </w:pPr>
      <w:r w:rsidRPr="00A7714B">
        <w:rPr>
          <w:rFonts w:eastAsia="SimSun"/>
          <w:szCs w:val="22"/>
          <w:lang w:val="sv-SE"/>
        </w:rPr>
        <w:t>Mylan Germany GmbH</w:t>
      </w:r>
    </w:p>
    <w:p w14:paraId="5E1A386A" w14:textId="77777777" w:rsidR="00073176" w:rsidRPr="00A7714B" w:rsidRDefault="00073176" w:rsidP="00DC136E">
      <w:pPr>
        <w:keepNext/>
        <w:autoSpaceDE w:val="0"/>
        <w:autoSpaceDN w:val="0"/>
        <w:adjustRightInd w:val="0"/>
        <w:rPr>
          <w:rFonts w:eastAsia="SimSun"/>
          <w:szCs w:val="22"/>
          <w:lang w:val="sv-SE"/>
        </w:rPr>
      </w:pPr>
      <w:r w:rsidRPr="00A7714B">
        <w:rPr>
          <w:rFonts w:eastAsia="SimSun"/>
          <w:szCs w:val="22"/>
          <w:lang w:val="sv-SE"/>
        </w:rPr>
        <w:t>Zweigniederlassung Bad Homburg v. d. Hoehe</w:t>
      </w:r>
    </w:p>
    <w:p w14:paraId="2EF3109A" w14:textId="77777777" w:rsidR="00073176" w:rsidRPr="00A7714B" w:rsidRDefault="00073176" w:rsidP="00DC136E">
      <w:pPr>
        <w:keepNext/>
        <w:autoSpaceDE w:val="0"/>
        <w:autoSpaceDN w:val="0"/>
        <w:adjustRightInd w:val="0"/>
        <w:rPr>
          <w:rFonts w:eastAsia="SimSun"/>
          <w:szCs w:val="22"/>
          <w:lang w:val="sv-SE"/>
        </w:rPr>
      </w:pPr>
      <w:r w:rsidRPr="00A7714B">
        <w:rPr>
          <w:rFonts w:eastAsia="SimSun"/>
          <w:szCs w:val="22"/>
          <w:lang w:val="sv-SE"/>
        </w:rPr>
        <w:t>Benzstrasse 1</w:t>
      </w:r>
    </w:p>
    <w:p w14:paraId="3DD0B278" w14:textId="77777777" w:rsidR="00073176" w:rsidRPr="00A7714B" w:rsidRDefault="00073176" w:rsidP="00DC136E">
      <w:pPr>
        <w:keepNext/>
        <w:autoSpaceDE w:val="0"/>
        <w:autoSpaceDN w:val="0"/>
        <w:adjustRightInd w:val="0"/>
        <w:rPr>
          <w:rFonts w:eastAsia="SimSun"/>
          <w:szCs w:val="22"/>
          <w:lang w:val="sv-SE"/>
        </w:rPr>
      </w:pPr>
      <w:r w:rsidRPr="00A7714B">
        <w:rPr>
          <w:rFonts w:eastAsia="SimSun"/>
          <w:szCs w:val="22"/>
          <w:lang w:val="sv-SE"/>
        </w:rPr>
        <w:t>Bad Homburg v. d. Hoehe</w:t>
      </w:r>
    </w:p>
    <w:p w14:paraId="0A5B8D39" w14:textId="77777777" w:rsidR="00073176" w:rsidRPr="00A7714B" w:rsidRDefault="00073176" w:rsidP="00DC136E">
      <w:pPr>
        <w:keepNext/>
        <w:autoSpaceDE w:val="0"/>
        <w:autoSpaceDN w:val="0"/>
        <w:adjustRightInd w:val="0"/>
        <w:rPr>
          <w:rFonts w:eastAsia="SimSun"/>
          <w:szCs w:val="22"/>
          <w:lang w:val="sv-SE"/>
        </w:rPr>
      </w:pPr>
      <w:r w:rsidRPr="00A7714B">
        <w:rPr>
          <w:rFonts w:eastAsia="SimSun"/>
          <w:szCs w:val="22"/>
          <w:lang w:val="sv-SE"/>
        </w:rPr>
        <w:t>Hessen, 61352</w:t>
      </w:r>
    </w:p>
    <w:p w14:paraId="75457F32" w14:textId="77777777" w:rsidR="00182238" w:rsidRPr="00A7714B" w:rsidRDefault="00073176" w:rsidP="00DC136E">
      <w:pPr>
        <w:keepNext/>
        <w:rPr>
          <w:rFonts w:eastAsia="SimSun"/>
          <w:szCs w:val="22"/>
          <w:lang w:val="sv-SE"/>
        </w:rPr>
      </w:pPr>
      <w:r w:rsidRPr="00A7714B">
        <w:rPr>
          <w:rFonts w:eastAsia="SimSun"/>
          <w:szCs w:val="22"/>
          <w:lang w:val="sv-SE"/>
        </w:rPr>
        <w:t>Tyskland</w:t>
      </w:r>
    </w:p>
    <w:p w14:paraId="062DA9E9" w14:textId="77777777" w:rsidR="000262C0" w:rsidRPr="00A7714B" w:rsidRDefault="000262C0" w:rsidP="00DC136E">
      <w:pPr>
        <w:rPr>
          <w:rFonts w:eastAsia="SimSun"/>
          <w:szCs w:val="22"/>
          <w:lang w:val="sv-SE"/>
        </w:rPr>
      </w:pPr>
    </w:p>
    <w:p w14:paraId="20DC1627" w14:textId="77777777" w:rsidR="00182238" w:rsidRPr="00A7714B" w:rsidRDefault="00182238" w:rsidP="00DC136E">
      <w:pPr>
        <w:rPr>
          <w:rFonts w:eastAsia="SimSun"/>
          <w:szCs w:val="22"/>
          <w:lang w:val="sv-SE"/>
        </w:rPr>
      </w:pPr>
      <w:r w:rsidRPr="00A7714B">
        <w:rPr>
          <w:rFonts w:eastAsia="SimSun"/>
          <w:szCs w:val="22"/>
          <w:lang w:val="sv-SE"/>
        </w:rPr>
        <w:t xml:space="preserve">I läkemedlets tryckta bipacksedel ska namn och adress till tillverkaren som ansvarar för frisläppandet av den relevanta </w:t>
      </w:r>
      <w:r w:rsidRPr="00A7714B">
        <w:rPr>
          <w:rFonts w:eastAsia="SimSun"/>
          <w:noProof/>
          <w:snapToGrid w:val="0"/>
          <w:szCs w:val="22"/>
          <w:lang w:val="sv-SE"/>
        </w:rPr>
        <w:t>tillverknings</w:t>
      </w:r>
      <w:r w:rsidRPr="00A7714B">
        <w:rPr>
          <w:rFonts w:eastAsia="SimSun"/>
          <w:szCs w:val="22"/>
          <w:lang w:val="sv-SE"/>
        </w:rPr>
        <w:t>satsen anges.</w:t>
      </w:r>
    </w:p>
    <w:p w14:paraId="364AAD16" w14:textId="77777777" w:rsidR="00182238" w:rsidRPr="00A7714B" w:rsidRDefault="00182238" w:rsidP="00DC136E">
      <w:pPr>
        <w:rPr>
          <w:rFonts w:eastAsia="SimSun"/>
          <w:szCs w:val="22"/>
          <w:lang w:val="sv-SE"/>
        </w:rPr>
      </w:pPr>
    </w:p>
    <w:p w14:paraId="69DEF371" w14:textId="77777777" w:rsidR="00182238" w:rsidRPr="00A7714B" w:rsidRDefault="00182238" w:rsidP="00DC136E">
      <w:pPr>
        <w:rPr>
          <w:rFonts w:eastAsia="SimSun"/>
          <w:szCs w:val="22"/>
          <w:lang w:val="sv-SE"/>
        </w:rPr>
      </w:pPr>
    </w:p>
    <w:p w14:paraId="292E16B6" w14:textId="77777777" w:rsidR="00182238" w:rsidRPr="00A7714B" w:rsidRDefault="00182238" w:rsidP="00DC136E">
      <w:pPr>
        <w:pStyle w:val="Heading1"/>
        <w:tabs>
          <w:tab w:val="left" w:pos="567"/>
        </w:tabs>
        <w:ind w:left="567" w:hanging="567"/>
        <w:rPr>
          <w:szCs w:val="22"/>
          <w:lang w:val="nl-NL"/>
        </w:rPr>
      </w:pPr>
      <w:r w:rsidRPr="00A7714B">
        <w:rPr>
          <w:szCs w:val="22"/>
          <w:lang w:val="nl-NL"/>
        </w:rPr>
        <w:t>B.</w:t>
      </w:r>
      <w:r w:rsidRPr="00A7714B">
        <w:rPr>
          <w:szCs w:val="22"/>
          <w:lang w:val="nl-NL"/>
        </w:rPr>
        <w:tab/>
        <w:t xml:space="preserve">VILLKOR ELLER BEGRÄNSNINGAR FÖR </w:t>
      </w:r>
      <w:r w:rsidR="00E95E0B" w:rsidRPr="00A7714B">
        <w:rPr>
          <w:szCs w:val="22"/>
          <w:lang w:val="nl-NL"/>
        </w:rPr>
        <w:t>TILLHANDAHÅLLANDE</w:t>
      </w:r>
      <w:r w:rsidRPr="00A7714B">
        <w:rPr>
          <w:szCs w:val="22"/>
          <w:lang w:val="nl-NL"/>
        </w:rPr>
        <w:t xml:space="preserve"> OCH ANVÄNDNING</w:t>
      </w:r>
    </w:p>
    <w:p w14:paraId="682A03BB" w14:textId="77777777" w:rsidR="00182238" w:rsidRPr="00A7714B" w:rsidRDefault="00182238" w:rsidP="00DC136E">
      <w:pPr>
        <w:keepNext/>
        <w:keepLines/>
        <w:rPr>
          <w:rFonts w:eastAsia="SimSun"/>
          <w:szCs w:val="22"/>
          <w:lang w:val="sv-SE"/>
        </w:rPr>
      </w:pPr>
    </w:p>
    <w:p w14:paraId="2EDDFEF1" w14:textId="77777777" w:rsidR="00182238" w:rsidRPr="00A7714B" w:rsidRDefault="00182238" w:rsidP="00DC136E">
      <w:pPr>
        <w:rPr>
          <w:rFonts w:eastAsia="SimSun"/>
          <w:szCs w:val="22"/>
          <w:lang w:val="sv-SE"/>
        </w:rPr>
      </w:pPr>
      <w:r w:rsidRPr="00A7714B">
        <w:rPr>
          <w:rFonts w:eastAsia="SimSun"/>
          <w:szCs w:val="22"/>
          <w:lang w:val="sv-SE"/>
        </w:rPr>
        <w:t>Läkemedel som med begränsningar lämnas ut mot recept (se bilaga I: Produktresumén, avsnitt 4.2).</w:t>
      </w:r>
    </w:p>
    <w:p w14:paraId="158A2D82" w14:textId="77777777" w:rsidR="00182238" w:rsidRPr="00A7714B" w:rsidRDefault="00182238" w:rsidP="00DC136E">
      <w:pPr>
        <w:numPr>
          <w:ilvl w:val="12"/>
          <w:numId w:val="0"/>
        </w:numPr>
        <w:rPr>
          <w:rFonts w:eastAsia="SimSun"/>
          <w:noProof/>
          <w:szCs w:val="22"/>
          <w:lang w:val="sv-SE"/>
        </w:rPr>
      </w:pPr>
    </w:p>
    <w:p w14:paraId="7100926A" w14:textId="77777777" w:rsidR="00182238" w:rsidRPr="00A7714B" w:rsidRDefault="00182238" w:rsidP="00DC136E">
      <w:pPr>
        <w:numPr>
          <w:ilvl w:val="12"/>
          <w:numId w:val="0"/>
        </w:numPr>
        <w:rPr>
          <w:rFonts w:eastAsia="SimSun"/>
          <w:noProof/>
          <w:szCs w:val="22"/>
          <w:lang w:val="sv-SE"/>
        </w:rPr>
      </w:pPr>
    </w:p>
    <w:p w14:paraId="3DFDE392" w14:textId="77777777" w:rsidR="00182238" w:rsidRPr="00A7714B" w:rsidRDefault="00182238" w:rsidP="00DC136E">
      <w:pPr>
        <w:pStyle w:val="Heading1"/>
        <w:tabs>
          <w:tab w:val="left" w:pos="567"/>
        </w:tabs>
        <w:ind w:left="567" w:hanging="567"/>
        <w:rPr>
          <w:szCs w:val="22"/>
          <w:lang w:val="nl-NL"/>
        </w:rPr>
      </w:pPr>
      <w:r w:rsidRPr="00A7714B">
        <w:rPr>
          <w:szCs w:val="22"/>
          <w:lang w:val="nl-NL"/>
        </w:rPr>
        <w:t>C.</w:t>
      </w:r>
      <w:r w:rsidRPr="00A7714B">
        <w:rPr>
          <w:szCs w:val="22"/>
          <w:lang w:val="nl-NL"/>
        </w:rPr>
        <w:tab/>
        <w:t>ÖVRIGA VILLKOR OCH KRAV FÖR GODKÄNNANDET FÖR FÖRSÄLJNING</w:t>
      </w:r>
    </w:p>
    <w:p w14:paraId="501023A4" w14:textId="77777777" w:rsidR="00182238" w:rsidRPr="00A7714B" w:rsidRDefault="00182238" w:rsidP="00DC136E">
      <w:pPr>
        <w:keepNext/>
        <w:keepLines/>
        <w:rPr>
          <w:rFonts w:eastAsia="SimSun"/>
          <w:noProof/>
          <w:szCs w:val="22"/>
          <w:lang w:val="sv-SE"/>
        </w:rPr>
      </w:pPr>
    </w:p>
    <w:p w14:paraId="16342EFC" w14:textId="77777777" w:rsidR="00E95E0B" w:rsidRPr="00A7714B" w:rsidRDefault="00E95E0B" w:rsidP="00DC136E">
      <w:pPr>
        <w:keepNext/>
        <w:keepLines/>
        <w:numPr>
          <w:ilvl w:val="0"/>
          <w:numId w:val="33"/>
        </w:numPr>
        <w:tabs>
          <w:tab w:val="clear" w:pos="720"/>
        </w:tabs>
        <w:ind w:left="567" w:hanging="567"/>
        <w:rPr>
          <w:rFonts w:eastAsia="SimSun"/>
          <w:b/>
          <w:snapToGrid w:val="0"/>
          <w:szCs w:val="22"/>
          <w:lang w:val="sv-SE"/>
        </w:rPr>
      </w:pPr>
      <w:r w:rsidRPr="00A7714B">
        <w:rPr>
          <w:rFonts w:eastAsia="SimSun"/>
          <w:b/>
          <w:snapToGrid w:val="0"/>
          <w:szCs w:val="22"/>
          <w:lang w:val="sv-SE"/>
        </w:rPr>
        <w:t>Periodiska säkerhetsrapporter</w:t>
      </w:r>
    </w:p>
    <w:p w14:paraId="6AFB3C4E" w14:textId="77777777" w:rsidR="00DA4B93" w:rsidRPr="00A7714B" w:rsidRDefault="00DA4B93" w:rsidP="00DC136E">
      <w:pPr>
        <w:keepNext/>
        <w:keepLines/>
        <w:rPr>
          <w:rFonts w:eastAsia="SimSun"/>
          <w:szCs w:val="22"/>
          <w:lang w:val="sv-SE"/>
        </w:rPr>
      </w:pPr>
    </w:p>
    <w:p w14:paraId="43457678" w14:textId="77777777" w:rsidR="00644A35" w:rsidRPr="00A7714B" w:rsidRDefault="002109B4" w:rsidP="00DC136E">
      <w:pPr>
        <w:rPr>
          <w:rFonts w:eastAsia="SimSun"/>
          <w:szCs w:val="22"/>
          <w:lang w:val="sv-SE"/>
        </w:rPr>
      </w:pPr>
      <w:r w:rsidRPr="00A7714B">
        <w:rPr>
          <w:rFonts w:eastAsia="SimSun"/>
          <w:szCs w:val="22"/>
          <w:lang w:val="sv-SE"/>
        </w:rPr>
        <w:t xml:space="preserve">Kraven för att lämna in periodiska säkerhetsrapporter för detta läkemedel anges i den förteckning över referensdatum för unionen (EURD-listan) som föreskrivs i artikel 107c.7 i direktiv 2001/83/EG och i eventuella uppdateringar </w:t>
      </w:r>
      <w:r w:rsidR="0028014E" w:rsidRPr="00A7714B">
        <w:rPr>
          <w:rFonts w:eastAsia="SimSun"/>
          <w:szCs w:val="22"/>
          <w:lang w:val="sv-SE"/>
        </w:rPr>
        <w:t>som finns på Europeiska läkemedelsmyndighetens webbplats</w:t>
      </w:r>
      <w:r w:rsidRPr="00A7714B">
        <w:rPr>
          <w:rFonts w:eastAsia="SimSun"/>
          <w:szCs w:val="22"/>
          <w:lang w:val="sv-SE"/>
        </w:rPr>
        <w:t>.</w:t>
      </w:r>
    </w:p>
    <w:p w14:paraId="5ADEB66E" w14:textId="77777777" w:rsidR="0047726F" w:rsidRPr="00A7714B" w:rsidRDefault="0047726F" w:rsidP="00DC136E">
      <w:pPr>
        <w:rPr>
          <w:rFonts w:eastAsia="SimSun"/>
          <w:noProof/>
          <w:szCs w:val="22"/>
          <w:lang w:val="sv-SE"/>
        </w:rPr>
      </w:pPr>
    </w:p>
    <w:p w14:paraId="2D0975D3" w14:textId="77777777" w:rsidR="00F36B92" w:rsidRPr="00A7714B" w:rsidRDefault="00F36B92" w:rsidP="00DC136E">
      <w:pPr>
        <w:rPr>
          <w:rFonts w:eastAsia="SimSun"/>
          <w:noProof/>
          <w:szCs w:val="22"/>
          <w:lang w:val="sv-SE"/>
        </w:rPr>
      </w:pPr>
    </w:p>
    <w:p w14:paraId="5EF9EDA7" w14:textId="77777777" w:rsidR="0047726F" w:rsidRPr="00A7714B" w:rsidRDefault="0047726F" w:rsidP="00DC136E">
      <w:pPr>
        <w:pStyle w:val="Heading1"/>
        <w:tabs>
          <w:tab w:val="left" w:pos="567"/>
        </w:tabs>
        <w:ind w:left="567" w:hanging="567"/>
        <w:rPr>
          <w:szCs w:val="22"/>
          <w:lang w:val="nl-NL"/>
        </w:rPr>
      </w:pPr>
      <w:r w:rsidRPr="00A7714B">
        <w:rPr>
          <w:szCs w:val="22"/>
          <w:lang w:val="nl-NL"/>
        </w:rPr>
        <w:t>D.</w:t>
      </w:r>
      <w:r w:rsidRPr="00A7714B">
        <w:rPr>
          <w:szCs w:val="22"/>
          <w:lang w:val="nl-NL"/>
        </w:rPr>
        <w:tab/>
        <w:t>VILLKOR ELLER BEGRÄNSNINGAR AVSEENDE EN SÄKER OCH EFFEKTIV ANVÄNDNING AV LÄKEMEDLET</w:t>
      </w:r>
    </w:p>
    <w:p w14:paraId="351EFCE1" w14:textId="77777777" w:rsidR="0047726F" w:rsidRPr="00A7714B" w:rsidRDefault="0047726F" w:rsidP="00DC136E">
      <w:pPr>
        <w:keepNext/>
        <w:keepLines/>
        <w:rPr>
          <w:rFonts w:eastAsia="SimSun"/>
          <w:i/>
          <w:snapToGrid w:val="0"/>
          <w:szCs w:val="22"/>
          <w:lang w:val="sv-SE"/>
        </w:rPr>
      </w:pPr>
    </w:p>
    <w:p w14:paraId="00D81C15" w14:textId="77777777" w:rsidR="0047726F" w:rsidRPr="00A7714B" w:rsidRDefault="0047726F" w:rsidP="00DC136E">
      <w:pPr>
        <w:keepNext/>
        <w:keepLines/>
        <w:numPr>
          <w:ilvl w:val="0"/>
          <w:numId w:val="35"/>
        </w:numPr>
        <w:tabs>
          <w:tab w:val="clear" w:pos="720"/>
        </w:tabs>
        <w:ind w:left="567" w:hanging="567"/>
        <w:rPr>
          <w:rFonts w:eastAsia="SimSun"/>
          <w:b/>
          <w:snapToGrid w:val="0"/>
          <w:szCs w:val="22"/>
          <w:lang w:val="sv-SE"/>
        </w:rPr>
      </w:pPr>
      <w:r w:rsidRPr="00A7714B">
        <w:rPr>
          <w:rFonts w:eastAsia="SimSun"/>
          <w:b/>
          <w:noProof/>
          <w:snapToGrid w:val="0"/>
          <w:szCs w:val="22"/>
          <w:lang w:val="sv-SE"/>
        </w:rPr>
        <w:t>Riskhanteringsplan</w:t>
      </w:r>
    </w:p>
    <w:p w14:paraId="7DBA0B05" w14:textId="77777777" w:rsidR="00DA4B93" w:rsidRPr="00A7714B" w:rsidRDefault="00DA4B93" w:rsidP="00DC136E">
      <w:pPr>
        <w:keepNext/>
        <w:keepLines/>
        <w:rPr>
          <w:rFonts w:eastAsia="SimSun"/>
          <w:noProof/>
          <w:snapToGrid w:val="0"/>
          <w:szCs w:val="22"/>
          <w:lang w:val="sv-SE"/>
        </w:rPr>
      </w:pPr>
    </w:p>
    <w:p w14:paraId="6545C443" w14:textId="77777777" w:rsidR="00FF087F" w:rsidRPr="00A7714B" w:rsidRDefault="00FF087F" w:rsidP="00DC136E">
      <w:pPr>
        <w:rPr>
          <w:rFonts w:eastAsia="SimSun"/>
          <w:snapToGrid w:val="0"/>
          <w:szCs w:val="22"/>
          <w:lang w:val="sv-SE"/>
        </w:rPr>
      </w:pPr>
      <w:r w:rsidRPr="00A7714B">
        <w:rPr>
          <w:rFonts w:eastAsia="SimSun"/>
          <w:noProof/>
          <w:snapToGrid w:val="0"/>
          <w:szCs w:val="22"/>
          <w:lang w:val="sv-SE"/>
        </w:rP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p>
    <w:p w14:paraId="4087370D" w14:textId="77777777" w:rsidR="00FF087F" w:rsidRPr="00A7714B" w:rsidRDefault="00FF087F" w:rsidP="00DC136E">
      <w:pPr>
        <w:rPr>
          <w:rFonts w:eastAsia="SimSun"/>
          <w:snapToGrid w:val="0"/>
          <w:szCs w:val="22"/>
          <w:lang w:val="sv-SE"/>
        </w:rPr>
      </w:pPr>
    </w:p>
    <w:p w14:paraId="1E57B91A" w14:textId="77777777" w:rsidR="00FF087F" w:rsidRPr="00A7714B" w:rsidRDefault="00FF087F" w:rsidP="00DC136E">
      <w:pPr>
        <w:keepNext/>
        <w:keepLines/>
        <w:rPr>
          <w:rFonts w:eastAsia="SimSun"/>
          <w:snapToGrid w:val="0"/>
          <w:szCs w:val="22"/>
          <w:lang w:val="sv-SE"/>
        </w:rPr>
      </w:pPr>
      <w:r w:rsidRPr="00A7714B">
        <w:rPr>
          <w:rFonts w:eastAsia="SimSun"/>
          <w:noProof/>
          <w:snapToGrid w:val="0"/>
          <w:szCs w:val="22"/>
          <w:lang w:val="sv-SE"/>
        </w:rPr>
        <w:lastRenderedPageBreak/>
        <w:t>En uppdaterad riskhanteringsplan ska lämnas in</w:t>
      </w:r>
    </w:p>
    <w:p w14:paraId="2664E9F2" w14:textId="77777777" w:rsidR="00FF087F" w:rsidRPr="00A7714B" w:rsidRDefault="00FF087F" w:rsidP="00DC136E">
      <w:pPr>
        <w:keepNext/>
        <w:numPr>
          <w:ilvl w:val="0"/>
          <w:numId w:val="34"/>
        </w:numPr>
        <w:tabs>
          <w:tab w:val="clear" w:pos="720"/>
        </w:tabs>
        <w:ind w:left="567" w:hanging="567"/>
        <w:rPr>
          <w:rFonts w:eastAsia="SimSun"/>
          <w:snapToGrid w:val="0"/>
          <w:szCs w:val="22"/>
          <w:lang w:val="sv-SE"/>
        </w:rPr>
      </w:pPr>
      <w:r w:rsidRPr="00A7714B">
        <w:rPr>
          <w:rFonts w:eastAsia="SimSun"/>
          <w:noProof/>
          <w:snapToGrid w:val="0"/>
          <w:szCs w:val="22"/>
          <w:lang w:val="sv-SE"/>
        </w:rPr>
        <w:t>på begäran av Europeiska läkemedelsmyndigheten,</w:t>
      </w:r>
    </w:p>
    <w:p w14:paraId="086FB80B" w14:textId="77777777" w:rsidR="00FF087F" w:rsidRPr="00A7714B" w:rsidRDefault="00FF087F" w:rsidP="00DC136E">
      <w:pPr>
        <w:keepNext/>
        <w:numPr>
          <w:ilvl w:val="0"/>
          <w:numId w:val="34"/>
        </w:numPr>
        <w:tabs>
          <w:tab w:val="clear" w:pos="720"/>
        </w:tabs>
        <w:ind w:left="567" w:hanging="567"/>
        <w:rPr>
          <w:rFonts w:eastAsia="SimSun"/>
          <w:snapToGrid w:val="0"/>
          <w:szCs w:val="22"/>
          <w:lang w:val="sv-SE"/>
        </w:rPr>
      </w:pPr>
      <w:r w:rsidRPr="00A7714B">
        <w:rPr>
          <w:rFonts w:eastAsia="SimSun"/>
          <w:noProof/>
          <w:snapToGrid w:val="0"/>
          <w:szCs w:val="22"/>
          <w:lang w:val="sv-SE"/>
        </w:rPr>
        <w:t>när riskhanteringssystemet ändras, särskilt efter att ny information framkommit som kan leda till betydande ändringar i läkemedlets nytta-riskprofil eller efter att en viktig milstolpe (för farmakovigilans eller riskminimering) har nåtts.</w:t>
      </w:r>
    </w:p>
    <w:p w14:paraId="40F42A47" w14:textId="77777777" w:rsidR="00FF087F" w:rsidRPr="00A7714B" w:rsidRDefault="00FF087F" w:rsidP="00DC136E">
      <w:pPr>
        <w:keepNext/>
        <w:rPr>
          <w:rFonts w:eastAsia="SimSun"/>
          <w:noProof/>
          <w:snapToGrid w:val="0"/>
          <w:szCs w:val="22"/>
          <w:lang w:val="sv-SE"/>
        </w:rPr>
      </w:pPr>
    </w:p>
    <w:p w14:paraId="7206CD0B" w14:textId="77777777" w:rsidR="00CE7CBD" w:rsidRPr="00A7714B" w:rsidRDefault="00182238" w:rsidP="00F0019F">
      <w:pPr>
        <w:pStyle w:val="TOC6"/>
      </w:pPr>
      <w:r w:rsidRPr="00A7714B">
        <w:br w:type="page"/>
      </w:r>
    </w:p>
    <w:p w14:paraId="09F50461" w14:textId="77777777" w:rsidR="00CE7CBD" w:rsidRPr="00A7714B" w:rsidRDefault="00CE7CBD" w:rsidP="00DC136E">
      <w:pPr>
        <w:jc w:val="center"/>
        <w:rPr>
          <w:rFonts w:eastAsia="SimSun"/>
          <w:szCs w:val="22"/>
          <w:lang w:val="sv-SE"/>
        </w:rPr>
      </w:pPr>
    </w:p>
    <w:p w14:paraId="17B5A793" w14:textId="77777777" w:rsidR="00CE7CBD" w:rsidRPr="00A7714B" w:rsidRDefault="00CE7CBD" w:rsidP="00DC136E">
      <w:pPr>
        <w:jc w:val="center"/>
        <w:rPr>
          <w:rFonts w:eastAsia="SimSun"/>
          <w:szCs w:val="22"/>
          <w:lang w:val="sv-SE"/>
        </w:rPr>
      </w:pPr>
    </w:p>
    <w:p w14:paraId="2EEA7DEE" w14:textId="77777777" w:rsidR="00CE7CBD" w:rsidRPr="00A7714B" w:rsidRDefault="00CE7CBD" w:rsidP="00DC136E">
      <w:pPr>
        <w:jc w:val="center"/>
        <w:rPr>
          <w:rFonts w:eastAsia="SimSun"/>
          <w:szCs w:val="22"/>
          <w:lang w:val="sv-SE"/>
        </w:rPr>
      </w:pPr>
    </w:p>
    <w:p w14:paraId="74EDF0E5" w14:textId="77777777" w:rsidR="00CE7CBD" w:rsidRPr="00A7714B" w:rsidRDefault="00CE7CBD" w:rsidP="00DC136E">
      <w:pPr>
        <w:jc w:val="center"/>
        <w:rPr>
          <w:rFonts w:eastAsia="SimSun"/>
          <w:szCs w:val="22"/>
          <w:lang w:val="sv-SE"/>
        </w:rPr>
      </w:pPr>
    </w:p>
    <w:p w14:paraId="673F6E6F" w14:textId="77777777" w:rsidR="00CE7CBD" w:rsidRPr="00A7714B" w:rsidRDefault="00CE7CBD" w:rsidP="00DC136E">
      <w:pPr>
        <w:jc w:val="center"/>
        <w:rPr>
          <w:rFonts w:eastAsia="SimSun"/>
          <w:szCs w:val="22"/>
          <w:lang w:val="sv-SE"/>
        </w:rPr>
      </w:pPr>
    </w:p>
    <w:p w14:paraId="077C923C" w14:textId="77777777" w:rsidR="00CE7CBD" w:rsidRPr="00A7714B" w:rsidRDefault="00CE7CBD" w:rsidP="00DC136E">
      <w:pPr>
        <w:jc w:val="center"/>
        <w:rPr>
          <w:rFonts w:eastAsia="SimSun"/>
          <w:szCs w:val="22"/>
          <w:lang w:val="sv-SE"/>
        </w:rPr>
      </w:pPr>
    </w:p>
    <w:p w14:paraId="5102CF94" w14:textId="77777777" w:rsidR="00CE7CBD" w:rsidRPr="00A7714B" w:rsidRDefault="00CE7CBD" w:rsidP="00DC136E">
      <w:pPr>
        <w:jc w:val="center"/>
        <w:rPr>
          <w:rFonts w:eastAsia="SimSun"/>
          <w:szCs w:val="22"/>
          <w:lang w:val="sv-SE"/>
        </w:rPr>
      </w:pPr>
    </w:p>
    <w:p w14:paraId="73E23B0D" w14:textId="77777777" w:rsidR="00CE7CBD" w:rsidRPr="00A7714B" w:rsidRDefault="00CE7CBD" w:rsidP="00DC136E">
      <w:pPr>
        <w:jc w:val="center"/>
        <w:rPr>
          <w:rFonts w:eastAsia="SimSun"/>
          <w:szCs w:val="22"/>
          <w:lang w:val="sv-SE"/>
        </w:rPr>
      </w:pPr>
    </w:p>
    <w:p w14:paraId="49005D34" w14:textId="77777777" w:rsidR="00CE7CBD" w:rsidRPr="00A7714B" w:rsidRDefault="00CE7CBD" w:rsidP="00DC136E">
      <w:pPr>
        <w:jc w:val="center"/>
        <w:rPr>
          <w:rFonts w:eastAsia="SimSun"/>
          <w:szCs w:val="22"/>
          <w:lang w:val="sv-SE"/>
        </w:rPr>
      </w:pPr>
    </w:p>
    <w:p w14:paraId="2E047AEB" w14:textId="77777777" w:rsidR="00CE7CBD" w:rsidRPr="00A7714B" w:rsidRDefault="00CE7CBD" w:rsidP="00DC136E">
      <w:pPr>
        <w:jc w:val="center"/>
        <w:rPr>
          <w:rFonts w:eastAsia="SimSun"/>
          <w:szCs w:val="22"/>
          <w:lang w:val="sv-SE"/>
        </w:rPr>
      </w:pPr>
    </w:p>
    <w:p w14:paraId="7CEC59D7" w14:textId="77777777" w:rsidR="00CE7CBD" w:rsidRPr="00A7714B" w:rsidRDefault="00CE7CBD" w:rsidP="00DC136E">
      <w:pPr>
        <w:jc w:val="center"/>
        <w:rPr>
          <w:rFonts w:eastAsia="SimSun"/>
          <w:szCs w:val="22"/>
          <w:lang w:val="sv-SE"/>
        </w:rPr>
      </w:pPr>
    </w:p>
    <w:p w14:paraId="123F9075" w14:textId="77777777" w:rsidR="00CE7CBD" w:rsidRPr="00A7714B" w:rsidRDefault="00CE7CBD" w:rsidP="00DC136E">
      <w:pPr>
        <w:jc w:val="center"/>
        <w:rPr>
          <w:rFonts w:eastAsia="SimSun"/>
          <w:szCs w:val="22"/>
          <w:lang w:val="sv-SE"/>
        </w:rPr>
      </w:pPr>
    </w:p>
    <w:p w14:paraId="2B959C04" w14:textId="77777777" w:rsidR="00CE7CBD" w:rsidRPr="00A7714B" w:rsidRDefault="00CE7CBD" w:rsidP="00DC136E">
      <w:pPr>
        <w:jc w:val="center"/>
        <w:rPr>
          <w:rFonts w:eastAsia="SimSun"/>
          <w:szCs w:val="22"/>
          <w:lang w:val="sv-SE"/>
        </w:rPr>
      </w:pPr>
    </w:p>
    <w:p w14:paraId="258F122E" w14:textId="77777777" w:rsidR="00CE7CBD" w:rsidRPr="00A7714B" w:rsidRDefault="00CE7CBD" w:rsidP="00DC136E">
      <w:pPr>
        <w:jc w:val="center"/>
        <w:rPr>
          <w:rFonts w:eastAsia="SimSun"/>
          <w:szCs w:val="22"/>
          <w:lang w:val="sv-SE"/>
        </w:rPr>
      </w:pPr>
    </w:p>
    <w:p w14:paraId="7CB9488C" w14:textId="77777777" w:rsidR="00CE7CBD" w:rsidRPr="00A7714B" w:rsidRDefault="00CE7CBD" w:rsidP="00DC136E">
      <w:pPr>
        <w:jc w:val="center"/>
        <w:rPr>
          <w:rFonts w:eastAsia="SimSun"/>
          <w:szCs w:val="22"/>
          <w:lang w:val="sv-SE"/>
        </w:rPr>
      </w:pPr>
    </w:p>
    <w:p w14:paraId="6B211AE4" w14:textId="77777777" w:rsidR="00CE7CBD" w:rsidRPr="00A7714B" w:rsidRDefault="00CE7CBD" w:rsidP="00DC136E">
      <w:pPr>
        <w:jc w:val="center"/>
        <w:rPr>
          <w:rFonts w:eastAsia="SimSun"/>
          <w:szCs w:val="22"/>
          <w:lang w:val="sv-SE"/>
        </w:rPr>
      </w:pPr>
    </w:p>
    <w:p w14:paraId="70119CBA" w14:textId="77777777" w:rsidR="00CE7CBD" w:rsidRPr="00A7714B" w:rsidRDefault="00CE7CBD" w:rsidP="00DC136E">
      <w:pPr>
        <w:jc w:val="center"/>
        <w:rPr>
          <w:rFonts w:eastAsia="SimSun"/>
          <w:szCs w:val="22"/>
          <w:lang w:val="sv-SE"/>
        </w:rPr>
      </w:pPr>
    </w:p>
    <w:p w14:paraId="6EB68E2B" w14:textId="77777777" w:rsidR="00CE7CBD" w:rsidRPr="00A7714B" w:rsidRDefault="00CE7CBD" w:rsidP="00DC136E">
      <w:pPr>
        <w:jc w:val="center"/>
        <w:rPr>
          <w:rFonts w:eastAsia="SimSun"/>
          <w:szCs w:val="22"/>
          <w:lang w:val="sv-SE"/>
        </w:rPr>
      </w:pPr>
    </w:p>
    <w:p w14:paraId="6C78F889" w14:textId="77777777" w:rsidR="00CE7CBD" w:rsidRPr="00A7714B" w:rsidRDefault="00CE7CBD" w:rsidP="00DC136E">
      <w:pPr>
        <w:jc w:val="center"/>
        <w:rPr>
          <w:rFonts w:eastAsia="SimSun"/>
          <w:szCs w:val="22"/>
          <w:lang w:val="sv-SE"/>
        </w:rPr>
      </w:pPr>
    </w:p>
    <w:p w14:paraId="77E395C7" w14:textId="77777777" w:rsidR="00CE7CBD" w:rsidRPr="00A7714B" w:rsidRDefault="00CE7CBD" w:rsidP="00DC136E">
      <w:pPr>
        <w:jc w:val="center"/>
        <w:rPr>
          <w:rFonts w:eastAsia="SimSun"/>
          <w:szCs w:val="22"/>
          <w:lang w:val="sv-SE"/>
        </w:rPr>
      </w:pPr>
    </w:p>
    <w:p w14:paraId="70F5F6CA" w14:textId="77777777" w:rsidR="00CE7CBD" w:rsidRPr="00A7714B" w:rsidRDefault="00CE7CBD" w:rsidP="00DC136E">
      <w:pPr>
        <w:jc w:val="center"/>
        <w:rPr>
          <w:rFonts w:eastAsia="SimSun"/>
          <w:szCs w:val="22"/>
          <w:lang w:val="sv-SE"/>
        </w:rPr>
      </w:pPr>
    </w:p>
    <w:p w14:paraId="27099B32" w14:textId="77777777" w:rsidR="00CE7CBD" w:rsidRPr="00A7714B" w:rsidRDefault="00CE7CBD" w:rsidP="00DC136E">
      <w:pPr>
        <w:jc w:val="center"/>
        <w:rPr>
          <w:rFonts w:eastAsia="SimSun"/>
          <w:szCs w:val="22"/>
          <w:lang w:val="sv-SE"/>
        </w:rPr>
      </w:pPr>
    </w:p>
    <w:p w14:paraId="369391B9" w14:textId="77777777" w:rsidR="00411A79" w:rsidRPr="00A7714B" w:rsidRDefault="00411A79" w:rsidP="00DC136E">
      <w:pPr>
        <w:jc w:val="center"/>
        <w:rPr>
          <w:rFonts w:eastAsia="SimSun"/>
          <w:szCs w:val="22"/>
          <w:lang w:val="sv-SE"/>
        </w:rPr>
      </w:pPr>
    </w:p>
    <w:p w14:paraId="564A47C3" w14:textId="77777777" w:rsidR="00CE7CBD" w:rsidRPr="00A7714B" w:rsidRDefault="00CE7CBD" w:rsidP="00DC136E">
      <w:pPr>
        <w:keepNext/>
        <w:jc w:val="center"/>
        <w:rPr>
          <w:rFonts w:eastAsia="SimSun"/>
          <w:b/>
          <w:bCs/>
          <w:szCs w:val="22"/>
          <w:lang w:val="sv-SE"/>
        </w:rPr>
      </w:pPr>
      <w:r w:rsidRPr="00A7714B">
        <w:rPr>
          <w:rFonts w:eastAsia="SimSun"/>
          <w:b/>
          <w:bCs/>
          <w:szCs w:val="22"/>
          <w:lang w:val="sv-SE"/>
        </w:rPr>
        <w:t>BILAGA III</w:t>
      </w:r>
    </w:p>
    <w:p w14:paraId="7AAFF0B5" w14:textId="77777777" w:rsidR="00CE7CBD" w:rsidRPr="00A7714B" w:rsidRDefault="00CE7CBD" w:rsidP="00DC136E">
      <w:pPr>
        <w:jc w:val="center"/>
        <w:rPr>
          <w:rFonts w:eastAsia="SimSun"/>
          <w:b/>
          <w:szCs w:val="22"/>
          <w:lang w:val="sv-SE"/>
        </w:rPr>
      </w:pPr>
    </w:p>
    <w:p w14:paraId="4AB24D09" w14:textId="77777777" w:rsidR="00CE7CBD" w:rsidRPr="00A7714B" w:rsidRDefault="00CE7CBD" w:rsidP="00DC136E">
      <w:pPr>
        <w:keepNext/>
        <w:jc w:val="center"/>
        <w:rPr>
          <w:rFonts w:eastAsia="SimSun"/>
          <w:b/>
          <w:bCs/>
          <w:szCs w:val="22"/>
          <w:lang w:val="sv-SE"/>
        </w:rPr>
      </w:pPr>
      <w:r w:rsidRPr="00A7714B">
        <w:rPr>
          <w:rFonts w:eastAsia="SimSun"/>
          <w:b/>
          <w:bCs/>
          <w:szCs w:val="22"/>
          <w:lang w:val="sv-SE"/>
        </w:rPr>
        <w:t>MÄRKNING OCH BIPACKSEDEL</w:t>
      </w:r>
    </w:p>
    <w:p w14:paraId="354220B8" w14:textId="77777777" w:rsidR="00CE7CBD" w:rsidRPr="00A7714B" w:rsidRDefault="00CE7CBD" w:rsidP="00F0019F">
      <w:pPr>
        <w:rPr>
          <w:rFonts w:eastAsia="SimSun"/>
          <w:szCs w:val="22"/>
          <w:lang w:val="sv-SE"/>
        </w:rPr>
      </w:pPr>
      <w:r w:rsidRPr="00A7714B">
        <w:rPr>
          <w:rFonts w:eastAsia="SimSun"/>
          <w:szCs w:val="22"/>
          <w:lang w:val="sv-SE"/>
        </w:rPr>
        <w:br w:type="page"/>
      </w:r>
    </w:p>
    <w:p w14:paraId="44EE1380" w14:textId="77777777" w:rsidR="00CE7CBD" w:rsidRPr="00A7714B" w:rsidRDefault="00CE7CBD" w:rsidP="00DC136E">
      <w:pPr>
        <w:jc w:val="center"/>
        <w:rPr>
          <w:rFonts w:eastAsia="SimSun"/>
          <w:szCs w:val="22"/>
          <w:lang w:val="sv-SE"/>
        </w:rPr>
      </w:pPr>
    </w:p>
    <w:p w14:paraId="7C6EFB79" w14:textId="77777777" w:rsidR="00CE7CBD" w:rsidRPr="00A7714B" w:rsidRDefault="00CE7CBD" w:rsidP="00DC136E">
      <w:pPr>
        <w:jc w:val="center"/>
        <w:rPr>
          <w:rFonts w:eastAsia="SimSun"/>
          <w:szCs w:val="22"/>
          <w:lang w:val="sv-SE"/>
        </w:rPr>
      </w:pPr>
    </w:p>
    <w:p w14:paraId="48B25954" w14:textId="77777777" w:rsidR="00CE7CBD" w:rsidRPr="00A7714B" w:rsidRDefault="00CE7CBD" w:rsidP="00DC136E">
      <w:pPr>
        <w:jc w:val="center"/>
        <w:rPr>
          <w:rFonts w:eastAsia="SimSun"/>
          <w:szCs w:val="22"/>
          <w:lang w:val="sv-SE"/>
        </w:rPr>
      </w:pPr>
    </w:p>
    <w:p w14:paraId="7D19B577" w14:textId="77777777" w:rsidR="00CE7CBD" w:rsidRPr="00A7714B" w:rsidRDefault="00CE7CBD" w:rsidP="00DC136E">
      <w:pPr>
        <w:jc w:val="center"/>
        <w:rPr>
          <w:rFonts w:eastAsia="SimSun"/>
          <w:szCs w:val="22"/>
          <w:lang w:val="sv-SE"/>
        </w:rPr>
      </w:pPr>
    </w:p>
    <w:p w14:paraId="5E53A125" w14:textId="77777777" w:rsidR="00CE7CBD" w:rsidRPr="00A7714B" w:rsidRDefault="00CE7CBD" w:rsidP="00DC136E">
      <w:pPr>
        <w:jc w:val="center"/>
        <w:rPr>
          <w:rFonts w:eastAsia="SimSun"/>
          <w:szCs w:val="22"/>
          <w:lang w:val="sv-SE"/>
        </w:rPr>
      </w:pPr>
    </w:p>
    <w:p w14:paraId="4959FFA7" w14:textId="77777777" w:rsidR="00CE7CBD" w:rsidRPr="00A7714B" w:rsidRDefault="00CE7CBD" w:rsidP="00DC136E">
      <w:pPr>
        <w:jc w:val="center"/>
        <w:rPr>
          <w:rFonts w:eastAsia="SimSun"/>
          <w:szCs w:val="22"/>
          <w:lang w:val="sv-SE"/>
        </w:rPr>
      </w:pPr>
    </w:p>
    <w:p w14:paraId="1CB18323" w14:textId="77777777" w:rsidR="00CE7CBD" w:rsidRPr="00A7714B" w:rsidRDefault="00CE7CBD" w:rsidP="00DC136E">
      <w:pPr>
        <w:jc w:val="center"/>
        <w:rPr>
          <w:rFonts w:eastAsia="SimSun"/>
          <w:szCs w:val="22"/>
          <w:lang w:val="sv-SE"/>
        </w:rPr>
      </w:pPr>
    </w:p>
    <w:p w14:paraId="6100848B" w14:textId="77777777" w:rsidR="00CE7CBD" w:rsidRPr="00A7714B" w:rsidRDefault="00CE7CBD" w:rsidP="00DC136E">
      <w:pPr>
        <w:jc w:val="center"/>
        <w:rPr>
          <w:rFonts w:eastAsia="SimSun"/>
          <w:szCs w:val="22"/>
          <w:lang w:val="sv-SE"/>
        </w:rPr>
      </w:pPr>
    </w:p>
    <w:p w14:paraId="6BE9B67D" w14:textId="77777777" w:rsidR="00CE7CBD" w:rsidRPr="00A7714B" w:rsidRDefault="00CE7CBD" w:rsidP="00DC136E">
      <w:pPr>
        <w:jc w:val="center"/>
        <w:rPr>
          <w:rFonts w:eastAsia="SimSun"/>
          <w:szCs w:val="22"/>
          <w:lang w:val="sv-SE"/>
        </w:rPr>
      </w:pPr>
    </w:p>
    <w:p w14:paraId="000ACC21" w14:textId="77777777" w:rsidR="00CE7CBD" w:rsidRPr="00A7714B" w:rsidRDefault="00CE7CBD" w:rsidP="00DC136E">
      <w:pPr>
        <w:jc w:val="center"/>
        <w:rPr>
          <w:rFonts w:eastAsia="SimSun"/>
          <w:szCs w:val="22"/>
          <w:lang w:val="sv-SE"/>
        </w:rPr>
      </w:pPr>
    </w:p>
    <w:p w14:paraId="3945C510" w14:textId="77777777" w:rsidR="00CE7CBD" w:rsidRPr="00A7714B" w:rsidRDefault="00CE7CBD" w:rsidP="00DC136E">
      <w:pPr>
        <w:jc w:val="center"/>
        <w:rPr>
          <w:rFonts w:eastAsia="SimSun"/>
          <w:szCs w:val="22"/>
          <w:lang w:val="sv-SE"/>
        </w:rPr>
      </w:pPr>
    </w:p>
    <w:p w14:paraId="44A5BDB2" w14:textId="77777777" w:rsidR="00CE7CBD" w:rsidRPr="00A7714B" w:rsidRDefault="00CE7CBD" w:rsidP="00DC136E">
      <w:pPr>
        <w:jc w:val="center"/>
        <w:rPr>
          <w:rFonts w:eastAsia="SimSun"/>
          <w:szCs w:val="22"/>
          <w:lang w:val="sv-SE"/>
        </w:rPr>
      </w:pPr>
    </w:p>
    <w:p w14:paraId="256B36B3" w14:textId="77777777" w:rsidR="00CE7CBD" w:rsidRPr="00A7714B" w:rsidRDefault="00CE7CBD" w:rsidP="00DC136E">
      <w:pPr>
        <w:jc w:val="center"/>
        <w:rPr>
          <w:rFonts w:eastAsia="SimSun"/>
          <w:szCs w:val="22"/>
          <w:lang w:val="sv-SE"/>
        </w:rPr>
      </w:pPr>
    </w:p>
    <w:p w14:paraId="1D1E2D1F" w14:textId="77777777" w:rsidR="00CE7CBD" w:rsidRPr="00A7714B" w:rsidRDefault="00CE7CBD" w:rsidP="00DC136E">
      <w:pPr>
        <w:jc w:val="center"/>
        <w:rPr>
          <w:rFonts w:eastAsia="SimSun"/>
          <w:szCs w:val="22"/>
          <w:lang w:val="sv-SE"/>
        </w:rPr>
      </w:pPr>
    </w:p>
    <w:p w14:paraId="29B5CBAA" w14:textId="77777777" w:rsidR="00CE7CBD" w:rsidRPr="00A7714B" w:rsidRDefault="00CE7CBD" w:rsidP="00DC136E">
      <w:pPr>
        <w:jc w:val="center"/>
        <w:rPr>
          <w:rFonts w:eastAsia="SimSun"/>
          <w:szCs w:val="22"/>
          <w:lang w:val="sv-SE"/>
        </w:rPr>
      </w:pPr>
    </w:p>
    <w:p w14:paraId="3E530496" w14:textId="77777777" w:rsidR="00CE7CBD" w:rsidRPr="00A7714B" w:rsidRDefault="00CE7CBD" w:rsidP="00DC136E">
      <w:pPr>
        <w:jc w:val="center"/>
        <w:rPr>
          <w:rFonts w:eastAsia="SimSun"/>
          <w:szCs w:val="22"/>
          <w:lang w:val="sv-SE"/>
        </w:rPr>
      </w:pPr>
    </w:p>
    <w:p w14:paraId="11E3C171" w14:textId="77777777" w:rsidR="00CE7CBD" w:rsidRPr="00A7714B" w:rsidRDefault="00CE7CBD" w:rsidP="00DC136E">
      <w:pPr>
        <w:jc w:val="center"/>
        <w:rPr>
          <w:rFonts w:eastAsia="SimSun"/>
          <w:szCs w:val="22"/>
          <w:lang w:val="sv-SE"/>
        </w:rPr>
      </w:pPr>
    </w:p>
    <w:p w14:paraId="6980C272" w14:textId="77777777" w:rsidR="00CE7CBD" w:rsidRPr="00A7714B" w:rsidRDefault="00CE7CBD" w:rsidP="00DC136E">
      <w:pPr>
        <w:jc w:val="center"/>
        <w:rPr>
          <w:rFonts w:eastAsia="SimSun"/>
          <w:szCs w:val="22"/>
          <w:lang w:val="sv-SE"/>
        </w:rPr>
      </w:pPr>
    </w:p>
    <w:p w14:paraId="0BB08AAD" w14:textId="77777777" w:rsidR="00CE7CBD" w:rsidRPr="00A7714B" w:rsidRDefault="00CE7CBD" w:rsidP="00DC136E">
      <w:pPr>
        <w:jc w:val="center"/>
        <w:rPr>
          <w:rFonts w:eastAsia="SimSun"/>
          <w:szCs w:val="22"/>
          <w:lang w:val="sv-SE"/>
        </w:rPr>
      </w:pPr>
    </w:p>
    <w:p w14:paraId="0EC4BA9C" w14:textId="77777777" w:rsidR="00CE7CBD" w:rsidRPr="00A7714B" w:rsidRDefault="00CE7CBD" w:rsidP="00DC136E">
      <w:pPr>
        <w:jc w:val="center"/>
        <w:rPr>
          <w:rFonts w:eastAsia="SimSun"/>
          <w:szCs w:val="22"/>
          <w:lang w:val="sv-SE"/>
        </w:rPr>
      </w:pPr>
    </w:p>
    <w:p w14:paraId="2C37A925" w14:textId="77777777" w:rsidR="00CE7CBD" w:rsidRPr="00A7714B" w:rsidRDefault="00CE7CBD" w:rsidP="00DC136E">
      <w:pPr>
        <w:jc w:val="center"/>
        <w:rPr>
          <w:rFonts w:eastAsia="SimSun"/>
          <w:szCs w:val="22"/>
          <w:lang w:val="sv-SE"/>
        </w:rPr>
      </w:pPr>
    </w:p>
    <w:p w14:paraId="6E60CC4D" w14:textId="77777777" w:rsidR="00CE7CBD" w:rsidRPr="00A7714B" w:rsidRDefault="00CE7CBD" w:rsidP="00DC136E">
      <w:pPr>
        <w:jc w:val="center"/>
        <w:rPr>
          <w:rFonts w:eastAsia="SimSun"/>
          <w:szCs w:val="22"/>
          <w:lang w:val="sv-SE"/>
        </w:rPr>
      </w:pPr>
    </w:p>
    <w:p w14:paraId="128A9A57" w14:textId="77777777" w:rsidR="00411A79" w:rsidRPr="00A7714B" w:rsidRDefault="00411A79" w:rsidP="00DC136E">
      <w:pPr>
        <w:jc w:val="center"/>
        <w:rPr>
          <w:rFonts w:eastAsia="SimSun"/>
          <w:szCs w:val="22"/>
          <w:lang w:val="sv-SE"/>
        </w:rPr>
      </w:pPr>
    </w:p>
    <w:p w14:paraId="6A4FB287" w14:textId="77777777" w:rsidR="00CE7CBD" w:rsidRPr="00A7714B" w:rsidRDefault="00CE7CBD" w:rsidP="00DC136E">
      <w:pPr>
        <w:pStyle w:val="Heading1"/>
        <w:jc w:val="center"/>
        <w:rPr>
          <w:szCs w:val="22"/>
          <w:lang w:val="nl-NL"/>
        </w:rPr>
      </w:pPr>
      <w:r w:rsidRPr="00A7714B">
        <w:rPr>
          <w:szCs w:val="22"/>
          <w:lang w:val="nl-NL"/>
        </w:rPr>
        <w:t>A. MÄRKNING</w:t>
      </w:r>
    </w:p>
    <w:p w14:paraId="0E80C45B" w14:textId="77777777" w:rsidR="00E4126E" w:rsidRPr="00A7714B" w:rsidRDefault="00E4126E" w:rsidP="00DC136E">
      <w:pPr>
        <w:rPr>
          <w:rFonts w:eastAsia="SimSun"/>
          <w:szCs w:val="22"/>
          <w:lang w:val="nl-NL"/>
        </w:rPr>
      </w:pPr>
      <w:r w:rsidRPr="00A7714B">
        <w:rPr>
          <w:rFonts w:eastAsia="SimSun"/>
          <w:szCs w:val="22"/>
          <w:lang w:val="nl-NL"/>
        </w:rPr>
        <w:br w:type="page"/>
      </w:r>
    </w:p>
    <w:p w14:paraId="7CF98C54" w14:textId="77777777" w:rsidR="00182238" w:rsidRPr="00A7714B" w:rsidRDefault="00182238" w:rsidP="00DC136E">
      <w:pPr>
        <w:keepNext/>
        <w:pBdr>
          <w:top w:val="single" w:sz="4" w:space="1" w:color="auto"/>
          <w:left w:val="single" w:sz="4" w:space="4" w:color="auto"/>
          <w:bottom w:val="single" w:sz="4" w:space="1" w:color="auto"/>
          <w:right w:val="single" w:sz="4" w:space="4" w:color="auto"/>
        </w:pBdr>
        <w:rPr>
          <w:rFonts w:eastAsia="SimSun"/>
          <w:b/>
          <w:bCs/>
          <w:szCs w:val="22"/>
          <w:lang w:val="sv-SE"/>
        </w:rPr>
      </w:pPr>
      <w:r w:rsidRPr="00A7714B">
        <w:rPr>
          <w:rFonts w:eastAsia="SimSun"/>
          <w:b/>
          <w:bCs/>
          <w:noProof/>
          <w:szCs w:val="22"/>
          <w:lang w:val="sv-SE"/>
        </w:rPr>
        <w:lastRenderedPageBreak/>
        <w:t xml:space="preserve">UPPGIFTER SOM SKA FINNAS PÅ YTTRE FÖRPACKNINGEN OCH PÅ </w:t>
      </w:r>
      <w:r w:rsidRPr="00A7714B">
        <w:rPr>
          <w:rFonts w:eastAsia="SimSun"/>
          <w:b/>
          <w:bCs/>
          <w:caps/>
          <w:noProof/>
          <w:szCs w:val="22"/>
          <w:lang w:val="sv-SE"/>
        </w:rPr>
        <w:t>innerförpackningen</w:t>
      </w:r>
    </w:p>
    <w:p w14:paraId="0C897857" w14:textId="77777777" w:rsidR="00182238" w:rsidRPr="00A7714B" w:rsidRDefault="00182238" w:rsidP="00DC136E">
      <w:pPr>
        <w:keepNext/>
        <w:pBdr>
          <w:top w:val="single" w:sz="4" w:space="1" w:color="auto"/>
          <w:left w:val="single" w:sz="4" w:space="4" w:color="auto"/>
          <w:bottom w:val="single" w:sz="4" w:space="1" w:color="auto"/>
          <w:right w:val="single" w:sz="4" w:space="4" w:color="auto"/>
        </w:pBdr>
        <w:rPr>
          <w:rFonts w:eastAsia="SimSun"/>
          <w:b/>
          <w:bCs/>
          <w:szCs w:val="22"/>
          <w:lang w:val="sv-SE"/>
        </w:rPr>
      </w:pPr>
    </w:p>
    <w:p w14:paraId="10DA64F8" w14:textId="77777777" w:rsidR="00182238" w:rsidRPr="00A7714B" w:rsidRDefault="00182238" w:rsidP="00DC136E">
      <w:pPr>
        <w:keepNext/>
        <w:pBdr>
          <w:top w:val="single" w:sz="4" w:space="1" w:color="auto"/>
          <w:left w:val="single" w:sz="4" w:space="4" w:color="auto"/>
          <w:bottom w:val="single" w:sz="4" w:space="1" w:color="auto"/>
          <w:right w:val="single" w:sz="4" w:space="4" w:color="auto"/>
        </w:pBdr>
        <w:rPr>
          <w:rFonts w:eastAsia="SimSun"/>
          <w:b/>
          <w:bCs/>
          <w:szCs w:val="22"/>
          <w:lang w:val="sv-SE"/>
        </w:rPr>
      </w:pPr>
      <w:bookmarkStart w:id="11" w:name="_Hlk528056969"/>
      <w:r w:rsidRPr="00A7714B">
        <w:rPr>
          <w:rFonts w:eastAsia="SimSun"/>
          <w:b/>
          <w:bCs/>
          <w:szCs w:val="22"/>
          <w:lang w:val="sv-SE"/>
        </w:rPr>
        <w:t>MÄRKNING</w:t>
      </w:r>
      <w:r w:rsidRPr="00A7714B">
        <w:rPr>
          <w:rFonts w:eastAsia="SimSun"/>
          <w:b/>
          <w:bCs/>
          <w:caps/>
          <w:szCs w:val="22"/>
          <w:lang w:val="sv-SE"/>
        </w:rPr>
        <w:t xml:space="preserve"> PÅ </w:t>
      </w:r>
      <w:r w:rsidR="00422C82" w:rsidRPr="00A7714B">
        <w:rPr>
          <w:rFonts w:eastAsia="SimSun"/>
          <w:b/>
          <w:bCs/>
          <w:caps/>
          <w:szCs w:val="22"/>
          <w:lang w:val="sv-SE"/>
        </w:rPr>
        <w:t>Burk</w:t>
      </w:r>
      <w:r w:rsidRPr="00A7714B">
        <w:rPr>
          <w:rFonts w:eastAsia="SimSun"/>
          <w:b/>
          <w:bCs/>
          <w:caps/>
          <w:szCs w:val="22"/>
          <w:lang w:val="sv-SE"/>
        </w:rPr>
        <w:t xml:space="preserve">KARTONG OCH </w:t>
      </w:r>
      <w:r w:rsidR="001D7C4A" w:rsidRPr="00A7714B">
        <w:rPr>
          <w:rFonts w:eastAsia="SimSun"/>
          <w:b/>
          <w:bCs/>
          <w:caps/>
          <w:szCs w:val="22"/>
          <w:lang w:val="sv-SE"/>
        </w:rPr>
        <w:t>BURK</w:t>
      </w:r>
    </w:p>
    <w:bookmarkEnd w:id="11"/>
    <w:p w14:paraId="25603CE3" w14:textId="77777777" w:rsidR="00182238" w:rsidRPr="00A7714B" w:rsidRDefault="00182238" w:rsidP="00DC136E">
      <w:pPr>
        <w:rPr>
          <w:rFonts w:eastAsia="SimSun"/>
          <w:szCs w:val="22"/>
          <w:lang w:val="sv-SE"/>
        </w:rPr>
      </w:pPr>
    </w:p>
    <w:p w14:paraId="780C8C2E" w14:textId="77777777" w:rsidR="00F36B92" w:rsidRPr="00A7714B" w:rsidRDefault="00F36B92" w:rsidP="00DC136E">
      <w:pPr>
        <w:rPr>
          <w:rFonts w:eastAsia="SimSun"/>
          <w:szCs w:val="22"/>
          <w:lang w:val="sv-SE"/>
        </w:rPr>
      </w:pPr>
    </w:p>
    <w:p w14:paraId="146AB800" w14:textId="77777777" w:rsidR="00182238" w:rsidRPr="00A7714B" w:rsidRDefault="00182238"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1.</w:t>
      </w:r>
      <w:r w:rsidRPr="00A7714B">
        <w:rPr>
          <w:rFonts w:eastAsia="SimSun"/>
          <w:b/>
          <w:bCs/>
          <w:szCs w:val="22"/>
          <w:lang w:val="sv-SE"/>
        </w:rPr>
        <w:tab/>
        <w:t>LÄKEMEDLETS NAMN</w:t>
      </w:r>
    </w:p>
    <w:p w14:paraId="5D219211" w14:textId="77777777" w:rsidR="00182238" w:rsidRPr="00A7714B" w:rsidRDefault="00182238" w:rsidP="00DC136E">
      <w:pPr>
        <w:keepNext/>
        <w:keepLines/>
        <w:rPr>
          <w:rFonts w:eastAsia="SimSun"/>
          <w:szCs w:val="22"/>
          <w:lang w:val="sv-SE"/>
        </w:rPr>
      </w:pPr>
    </w:p>
    <w:p w14:paraId="6BED8D9C" w14:textId="348F818A" w:rsidR="00182238" w:rsidRPr="00A7714B" w:rsidRDefault="002230EE" w:rsidP="00DC136E">
      <w:pPr>
        <w:rPr>
          <w:rFonts w:eastAsia="SimSun"/>
          <w:szCs w:val="22"/>
          <w:lang w:val="sv-SE"/>
        </w:rPr>
      </w:pPr>
      <w:r w:rsidRPr="00A7714B">
        <w:rPr>
          <w:rFonts w:eastAsia="SimSun"/>
          <w:szCs w:val="22"/>
          <w:lang w:val="sv-SE"/>
        </w:rPr>
        <w:t xml:space="preserve">Tenofovir disoproxil </w:t>
      </w:r>
      <w:r w:rsidR="00297227">
        <w:rPr>
          <w:rFonts w:eastAsia="SimSun"/>
          <w:szCs w:val="22"/>
          <w:lang w:val="sv-SE"/>
        </w:rPr>
        <w:t>Viatris</w:t>
      </w:r>
      <w:r w:rsidR="00182238" w:rsidRPr="00A7714B">
        <w:rPr>
          <w:rFonts w:eastAsia="SimSun"/>
          <w:szCs w:val="22"/>
          <w:lang w:val="sv-SE"/>
        </w:rPr>
        <w:t xml:space="preserve"> 245 mg filmdragerade tabletter</w:t>
      </w:r>
    </w:p>
    <w:p w14:paraId="135E880B" w14:textId="77777777" w:rsidR="00182238" w:rsidRPr="00A7714B" w:rsidRDefault="001D7C4A" w:rsidP="00DC136E">
      <w:pPr>
        <w:rPr>
          <w:rFonts w:eastAsia="SimSun"/>
          <w:szCs w:val="22"/>
          <w:lang w:val="sv-SE"/>
        </w:rPr>
      </w:pPr>
      <w:r w:rsidRPr="00A7714B">
        <w:rPr>
          <w:rFonts w:eastAsia="SimSun"/>
          <w:szCs w:val="22"/>
          <w:lang w:val="sv-SE"/>
        </w:rPr>
        <w:t>t</w:t>
      </w:r>
      <w:r w:rsidR="00182238" w:rsidRPr="00A7714B">
        <w:rPr>
          <w:rFonts w:eastAsia="SimSun"/>
          <w:szCs w:val="22"/>
          <w:lang w:val="sv-SE"/>
        </w:rPr>
        <w:t>enofovirdisoproxil</w:t>
      </w:r>
    </w:p>
    <w:p w14:paraId="2C95D6E7" w14:textId="77777777" w:rsidR="00182238" w:rsidRPr="00A7714B" w:rsidRDefault="00182238" w:rsidP="00DC136E">
      <w:pPr>
        <w:rPr>
          <w:rFonts w:eastAsia="SimSun"/>
          <w:szCs w:val="22"/>
          <w:lang w:val="sv-SE"/>
        </w:rPr>
      </w:pPr>
    </w:p>
    <w:p w14:paraId="0B622BA5" w14:textId="77777777" w:rsidR="00182238" w:rsidRPr="00A7714B" w:rsidRDefault="00182238" w:rsidP="00DC136E">
      <w:pPr>
        <w:rPr>
          <w:rFonts w:eastAsia="SimSun"/>
          <w:szCs w:val="22"/>
          <w:lang w:val="sv-SE"/>
        </w:rPr>
      </w:pPr>
    </w:p>
    <w:p w14:paraId="5031169B" w14:textId="77777777" w:rsidR="00182238" w:rsidRPr="00A7714B" w:rsidRDefault="00182238"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2.</w:t>
      </w:r>
      <w:r w:rsidRPr="00A7714B">
        <w:rPr>
          <w:rFonts w:eastAsia="SimSun"/>
          <w:b/>
          <w:bCs/>
          <w:szCs w:val="22"/>
          <w:lang w:val="sv-SE"/>
        </w:rPr>
        <w:tab/>
        <w:t>DEKLARATION AV AKTIV(A) SUBSTANS(ER)</w:t>
      </w:r>
    </w:p>
    <w:p w14:paraId="063D24F5" w14:textId="77777777" w:rsidR="00182238" w:rsidRPr="00A7714B" w:rsidRDefault="00182238" w:rsidP="00DC136E">
      <w:pPr>
        <w:keepNext/>
        <w:keepLines/>
        <w:rPr>
          <w:rFonts w:eastAsia="SimSun"/>
          <w:szCs w:val="22"/>
          <w:lang w:val="sv-SE"/>
        </w:rPr>
      </w:pPr>
    </w:p>
    <w:p w14:paraId="72BF8D03" w14:textId="77777777" w:rsidR="00182238" w:rsidRPr="00A7714B" w:rsidRDefault="00182238" w:rsidP="00DC136E">
      <w:pPr>
        <w:rPr>
          <w:rFonts w:eastAsia="SimSun"/>
          <w:szCs w:val="22"/>
          <w:lang w:val="sv-SE"/>
        </w:rPr>
      </w:pPr>
      <w:r w:rsidRPr="00A7714B">
        <w:rPr>
          <w:rFonts w:eastAsia="SimSun"/>
          <w:szCs w:val="22"/>
          <w:lang w:val="sv-SE"/>
        </w:rPr>
        <w:t>Varje filmdragerad tablett innehåller 245 mg tenofovirdisoproxil</w:t>
      </w:r>
      <w:r w:rsidR="00540502" w:rsidRPr="00A7714B">
        <w:rPr>
          <w:rFonts w:eastAsia="SimSun"/>
          <w:szCs w:val="22"/>
          <w:lang w:val="sv-SE"/>
        </w:rPr>
        <w:t xml:space="preserve"> (som maleat)</w:t>
      </w:r>
      <w:r w:rsidRPr="00A7714B">
        <w:rPr>
          <w:rFonts w:eastAsia="SimSun"/>
          <w:szCs w:val="22"/>
          <w:lang w:val="sv-SE"/>
        </w:rPr>
        <w:t>.</w:t>
      </w:r>
    </w:p>
    <w:p w14:paraId="3991AD44" w14:textId="77777777" w:rsidR="00182238" w:rsidRPr="00A7714B" w:rsidRDefault="00182238" w:rsidP="00DC136E">
      <w:pPr>
        <w:rPr>
          <w:rFonts w:eastAsia="SimSun"/>
          <w:szCs w:val="22"/>
          <w:lang w:val="sv-SE"/>
        </w:rPr>
      </w:pPr>
    </w:p>
    <w:p w14:paraId="24B0E93D" w14:textId="77777777" w:rsidR="00182238" w:rsidRPr="00A7714B" w:rsidRDefault="00182238" w:rsidP="00DC136E">
      <w:pPr>
        <w:rPr>
          <w:rFonts w:eastAsia="SimSun"/>
          <w:szCs w:val="22"/>
          <w:lang w:val="sv-SE"/>
        </w:rPr>
      </w:pPr>
    </w:p>
    <w:p w14:paraId="31F09357" w14:textId="77777777" w:rsidR="00182238" w:rsidRPr="00A7714B" w:rsidRDefault="00182238"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3.</w:t>
      </w:r>
      <w:r w:rsidRPr="00A7714B">
        <w:rPr>
          <w:rFonts w:eastAsia="SimSun"/>
          <w:b/>
          <w:bCs/>
          <w:szCs w:val="22"/>
          <w:lang w:val="sv-SE"/>
        </w:rPr>
        <w:tab/>
        <w:t>FÖRTECKNING ÖVER HJÄLPÄMNEN</w:t>
      </w:r>
    </w:p>
    <w:p w14:paraId="755143B3" w14:textId="77777777" w:rsidR="00182238" w:rsidRPr="00A7714B" w:rsidRDefault="00182238" w:rsidP="00DC136E">
      <w:pPr>
        <w:keepNext/>
        <w:keepLines/>
        <w:rPr>
          <w:rFonts w:eastAsia="SimSun"/>
          <w:szCs w:val="22"/>
          <w:lang w:val="sv-SE"/>
        </w:rPr>
      </w:pPr>
    </w:p>
    <w:p w14:paraId="499F14BA" w14:textId="77777777" w:rsidR="00182238" w:rsidRPr="00A7714B" w:rsidRDefault="00182238" w:rsidP="00DC136E">
      <w:pPr>
        <w:rPr>
          <w:rFonts w:eastAsia="SimSun"/>
          <w:szCs w:val="22"/>
          <w:lang w:val="sv-SE"/>
        </w:rPr>
      </w:pPr>
      <w:r w:rsidRPr="00A7714B">
        <w:rPr>
          <w:rFonts w:eastAsia="SimSun"/>
          <w:szCs w:val="22"/>
          <w:lang w:val="sv-SE"/>
        </w:rPr>
        <w:t>Innehåller laktosmonohydrat</w:t>
      </w:r>
      <w:r w:rsidR="00615D78" w:rsidRPr="00A7714B">
        <w:rPr>
          <w:rFonts w:eastAsia="SimSun"/>
          <w:szCs w:val="22"/>
          <w:lang w:val="sv-SE"/>
        </w:rPr>
        <w:t>.</w:t>
      </w:r>
      <w:r w:rsidR="00726E82" w:rsidRPr="00A7714B">
        <w:rPr>
          <w:rFonts w:eastAsia="SimSun"/>
          <w:szCs w:val="22"/>
          <w:lang w:val="sv-SE"/>
        </w:rPr>
        <w:t xml:space="preserve"> </w:t>
      </w:r>
      <w:r w:rsidR="001D7C4A" w:rsidRPr="00A7714B">
        <w:rPr>
          <w:rFonts w:eastAsia="SimSun"/>
          <w:szCs w:val="22"/>
          <w:highlight w:val="lightGray"/>
          <w:lang w:val="sv-SE" w:eastAsia="sv-SE"/>
        </w:rPr>
        <w:t>Se bipacksedeln för ytterligare information</w:t>
      </w:r>
      <w:r w:rsidR="00002435" w:rsidRPr="00A7714B">
        <w:rPr>
          <w:rFonts w:eastAsia="SimSun"/>
          <w:szCs w:val="22"/>
          <w:lang w:val="sv-SE" w:eastAsia="sv-SE"/>
        </w:rPr>
        <w:t>.</w:t>
      </w:r>
    </w:p>
    <w:p w14:paraId="76EAF038" w14:textId="77777777" w:rsidR="00182238" w:rsidRPr="00A7714B" w:rsidRDefault="00182238" w:rsidP="00DC136E">
      <w:pPr>
        <w:rPr>
          <w:rFonts w:eastAsia="SimSun"/>
          <w:szCs w:val="22"/>
          <w:lang w:val="sv-SE"/>
        </w:rPr>
      </w:pPr>
    </w:p>
    <w:p w14:paraId="2E0E8D94" w14:textId="77777777" w:rsidR="00182238" w:rsidRPr="00A7714B" w:rsidRDefault="00182238" w:rsidP="00DC136E">
      <w:pPr>
        <w:rPr>
          <w:rFonts w:eastAsia="SimSun"/>
          <w:szCs w:val="22"/>
          <w:lang w:val="sv-SE"/>
        </w:rPr>
      </w:pPr>
    </w:p>
    <w:p w14:paraId="7F5A3CB4" w14:textId="77777777" w:rsidR="00182238" w:rsidRPr="00A7714B" w:rsidRDefault="00182238"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4.</w:t>
      </w:r>
      <w:r w:rsidRPr="00A7714B">
        <w:rPr>
          <w:rFonts w:eastAsia="SimSun"/>
          <w:b/>
          <w:bCs/>
          <w:szCs w:val="22"/>
          <w:lang w:val="sv-SE"/>
        </w:rPr>
        <w:tab/>
        <w:t>LÄKEMEDELSFORM OCH FÖRPACKNINGSSTORLEK</w:t>
      </w:r>
    </w:p>
    <w:p w14:paraId="43D7D2B5" w14:textId="77777777" w:rsidR="00182238" w:rsidRPr="00A7714B" w:rsidRDefault="00182238" w:rsidP="00DC136E">
      <w:pPr>
        <w:keepNext/>
        <w:keepLines/>
        <w:rPr>
          <w:rFonts w:eastAsia="SimSun"/>
          <w:szCs w:val="22"/>
          <w:lang w:val="sv-SE"/>
        </w:rPr>
      </w:pPr>
    </w:p>
    <w:p w14:paraId="49BB3368" w14:textId="77777777" w:rsidR="001D7C4A" w:rsidRPr="00A7714B" w:rsidRDefault="001D7C4A" w:rsidP="00DC136E">
      <w:pPr>
        <w:rPr>
          <w:rFonts w:eastAsia="SimSun"/>
          <w:szCs w:val="22"/>
          <w:lang w:val="sv-SE"/>
        </w:rPr>
      </w:pPr>
      <w:r w:rsidRPr="00A7714B">
        <w:rPr>
          <w:rFonts w:eastAsia="SimSun"/>
          <w:szCs w:val="22"/>
          <w:highlight w:val="lightGray"/>
          <w:lang w:val="sv-SE" w:eastAsia="sv-SE"/>
        </w:rPr>
        <w:t>Filmdragerad tablett</w:t>
      </w:r>
    </w:p>
    <w:p w14:paraId="2DB00BD4" w14:textId="77777777" w:rsidR="001D7C4A" w:rsidRPr="00A7714B" w:rsidRDefault="001D7C4A" w:rsidP="00DC136E">
      <w:pPr>
        <w:rPr>
          <w:rFonts w:eastAsia="SimSun"/>
          <w:szCs w:val="22"/>
          <w:lang w:val="sv-SE"/>
        </w:rPr>
      </w:pPr>
    </w:p>
    <w:p w14:paraId="55C27ED5" w14:textId="77777777" w:rsidR="00E35D66" w:rsidRPr="00A7714B" w:rsidRDefault="00E35D66" w:rsidP="00DC136E">
      <w:pPr>
        <w:rPr>
          <w:rFonts w:eastAsia="SimSun"/>
          <w:szCs w:val="22"/>
          <w:lang w:val="sv-SE"/>
        </w:rPr>
      </w:pPr>
      <w:r w:rsidRPr="00A7714B">
        <w:rPr>
          <w:rFonts w:eastAsia="SimSun"/>
          <w:szCs w:val="22"/>
          <w:lang w:val="sv-SE"/>
        </w:rPr>
        <w:t>30 filmdragerade tabletter.</w:t>
      </w:r>
    </w:p>
    <w:p w14:paraId="2188A1C6" w14:textId="77777777" w:rsidR="00182238" w:rsidRPr="00A7714B" w:rsidRDefault="00182238" w:rsidP="00DC136E">
      <w:pPr>
        <w:rPr>
          <w:rFonts w:eastAsia="SimSun"/>
          <w:szCs w:val="22"/>
          <w:lang w:val="sv-SE"/>
        </w:rPr>
      </w:pPr>
    </w:p>
    <w:p w14:paraId="11B2EE17" w14:textId="77777777" w:rsidR="00182238" w:rsidRPr="00A7714B" w:rsidRDefault="00182238" w:rsidP="00DC136E">
      <w:pPr>
        <w:rPr>
          <w:rFonts w:eastAsia="SimSun"/>
          <w:szCs w:val="22"/>
          <w:lang w:val="sv-SE"/>
        </w:rPr>
      </w:pPr>
    </w:p>
    <w:p w14:paraId="1864B4EF" w14:textId="77777777" w:rsidR="00182238" w:rsidRPr="00A7714B" w:rsidRDefault="00182238"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5.</w:t>
      </w:r>
      <w:r w:rsidRPr="00A7714B">
        <w:rPr>
          <w:rFonts w:eastAsia="SimSun"/>
          <w:b/>
          <w:bCs/>
          <w:szCs w:val="22"/>
          <w:lang w:val="sv-SE"/>
        </w:rPr>
        <w:tab/>
        <w:t>ADMINISTRERINGSSÄTT OCH ADMINISTRERINGSVÄG</w:t>
      </w:r>
    </w:p>
    <w:p w14:paraId="6A7E00B9" w14:textId="77777777" w:rsidR="00182238" w:rsidRPr="00A7714B" w:rsidRDefault="00182238" w:rsidP="00DC136E">
      <w:pPr>
        <w:keepNext/>
        <w:keepLines/>
        <w:rPr>
          <w:rFonts w:eastAsia="SimSun"/>
          <w:szCs w:val="22"/>
          <w:lang w:val="sv-SE"/>
        </w:rPr>
      </w:pPr>
    </w:p>
    <w:p w14:paraId="7EEEB97B" w14:textId="77777777" w:rsidR="00182238" w:rsidRPr="00A7714B" w:rsidRDefault="00182238" w:rsidP="00DC136E">
      <w:pPr>
        <w:rPr>
          <w:rFonts w:eastAsia="SimSun"/>
          <w:szCs w:val="22"/>
          <w:lang w:val="sv-SE"/>
        </w:rPr>
      </w:pPr>
      <w:r w:rsidRPr="00A7714B">
        <w:rPr>
          <w:rFonts w:eastAsia="SimSun"/>
          <w:szCs w:val="22"/>
          <w:lang w:val="sv-SE"/>
        </w:rPr>
        <w:t>Läs bipacksedeln före användning.</w:t>
      </w:r>
    </w:p>
    <w:p w14:paraId="274EA2B0" w14:textId="77777777" w:rsidR="00182238" w:rsidRPr="00A7714B" w:rsidRDefault="00182238" w:rsidP="00DC136E">
      <w:pPr>
        <w:rPr>
          <w:rFonts w:eastAsia="SimSun"/>
          <w:szCs w:val="22"/>
          <w:lang w:val="sv-SE"/>
        </w:rPr>
      </w:pPr>
    </w:p>
    <w:p w14:paraId="0EC40F49" w14:textId="77777777" w:rsidR="00182238" w:rsidRPr="00A7714B" w:rsidRDefault="0080605D" w:rsidP="00DC136E">
      <w:pPr>
        <w:rPr>
          <w:rFonts w:eastAsia="SimSun"/>
          <w:szCs w:val="22"/>
          <w:lang w:val="sv-SE"/>
        </w:rPr>
      </w:pPr>
      <w:r w:rsidRPr="00A7714B">
        <w:rPr>
          <w:rFonts w:eastAsia="SimSun"/>
          <w:szCs w:val="22"/>
          <w:lang w:val="sv-SE"/>
        </w:rPr>
        <w:t>Ska sväljas.</w:t>
      </w:r>
    </w:p>
    <w:p w14:paraId="128B12BA" w14:textId="77777777" w:rsidR="00182238" w:rsidRPr="00A7714B" w:rsidRDefault="00182238" w:rsidP="00DC136E">
      <w:pPr>
        <w:rPr>
          <w:rFonts w:eastAsia="SimSun"/>
          <w:szCs w:val="22"/>
          <w:lang w:val="sv-SE"/>
        </w:rPr>
      </w:pPr>
    </w:p>
    <w:p w14:paraId="7C5A2DAD" w14:textId="77777777" w:rsidR="00182238" w:rsidRPr="00A7714B" w:rsidRDefault="00182238" w:rsidP="00DC136E">
      <w:pPr>
        <w:rPr>
          <w:rFonts w:eastAsia="SimSun"/>
          <w:szCs w:val="22"/>
          <w:lang w:val="sv-SE"/>
        </w:rPr>
      </w:pPr>
    </w:p>
    <w:p w14:paraId="2A974A53" w14:textId="77777777" w:rsidR="00182238" w:rsidRPr="00A7714B" w:rsidRDefault="00182238"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6.</w:t>
      </w:r>
      <w:r w:rsidRPr="00A7714B">
        <w:rPr>
          <w:rFonts w:eastAsia="SimSun"/>
          <w:b/>
          <w:bCs/>
          <w:szCs w:val="22"/>
          <w:lang w:val="sv-SE"/>
        </w:rPr>
        <w:tab/>
        <w:t>SÄRSKILD VARNING OM ATT LÄKEMEDLET MÅSTE FÖRVARAS UTOM SYN- OCH RÄCKHÅLL FÖR BARN</w:t>
      </w:r>
    </w:p>
    <w:p w14:paraId="090B0B07" w14:textId="77777777" w:rsidR="00182238" w:rsidRPr="00A7714B" w:rsidRDefault="00182238" w:rsidP="00DC136E">
      <w:pPr>
        <w:keepNext/>
        <w:keepLines/>
        <w:rPr>
          <w:rFonts w:eastAsia="SimSun"/>
          <w:szCs w:val="22"/>
          <w:lang w:val="sv-SE"/>
        </w:rPr>
      </w:pPr>
    </w:p>
    <w:p w14:paraId="07B2B9DA" w14:textId="77777777" w:rsidR="00182238" w:rsidRPr="00A7714B" w:rsidRDefault="00182238" w:rsidP="00DC136E">
      <w:pPr>
        <w:rPr>
          <w:rFonts w:eastAsia="SimSun"/>
          <w:szCs w:val="22"/>
          <w:lang w:val="sv-SE"/>
        </w:rPr>
      </w:pPr>
      <w:r w:rsidRPr="00A7714B">
        <w:rPr>
          <w:rFonts w:eastAsia="SimSun"/>
          <w:szCs w:val="22"/>
          <w:lang w:val="sv-SE"/>
        </w:rPr>
        <w:t>Förvaras utom syn- och räckhåll för barn.</w:t>
      </w:r>
    </w:p>
    <w:p w14:paraId="6E909D69" w14:textId="77777777" w:rsidR="00182238" w:rsidRPr="00A7714B" w:rsidRDefault="00182238" w:rsidP="00DC136E">
      <w:pPr>
        <w:rPr>
          <w:rFonts w:eastAsia="SimSun"/>
          <w:szCs w:val="22"/>
          <w:lang w:val="sv-SE"/>
        </w:rPr>
      </w:pPr>
    </w:p>
    <w:p w14:paraId="3CF3AE58" w14:textId="77777777" w:rsidR="00182238" w:rsidRPr="00A7714B" w:rsidRDefault="00182238" w:rsidP="00DC136E">
      <w:pPr>
        <w:rPr>
          <w:rFonts w:eastAsia="SimSun"/>
          <w:szCs w:val="22"/>
          <w:lang w:val="sv-SE"/>
        </w:rPr>
      </w:pPr>
    </w:p>
    <w:p w14:paraId="6B7440B4" w14:textId="77777777" w:rsidR="00182238" w:rsidRPr="00A7714B" w:rsidRDefault="00182238"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7.</w:t>
      </w:r>
      <w:r w:rsidRPr="00A7714B">
        <w:rPr>
          <w:rFonts w:eastAsia="SimSun"/>
          <w:b/>
          <w:bCs/>
          <w:szCs w:val="22"/>
          <w:lang w:val="sv-SE"/>
        </w:rPr>
        <w:tab/>
        <w:t>ÖVRIGA SÄRSKILDA VARNINGAR OM SÅ ÄR NÖDVÄNDIGT</w:t>
      </w:r>
    </w:p>
    <w:p w14:paraId="65E33851" w14:textId="77777777" w:rsidR="00182238" w:rsidRPr="00A7714B" w:rsidRDefault="00182238" w:rsidP="00DC136E">
      <w:pPr>
        <w:keepNext/>
        <w:keepLines/>
        <w:rPr>
          <w:rFonts w:eastAsia="SimSun"/>
          <w:szCs w:val="22"/>
          <w:lang w:val="sv-SE"/>
        </w:rPr>
      </w:pPr>
    </w:p>
    <w:p w14:paraId="58F4703D" w14:textId="77777777" w:rsidR="00182238" w:rsidRPr="00A7714B" w:rsidRDefault="00182238" w:rsidP="00DC136E">
      <w:pPr>
        <w:rPr>
          <w:rFonts w:eastAsia="SimSun"/>
          <w:szCs w:val="22"/>
          <w:lang w:val="sv-SE"/>
        </w:rPr>
      </w:pPr>
    </w:p>
    <w:p w14:paraId="3482B4D2" w14:textId="77777777" w:rsidR="00182238" w:rsidRPr="00A7714B" w:rsidRDefault="00182238"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8.</w:t>
      </w:r>
      <w:r w:rsidRPr="00A7714B">
        <w:rPr>
          <w:rFonts w:eastAsia="SimSun"/>
          <w:b/>
          <w:bCs/>
          <w:szCs w:val="22"/>
          <w:lang w:val="sv-SE"/>
        </w:rPr>
        <w:tab/>
        <w:t>UTGÅNGSDATUM</w:t>
      </w:r>
    </w:p>
    <w:p w14:paraId="155F9BE8" w14:textId="77777777" w:rsidR="00182238" w:rsidRPr="00A7714B" w:rsidRDefault="00182238" w:rsidP="00DC136E">
      <w:pPr>
        <w:keepNext/>
        <w:keepLines/>
        <w:rPr>
          <w:rFonts w:eastAsia="SimSun"/>
          <w:szCs w:val="22"/>
          <w:lang w:val="sv-SE"/>
        </w:rPr>
      </w:pPr>
    </w:p>
    <w:p w14:paraId="0FECCEED" w14:textId="77777777" w:rsidR="00182238" w:rsidRPr="00A7714B" w:rsidRDefault="00D10CCC" w:rsidP="00DC136E">
      <w:pPr>
        <w:keepNext/>
        <w:rPr>
          <w:rFonts w:eastAsia="SimSun"/>
          <w:szCs w:val="22"/>
          <w:lang w:val="sv-SE"/>
        </w:rPr>
      </w:pPr>
      <w:r w:rsidRPr="00A7714B">
        <w:rPr>
          <w:rFonts w:eastAsia="SimSun"/>
          <w:szCs w:val="22"/>
          <w:lang w:val="sv-SE"/>
        </w:rPr>
        <w:t>EXP</w:t>
      </w:r>
    </w:p>
    <w:p w14:paraId="0ACB240E" w14:textId="77777777" w:rsidR="00182238" w:rsidRPr="00A7714B" w:rsidRDefault="00182238" w:rsidP="00DC136E">
      <w:pPr>
        <w:pStyle w:val="Header"/>
        <w:keepNext/>
        <w:tabs>
          <w:tab w:val="clear" w:pos="4153"/>
          <w:tab w:val="clear" w:pos="8306"/>
        </w:tabs>
        <w:rPr>
          <w:rFonts w:eastAsia="SimSun"/>
          <w:szCs w:val="22"/>
          <w:lang w:val="sv-SE"/>
        </w:rPr>
      </w:pPr>
    </w:p>
    <w:p w14:paraId="2E32EB47" w14:textId="77777777" w:rsidR="001D7C4A" w:rsidRPr="00A7714B" w:rsidRDefault="001D7C4A" w:rsidP="00DC136E">
      <w:pPr>
        <w:pStyle w:val="NormalKeep"/>
        <w:rPr>
          <w:rFonts w:cs="Times New Roman"/>
        </w:rPr>
      </w:pPr>
      <w:r w:rsidRPr="00A7714B">
        <w:rPr>
          <w:rStyle w:val="Heading2Char"/>
          <w:rFonts w:ascii="Times New Roman" w:hAnsi="Times New Roman" w:cs="Times New Roman"/>
          <w:b w:val="0"/>
          <w:i w:val="0"/>
          <w:sz w:val="22"/>
          <w:highlight w:val="lightGray"/>
          <w:lang w:val="sv-SE" w:eastAsia="sv-SE"/>
        </w:rPr>
        <w:t>&lt;gäller endast kartongen&gt;</w:t>
      </w:r>
    </w:p>
    <w:p w14:paraId="7278D37D" w14:textId="77777777" w:rsidR="001D7C4A" w:rsidRPr="00A7714B" w:rsidRDefault="001D7C4A" w:rsidP="00DC136E">
      <w:pPr>
        <w:keepNext/>
        <w:rPr>
          <w:rFonts w:eastAsia="SimSun"/>
          <w:szCs w:val="22"/>
          <w:lang w:val="sv-SE" w:eastAsia="sv-SE"/>
        </w:rPr>
      </w:pPr>
      <w:r w:rsidRPr="00A7714B">
        <w:rPr>
          <w:rFonts w:eastAsia="SimSun"/>
          <w:szCs w:val="22"/>
          <w:lang w:val="sv-SE" w:eastAsia="sv-SE"/>
        </w:rPr>
        <w:t>Öppnad den:</w:t>
      </w:r>
    </w:p>
    <w:p w14:paraId="2056544E" w14:textId="77777777" w:rsidR="00CB067F" w:rsidRPr="00A7714B" w:rsidRDefault="00CB067F" w:rsidP="00DC136E">
      <w:pPr>
        <w:keepNext/>
        <w:rPr>
          <w:rFonts w:eastAsia="SimSun"/>
          <w:szCs w:val="22"/>
          <w:lang w:val="nl-NL"/>
        </w:rPr>
      </w:pPr>
    </w:p>
    <w:p w14:paraId="2AECEB69" w14:textId="77777777" w:rsidR="00CB067F" w:rsidRPr="00A7714B" w:rsidRDefault="00CB067F" w:rsidP="00DC136E">
      <w:pPr>
        <w:keepNext/>
        <w:rPr>
          <w:rStyle w:val="Heading2Char"/>
          <w:rFonts w:ascii="Times New Roman" w:hAnsi="Times New Roman"/>
          <w:b w:val="0"/>
          <w:i w:val="0"/>
          <w:sz w:val="22"/>
          <w:szCs w:val="22"/>
          <w:highlight w:val="lightGray"/>
          <w:lang w:val="sv-SE" w:eastAsia="sv-SE"/>
        </w:rPr>
      </w:pPr>
      <w:r w:rsidRPr="00A7714B">
        <w:rPr>
          <w:rStyle w:val="Heading2Char"/>
          <w:rFonts w:ascii="Times New Roman" w:hAnsi="Times New Roman"/>
          <w:b w:val="0"/>
          <w:i w:val="0"/>
          <w:sz w:val="22"/>
          <w:szCs w:val="22"/>
          <w:highlight w:val="lightGray"/>
          <w:lang w:val="sv-SE" w:eastAsia="sv-SE"/>
        </w:rPr>
        <w:t>&lt;för burketikett och kartong&gt;</w:t>
      </w:r>
    </w:p>
    <w:p w14:paraId="5E0FE206" w14:textId="77777777" w:rsidR="00CB067F" w:rsidRPr="00A7714B" w:rsidRDefault="00CB067F" w:rsidP="00DC136E">
      <w:pPr>
        <w:keepNext/>
        <w:rPr>
          <w:rFonts w:eastAsia="SimSun"/>
          <w:szCs w:val="22"/>
          <w:lang w:val="sv-SE" w:eastAsia="sv-SE"/>
        </w:rPr>
      </w:pPr>
      <w:r w:rsidRPr="00A7714B">
        <w:rPr>
          <w:rFonts w:eastAsia="SimSun"/>
          <w:szCs w:val="22"/>
          <w:lang w:val="sv-SE" w:eastAsia="sv-SE"/>
        </w:rPr>
        <w:t xml:space="preserve">Använd inom </w:t>
      </w:r>
      <w:r w:rsidR="00364B84" w:rsidRPr="00A7714B">
        <w:rPr>
          <w:rFonts w:eastAsia="SimSun"/>
          <w:szCs w:val="22"/>
          <w:lang w:val="sv-SE" w:eastAsia="sv-SE"/>
        </w:rPr>
        <w:t xml:space="preserve">90 </w:t>
      </w:r>
      <w:r w:rsidRPr="00A7714B">
        <w:rPr>
          <w:rFonts w:eastAsia="SimSun"/>
          <w:szCs w:val="22"/>
          <w:lang w:val="sv-SE" w:eastAsia="sv-SE"/>
        </w:rPr>
        <w:t>dagar från första öppningstillfället</w:t>
      </w:r>
    </w:p>
    <w:p w14:paraId="225EF9F1" w14:textId="77777777" w:rsidR="0039015C" w:rsidRPr="00A7714B" w:rsidRDefault="0039015C" w:rsidP="00DC136E">
      <w:pPr>
        <w:rPr>
          <w:rFonts w:eastAsia="SimSun"/>
          <w:szCs w:val="22"/>
          <w:lang w:val="sv-SE" w:eastAsia="sv-SE"/>
        </w:rPr>
      </w:pPr>
    </w:p>
    <w:p w14:paraId="30A74C66" w14:textId="77777777" w:rsidR="0039015C" w:rsidRPr="00A7714B" w:rsidRDefault="0039015C" w:rsidP="00DC136E">
      <w:pPr>
        <w:rPr>
          <w:rFonts w:eastAsia="SimSun"/>
          <w:szCs w:val="22"/>
          <w:lang w:val="sv-SE"/>
        </w:rPr>
      </w:pPr>
    </w:p>
    <w:p w14:paraId="1D2AA139" w14:textId="77777777" w:rsidR="00182238" w:rsidRPr="00A7714B" w:rsidRDefault="00182238"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9.</w:t>
      </w:r>
      <w:r w:rsidRPr="00A7714B">
        <w:rPr>
          <w:rFonts w:eastAsia="SimSun"/>
          <w:b/>
          <w:bCs/>
          <w:szCs w:val="22"/>
          <w:lang w:val="sv-SE"/>
        </w:rPr>
        <w:tab/>
        <w:t>SÄRSKILDA FÖRVARINGSANVISNINGAR</w:t>
      </w:r>
    </w:p>
    <w:p w14:paraId="0777DC14" w14:textId="77777777" w:rsidR="00182238" w:rsidRPr="00A7714B" w:rsidRDefault="00182238" w:rsidP="00DC136E">
      <w:pPr>
        <w:keepNext/>
        <w:keepLines/>
        <w:rPr>
          <w:rFonts w:eastAsia="SimSun"/>
          <w:szCs w:val="22"/>
          <w:lang w:val="sv-SE"/>
        </w:rPr>
      </w:pPr>
    </w:p>
    <w:p w14:paraId="1C42B2F9" w14:textId="77777777" w:rsidR="00182238" w:rsidRPr="00A7714B" w:rsidRDefault="001E2EA2" w:rsidP="00DC136E">
      <w:pPr>
        <w:rPr>
          <w:rFonts w:eastAsia="SimSun"/>
          <w:szCs w:val="22"/>
          <w:lang w:val="sv-SE" w:eastAsia="sv-SE"/>
        </w:rPr>
      </w:pPr>
      <w:r w:rsidRPr="00A7714B">
        <w:rPr>
          <w:rFonts w:eastAsia="SimSun"/>
          <w:szCs w:val="22"/>
          <w:lang w:val="sv-SE" w:eastAsia="sv-SE"/>
        </w:rPr>
        <w:t>Förvaras vid högst 25°C. Förvaras i originalförpackningen. Ljuskänsligt. Fuktkänsligt.</w:t>
      </w:r>
    </w:p>
    <w:p w14:paraId="45D8CDC7" w14:textId="77777777" w:rsidR="00002435" w:rsidRPr="00A7714B" w:rsidRDefault="00002435" w:rsidP="00DC136E">
      <w:pPr>
        <w:rPr>
          <w:rFonts w:eastAsia="SimSun"/>
          <w:szCs w:val="22"/>
          <w:lang w:val="sv-SE"/>
        </w:rPr>
      </w:pPr>
    </w:p>
    <w:p w14:paraId="295B2489" w14:textId="77777777" w:rsidR="00F36B92" w:rsidRPr="00A7714B" w:rsidRDefault="00F36B92" w:rsidP="00DC136E">
      <w:pPr>
        <w:rPr>
          <w:rFonts w:eastAsia="SimSun"/>
          <w:szCs w:val="22"/>
          <w:lang w:val="sv-SE"/>
        </w:rPr>
      </w:pPr>
    </w:p>
    <w:p w14:paraId="28955C0F" w14:textId="77777777" w:rsidR="00182238" w:rsidRPr="00A7714B" w:rsidRDefault="00182238"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10.</w:t>
      </w:r>
      <w:r w:rsidRPr="00A7714B">
        <w:rPr>
          <w:rFonts w:eastAsia="SimSun"/>
          <w:b/>
          <w:bCs/>
          <w:szCs w:val="22"/>
          <w:lang w:val="sv-SE"/>
        </w:rPr>
        <w:tab/>
        <w:t>SÄRSKILDA FÖRSIKTIGHETSÅTGÄRDER FÖR DESTRUKTION AV EJ ANVÄNT LÄKEMEDEL OCH AVFALL I FÖREKOMMANDE FALL</w:t>
      </w:r>
    </w:p>
    <w:p w14:paraId="04F97F73" w14:textId="77777777" w:rsidR="00182238" w:rsidRPr="00A7714B" w:rsidRDefault="00182238" w:rsidP="00A45712">
      <w:pPr>
        <w:rPr>
          <w:rFonts w:eastAsia="SimSun"/>
          <w:szCs w:val="22"/>
          <w:lang w:val="sv-SE"/>
        </w:rPr>
      </w:pPr>
    </w:p>
    <w:p w14:paraId="729B03A4" w14:textId="77777777" w:rsidR="00182238" w:rsidRPr="00A7714B" w:rsidRDefault="00182238" w:rsidP="00DC136E">
      <w:pPr>
        <w:rPr>
          <w:rFonts w:eastAsia="SimSun"/>
          <w:szCs w:val="22"/>
          <w:lang w:val="sv-SE"/>
        </w:rPr>
      </w:pPr>
    </w:p>
    <w:p w14:paraId="3FE79281" w14:textId="77777777" w:rsidR="00182238" w:rsidRPr="00A7714B" w:rsidRDefault="00182238"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11.</w:t>
      </w:r>
      <w:r w:rsidRPr="00A7714B">
        <w:rPr>
          <w:rFonts w:eastAsia="SimSun"/>
          <w:b/>
          <w:bCs/>
          <w:szCs w:val="22"/>
          <w:lang w:val="sv-SE"/>
        </w:rPr>
        <w:tab/>
        <w:t>INNEHAVARE AV GODKÄNNANDE FÖR FÖRSÄLJNING (NAMN OCH ADRESS)</w:t>
      </w:r>
    </w:p>
    <w:p w14:paraId="31EC364E" w14:textId="77777777" w:rsidR="00182238" w:rsidRPr="00A7714B" w:rsidRDefault="00182238" w:rsidP="00DC136E">
      <w:pPr>
        <w:keepNext/>
        <w:keepLines/>
        <w:rPr>
          <w:rFonts w:eastAsia="SimSun"/>
          <w:szCs w:val="22"/>
          <w:lang w:val="sv-SE"/>
        </w:rPr>
      </w:pPr>
    </w:p>
    <w:p w14:paraId="4DEC2733" w14:textId="50294677" w:rsidR="00E315FD" w:rsidRPr="00A7714B" w:rsidRDefault="0025478D" w:rsidP="00DC136E">
      <w:pPr>
        <w:keepNext/>
        <w:autoSpaceDE w:val="0"/>
        <w:autoSpaceDN w:val="0"/>
        <w:rPr>
          <w:rFonts w:eastAsia="SimSun"/>
          <w:szCs w:val="22"/>
        </w:rPr>
      </w:pPr>
      <w:r>
        <w:rPr>
          <w:rFonts w:eastAsia="SimSun"/>
          <w:color w:val="000000"/>
          <w:szCs w:val="22"/>
        </w:rPr>
        <w:t>Viatris</w:t>
      </w:r>
      <w:r w:rsidR="00E315FD" w:rsidRPr="00A7714B">
        <w:rPr>
          <w:rFonts w:eastAsia="SimSun"/>
          <w:color w:val="000000"/>
          <w:szCs w:val="22"/>
        </w:rPr>
        <w:t xml:space="preserve"> Limited</w:t>
      </w:r>
    </w:p>
    <w:p w14:paraId="77A8B9B3" w14:textId="77777777" w:rsidR="00E315FD" w:rsidRPr="00A7714B" w:rsidRDefault="00E315FD" w:rsidP="00DC136E">
      <w:pPr>
        <w:keepNext/>
        <w:autoSpaceDE w:val="0"/>
        <w:autoSpaceDN w:val="0"/>
        <w:rPr>
          <w:rFonts w:eastAsia="SimSun"/>
          <w:szCs w:val="22"/>
        </w:rPr>
      </w:pPr>
      <w:r w:rsidRPr="00A7714B">
        <w:rPr>
          <w:rFonts w:eastAsia="SimSun"/>
          <w:color w:val="000000"/>
          <w:szCs w:val="22"/>
        </w:rPr>
        <w:t xml:space="preserve">Damastown Industrial Park, </w:t>
      </w:r>
    </w:p>
    <w:p w14:paraId="1EE8F0A1" w14:textId="77777777" w:rsidR="00E315FD" w:rsidRPr="00A7714B" w:rsidRDefault="00E315FD" w:rsidP="00DC136E">
      <w:pPr>
        <w:keepNext/>
        <w:autoSpaceDE w:val="0"/>
        <w:autoSpaceDN w:val="0"/>
        <w:rPr>
          <w:rFonts w:eastAsia="SimSun"/>
          <w:szCs w:val="22"/>
          <w:lang w:val="sv-SE"/>
        </w:rPr>
      </w:pPr>
      <w:r w:rsidRPr="00A7714B">
        <w:rPr>
          <w:rFonts w:eastAsia="SimSun"/>
          <w:color w:val="000000"/>
          <w:szCs w:val="22"/>
          <w:lang w:val="sv-SE"/>
        </w:rPr>
        <w:t xml:space="preserve">Mulhuddart, Dublin 15, </w:t>
      </w:r>
    </w:p>
    <w:p w14:paraId="696419D7" w14:textId="77777777" w:rsidR="00E315FD" w:rsidRPr="00A7714B" w:rsidRDefault="00E315FD" w:rsidP="00DC136E">
      <w:pPr>
        <w:keepNext/>
        <w:autoSpaceDE w:val="0"/>
        <w:autoSpaceDN w:val="0"/>
        <w:rPr>
          <w:rFonts w:eastAsia="SimSun"/>
          <w:szCs w:val="22"/>
          <w:lang w:val="sv-SE"/>
        </w:rPr>
      </w:pPr>
      <w:r w:rsidRPr="00A7714B">
        <w:rPr>
          <w:rFonts w:eastAsia="SimSun"/>
          <w:color w:val="000000"/>
          <w:szCs w:val="22"/>
          <w:lang w:val="sv-SE"/>
        </w:rPr>
        <w:t>DUBLIN</w:t>
      </w:r>
    </w:p>
    <w:p w14:paraId="404046A4" w14:textId="77777777" w:rsidR="00E315FD" w:rsidRPr="00A7714B" w:rsidRDefault="00E315FD" w:rsidP="00DC136E">
      <w:pPr>
        <w:keepNext/>
        <w:autoSpaceDE w:val="0"/>
        <w:autoSpaceDN w:val="0"/>
        <w:jc w:val="both"/>
        <w:rPr>
          <w:rFonts w:eastAsia="SimSun"/>
          <w:color w:val="000000"/>
          <w:szCs w:val="22"/>
          <w:lang w:val="sv-SE"/>
        </w:rPr>
      </w:pPr>
      <w:r w:rsidRPr="00A7714B">
        <w:rPr>
          <w:rFonts w:eastAsia="SimSun"/>
          <w:color w:val="000000"/>
          <w:szCs w:val="22"/>
          <w:lang w:val="sv-SE"/>
        </w:rPr>
        <w:t>Irland</w:t>
      </w:r>
    </w:p>
    <w:p w14:paraId="7CE2CCE1" w14:textId="77777777" w:rsidR="00182238" w:rsidRPr="00A7714B" w:rsidRDefault="00182238" w:rsidP="00DC136E">
      <w:pPr>
        <w:rPr>
          <w:rFonts w:eastAsia="SimSun"/>
          <w:szCs w:val="22"/>
          <w:lang w:val="sv-SE"/>
        </w:rPr>
      </w:pPr>
    </w:p>
    <w:p w14:paraId="23DAC2A2" w14:textId="77777777" w:rsidR="00182238" w:rsidRPr="00A7714B" w:rsidRDefault="00182238" w:rsidP="00DC136E">
      <w:pPr>
        <w:rPr>
          <w:rFonts w:eastAsia="SimSun"/>
          <w:szCs w:val="22"/>
          <w:lang w:val="sv-SE"/>
        </w:rPr>
      </w:pPr>
    </w:p>
    <w:p w14:paraId="1A699419" w14:textId="77777777" w:rsidR="00182238" w:rsidRPr="00A7714B" w:rsidRDefault="00182238"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12.</w:t>
      </w:r>
      <w:r w:rsidRPr="00A7714B">
        <w:rPr>
          <w:rFonts w:eastAsia="SimSun"/>
          <w:b/>
          <w:bCs/>
          <w:szCs w:val="22"/>
          <w:lang w:val="sv-SE"/>
        </w:rPr>
        <w:tab/>
        <w:t>NUMMER PÅ GODKÄNNANDE FÖR FÖRSÄLJNING</w:t>
      </w:r>
    </w:p>
    <w:p w14:paraId="5F63555A" w14:textId="77777777" w:rsidR="00182238" w:rsidRPr="00A7714B" w:rsidRDefault="00182238" w:rsidP="00DC136E">
      <w:pPr>
        <w:keepNext/>
        <w:keepLines/>
        <w:rPr>
          <w:rFonts w:eastAsia="SimSun"/>
          <w:szCs w:val="22"/>
          <w:lang w:val="sv-SE"/>
        </w:rPr>
      </w:pPr>
    </w:p>
    <w:p w14:paraId="1D8BC898" w14:textId="4480C72D" w:rsidR="0016708E" w:rsidRPr="00A45712" w:rsidRDefault="00217C16" w:rsidP="00DC136E">
      <w:pPr>
        <w:rPr>
          <w:iCs/>
          <w:szCs w:val="22"/>
          <w:highlight w:val="lightGray"/>
          <w:lang w:val="sv-SE" w:eastAsia="sv-SE"/>
        </w:rPr>
      </w:pPr>
      <w:r w:rsidRPr="00283D9C">
        <w:rPr>
          <w:rFonts w:eastAsia="SimSun"/>
          <w:noProof/>
          <w:szCs w:val="22"/>
          <w:lang w:val="sv-SE"/>
        </w:rPr>
        <w:t>EU/1/16/1129/001</w:t>
      </w:r>
    </w:p>
    <w:p w14:paraId="04BEF738" w14:textId="77777777" w:rsidR="00182238" w:rsidRPr="00A7714B" w:rsidRDefault="00182238" w:rsidP="00DC136E">
      <w:pPr>
        <w:rPr>
          <w:rFonts w:eastAsia="SimSun"/>
          <w:szCs w:val="22"/>
          <w:lang w:val="sv-SE"/>
        </w:rPr>
      </w:pPr>
    </w:p>
    <w:p w14:paraId="2D1EC7BC" w14:textId="77777777" w:rsidR="00182238" w:rsidRPr="00A7714B" w:rsidRDefault="00182238" w:rsidP="00DC136E">
      <w:pPr>
        <w:rPr>
          <w:rFonts w:eastAsia="SimSun"/>
          <w:szCs w:val="22"/>
          <w:lang w:val="sv-SE"/>
        </w:rPr>
      </w:pPr>
    </w:p>
    <w:p w14:paraId="10E1329A" w14:textId="77777777" w:rsidR="00182238" w:rsidRPr="00A7714B" w:rsidRDefault="00182238"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13.</w:t>
      </w:r>
      <w:r w:rsidRPr="00A7714B">
        <w:rPr>
          <w:rFonts w:eastAsia="SimSun"/>
          <w:b/>
          <w:bCs/>
          <w:szCs w:val="22"/>
          <w:lang w:val="sv-SE"/>
        </w:rPr>
        <w:tab/>
        <w:t>TILLVERKNINGSSATSNUMMER</w:t>
      </w:r>
    </w:p>
    <w:p w14:paraId="2A5EF415" w14:textId="77777777" w:rsidR="00182238" w:rsidRPr="00A7714B" w:rsidRDefault="00182238" w:rsidP="00DC136E">
      <w:pPr>
        <w:keepNext/>
        <w:keepLines/>
        <w:rPr>
          <w:rFonts w:eastAsia="SimSun"/>
          <w:szCs w:val="22"/>
          <w:lang w:val="sv-SE"/>
        </w:rPr>
      </w:pPr>
    </w:p>
    <w:p w14:paraId="17C69951" w14:textId="77777777" w:rsidR="00182238" w:rsidRPr="00A7714B" w:rsidRDefault="001E2EA2" w:rsidP="00DC136E">
      <w:pPr>
        <w:rPr>
          <w:rFonts w:eastAsia="SimSun"/>
          <w:szCs w:val="22"/>
          <w:lang w:val="sv-SE"/>
        </w:rPr>
      </w:pPr>
      <w:r w:rsidRPr="00A7714B">
        <w:rPr>
          <w:rFonts w:eastAsia="SimSun"/>
          <w:szCs w:val="22"/>
          <w:lang w:val="sv-SE"/>
        </w:rPr>
        <w:t>Lot</w:t>
      </w:r>
    </w:p>
    <w:p w14:paraId="38F485CA" w14:textId="77777777" w:rsidR="00182238" w:rsidRPr="00A7714B" w:rsidRDefault="00182238" w:rsidP="00DC136E">
      <w:pPr>
        <w:rPr>
          <w:rFonts w:eastAsia="SimSun"/>
          <w:szCs w:val="22"/>
          <w:lang w:val="sv-SE"/>
        </w:rPr>
      </w:pPr>
    </w:p>
    <w:p w14:paraId="17BD71E9" w14:textId="77777777" w:rsidR="00002435" w:rsidRPr="00A7714B" w:rsidRDefault="00002435" w:rsidP="00DC136E">
      <w:pPr>
        <w:rPr>
          <w:rFonts w:eastAsia="SimSun"/>
          <w:szCs w:val="22"/>
          <w:lang w:val="sv-SE"/>
        </w:rPr>
      </w:pPr>
    </w:p>
    <w:p w14:paraId="59C7B96E" w14:textId="77777777" w:rsidR="00182238" w:rsidRPr="00A7714B" w:rsidRDefault="00182238"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14.</w:t>
      </w:r>
      <w:r w:rsidRPr="00A7714B">
        <w:rPr>
          <w:rFonts w:eastAsia="SimSun"/>
          <w:b/>
          <w:bCs/>
          <w:szCs w:val="22"/>
          <w:lang w:val="sv-SE"/>
        </w:rPr>
        <w:tab/>
        <w:t>ALLMÄN KLASSIFICERING FÖR FÖRSKRIVNING</w:t>
      </w:r>
    </w:p>
    <w:p w14:paraId="5E219D3B" w14:textId="77777777" w:rsidR="00182238" w:rsidRPr="00A7714B" w:rsidRDefault="00182238" w:rsidP="00DC136E">
      <w:pPr>
        <w:keepNext/>
        <w:keepLines/>
        <w:rPr>
          <w:rFonts w:eastAsia="SimSun"/>
          <w:szCs w:val="22"/>
          <w:lang w:val="sv-SE"/>
        </w:rPr>
      </w:pPr>
    </w:p>
    <w:p w14:paraId="4A99CC54" w14:textId="77777777" w:rsidR="001D7C4A" w:rsidRPr="00A7714B" w:rsidRDefault="001D7C4A" w:rsidP="00DC136E">
      <w:pPr>
        <w:rPr>
          <w:rFonts w:eastAsia="SimSun"/>
          <w:szCs w:val="22"/>
          <w:lang w:val="sv-SE"/>
        </w:rPr>
      </w:pPr>
    </w:p>
    <w:p w14:paraId="0940A1F0" w14:textId="77777777" w:rsidR="00182238" w:rsidRPr="00A7714B" w:rsidRDefault="00182238"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15.</w:t>
      </w:r>
      <w:r w:rsidRPr="00A7714B">
        <w:rPr>
          <w:rFonts w:eastAsia="SimSun"/>
          <w:b/>
          <w:bCs/>
          <w:szCs w:val="22"/>
          <w:lang w:val="sv-SE"/>
        </w:rPr>
        <w:tab/>
        <w:t>BRUKSANVISNING</w:t>
      </w:r>
    </w:p>
    <w:p w14:paraId="0F912B7D" w14:textId="77777777" w:rsidR="00182238" w:rsidRPr="00A7714B" w:rsidRDefault="00182238" w:rsidP="00DC136E">
      <w:pPr>
        <w:keepNext/>
        <w:keepLines/>
        <w:rPr>
          <w:rFonts w:eastAsia="SimSun"/>
          <w:szCs w:val="22"/>
          <w:lang w:val="sv-SE"/>
        </w:rPr>
      </w:pPr>
    </w:p>
    <w:p w14:paraId="4F3E0FD5" w14:textId="77777777" w:rsidR="00182238" w:rsidRPr="00A7714B" w:rsidRDefault="00182238" w:rsidP="00DC136E">
      <w:pPr>
        <w:rPr>
          <w:rFonts w:eastAsia="SimSun"/>
          <w:szCs w:val="22"/>
          <w:lang w:val="sv-SE"/>
        </w:rPr>
      </w:pPr>
    </w:p>
    <w:p w14:paraId="1AF24BC7" w14:textId="77777777" w:rsidR="00182238" w:rsidRPr="00A7714B" w:rsidRDefault="00CA55F2"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16.</w:t>
      </w:r>
      <w:r w:rsidRPr="00A7714B">
        <w:rPr>
          <w:rFonts w:eastAsia="SimSun"/>
          <w:b/>
          <w:bCs/>
          <w:szCs w:val="22"/>
          <w:lang w:val="sv-SE"/>
        </w:rPr>
        <w:tab/>
        <w:t>INFORMATION I PUNKTSKRIFT</w:t>
      </w:r>
    </w:p>
    <w:p w14:paraId="5C51CC43" w14:textId="77777777" w:rsidR="00F36B92" w:rsidRPr="00A7714B" w:rsidRDefault="00F36B92" w:rsidP="00DC136E">
      <w:pPr>
        <w:pStyle w:val="EmphasisKeep"/>
        <w:rPr>
          <w:rFonts w:cs="Times New Roman"/>
        </w:rPr>
      </w:pPr>
    </w:p>
    <w:p w14:paraId="4915FE4E" w14:textId="77777777" w:rsidR="001D7C4A" w:rsidRPr="00A7714B" w:rsidRDefault="001D7C4A" w:rsidP="00DC136E">
      <w:pPr>
        <w:pStyle w:val="EmphasisKeep"/>
        <w:rPr>
          <w:rFonts w:cs="Times New Roman"/>
        </w:rPr>
      </w:pPr>
      <w:r w:rsidRPr="00A7714B">
        <w:rPr>
          <w:rFonts w:cs="Times New Roman"/>
          <w:highlight w:val="lightGray"/>
        </w:rPr>
        <w:t>[gäller endast kartongen]</w:t>
      </w:r>
    </w:p>
    <w:p w14:paraId="6BC9D99D" w14:textId="00695790" w:rsidR="001D7C4A" w:rsidRPr="00A7714B" w:rsidRDefault="002230EE" w:rsidP="00DC136E">
      <w:pPr>
        <w:rPr>
          <w:rFonts w:eastAsia="SimSun"/>
          <w:szCs w:val="22"/>
          <w:shd w:val="clear" w:color="auto" w:fill="CCCCCC"/>
          <w:lang w:val="sv-SE"/>
        </w:rPr>
      </w:pPr>
      <w:r w:rsidRPr="00A7714B">
        <w:rPr>
          <w:rFonts w:eastAsia="SimSun"/>
          <w:szCs w:val="22"/>
          <w:lang w:val="sv-SE"/>
        </w:rPr>
        <w:t xml:space="preserve">Tenofovir disoproxil </w:t>
      </w:r>
      <w:r w:rsidR="00297227">
        <w:rPr>
          <w:rFonts w:eastAsia="SimSun"/>
          <w:szCs w:val="22"/>
          <w:lang w:val="sv-SE"/>
        </w:rPr>
        <w:t>Viatris</w:t>
      </w:r>
      <w:r w:rsidR="00182238" w:rsidRPr="00A7714B">
        <w:rPr>
          <w:rFonts w:eastAsia="SimSun"/>
          <w:szCs w:val="22"/>
          <w:lang w:val="sv-SE"/>
        </w:rPr>
        <w:t xml:space="preserve"> 245 mg</w:t>
      </w:r>
    </w:p>
    <w:p w14:paraId="39AE4FBA" w14:textId="77777777" w:rsidR="001D7C4A" w:rsidRPr="00A7714B" w:rsidRDefault="001D7C4A" w:rsidP="00DC136E">
      <w:pPr>
        <w:rPr>
          <w:rFonts w:eastAsia="SimSun"/>
          <w:szCs w:val="22"/>
          <w:lang w:val="sv-SE"/>
        </w:rPr>
      </w:pPr>
    </w:p>
    <w:p w14:paraId="6F35576D" w14:textId="77777777" w:rsidR="00F36B92" w:rsidRPr="00A7714B" w:rsidRDefault="00F36B92" w:rsidP="00DC136E">
      <w:pPr>
        <w:rPr>
          <w:rFonts w:eastAsia="SimSun"/>
          <w:szCs w:val="22"/>
          <w:lang w:val="sv-SE"/>
        </w:rPr>
      </w:pPr>
    </w:p>
    <w:p w14:paraId="6C67EE06" w14:textId="77777777" w:rsidR="001D7C4A" w:rsidRPr="00A7714B" w:rsidRDefault="00CA55F2"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17.</w:t>
      </w:r>
      <w:r w:rsidRPr="00A7714B">
        <w:rPr>
          <w:rFonts w:eastAsia="SimSun"/>
          <w:b/>
          <w:bCs/>
          <w:szCs w:val="22"/>
          <w:lang w:val="sv-SE"/>
        </w:rPr>
        <w:tab/>
      </w:r>
      <w:r w:rsidR="001D7C4A" w:rsidRPr="00A7714B">
        <w:rPr>
          <w:rFonts w:eastAsia="SimSun"/>
          <w:b/>
          <w:bCs/>
          <w:szCs w:val="22"/>
          <w:lang w:val="sv-SE"/>
        </w:rPr>
        <w:t>UNIK IDENTITETSBETECKNING </w:t>
      </w:r>
      <w:r w:rsidR="001D7C4A" w:rsidRPr="00A7714B">
        <w:rPr>
          <w:rFonts w:eastAsia="SimSun"/>
          <w:b/>
          <w:bCs/>
          <w:szCs w:val="22"/>
          <w:rtl/>
          <w:cs/>
          <w:lang w:val="sv-SE"/>
        </w:rPr>
        <w:t xml:space="preserve">– </w:t>
      </w:r>
      <w:r w:rsidR="001D7C4A" w:rsidRPr="00A7714B">
        <w:rPr>
          <w:rFonts w:eastAsia="SimSun"/>
          <w:b/>
          <w:bCs/>
          <w:szCs w:val="22"/>
          <w:lang w:val="sv-SE"/>
        </w:rPr>
        <w:t>TVÅDIMENSIONELL STRECKKOD</w:t>
      </w:r>
    </w:p>
    <w:p w14:paraId="6A235F14" w14:textId="77777777" w:rsidR="00F36B92" w:rsidRPr="00A7714B" w:rsidRDefault="00F36B92" w:rsidP="00DC136E">
      <w:pPr>
        <w:keepNext/>
        <w:rPr>
          <w:rFonts w:eastAsia="SimSun"/>
          <w:szCs w:val="22"/>
          <w:lang w:val="sv-SE" w:eastAsia="sv-SE"/>
        </w:rPr>
      </w:pPr>
    </w:p>
    <w:p w14:paraId="6A0368B1" w14:textId="77777777" w:rsidR="001D7C4A" w:rsidRPr="00A7714B" w:rsidRDefault="001D7C4A" w:rsidP="00DC136E">
      <w:pPr>
        <w:keepNext/>
        <w:rPr>
          <w:rFonts w:eastAsia="SimSun"/>
          <w:szCs w:val="22"/>
          <w:lang w:val="sv-SE" w:eastAsia="sv-SE"/>
        </w:rPr>
      </w:pPr>
      <w:r w:rsidRPr="00A7714B">
        <w:rPr>
          <w:rFonts w:eastAsia="SimSun"/>
          <w:szCs w:val="22"/>
          <w:highlight w:val="lightGray"/>
          <w:lang w:val="sv-SE" w:eastAsia="sv-SE"/>
        </w:rPr>
        <w:t>Tvådimensionell streckkod som innehåller den unika identitetsbeteckningen.</w:t>
      </w:r>
    </w:p>
    <w:p w14:paraId="1FD433C2" w14:textId="77777777" w:rsidR="00F36B92" w:rsidRPr="00A7714B" w:rsidRDefault="00F36B92" w:rsidP="00DC136E">
      <w:pPr>
        <w:keepNext/>
        <w:rPr>
          <w:rFonts w:eastAsia="SimSun"/>
          <w:szCs w:val="22"/>
          <w:lang w:val="sv-SE" w:eastAsia="sv-SE"/>
        </w:rPr>
      </w:pPr>
    </w:p>
    <w:p w14:paraId="2AD24AB5" w14:textId="77777777" w:rsidR="00F36B92" w:rsidRPr="00A7714B" w:rsidRDefault="00F36B92" w:rsidP="00DC136E">
      <w:pPr>
        <w:rPr>
          <w:rFonts w:eastAsia="SimSun"/>
          <w:szCs w:val="22"/>
          <w:lang w:val="nl-NL"/>
        </w:rPr>
      </w:pPr>
    </w:p>
    <w:p w14:paraId="6088C231" w14:textId="77777777" w:rsidR="001D7C4A" w:rsidRPr="00A7714B" w:rsidRDefault="00CA55F2"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18.</w:t>
      </w:r>
      <w:r w:rsidRPr="00A7714B">
        <w:rPr>
          <w:rFonts w:eastAsia="SimSun"/>
          <w:b/>
          <w:bCs/>
          <w:szCs w:val="22"/>
          <w:lang w:val="sv-SE"/>
        </w:rPr>
        <w:tab/>
      </w:r>
      <w:r w:rsidR="001D7C4A" w:rsidRPr="00A7714B">
        <w:rPr>
          <w:rFonts w:eastAsia="SimSun"/>
          <w:b/>
          <w:bCs/>
          <w:szCs w:val="22"/>
          <w:lang w:val="sv-SE"/>
        </w:rPr>
        <w:t>UNIK IDENTITETSBETECKNING </w:t>
      </w:r>
      <w:r w:rsidR="001D7C4A" w:rsidRPr="00A7714B">
        <w:rPr>
          <w:rFonts w:eastAsia="SimSun"/>
          <w:b/>
          <w:bCs/>
          <w:szCs w:val="22"/>
          <w:rtl/>
          <w:cs/>
          <w:lang w:val="sv-SE"/>
        </w:rPr>
        <w:t xml:space="preserve">– </w:t>
      </w:r>
      <w:r w:rsidR="001D7C4A" w:rsidRPr="00A7714B">
        <w:rPr>
          <w:rFonts w:eastAsia="SimSun"/>
          <w:b/>
          <w:bCs/>
          <w:szCs w:val="22"/>
          <w:lang w:val="sv-SE"/>
        </w:rPr>
        <w:t>I ETT FORMAT LÄSBART FÖR MÄNSKLIGT ÖGA</w:t>
      </w:r>
    </w:p>
    <w:p w14:paraId="798EB3BB" w14:textId="77777777" w:rsidR="00F36B92" w:rsidRPr="00A7714B" w:rsidRDefault="00F36B92" w:rsidP="00DC136E">
      <w:pPr>
        <w:keepNext/>
        <w:rPr>
          <w:rFonts w:eastAsia="SimSun"/>
          <w:szCs w:val="22"/>
          <w:lang w:val="sv-SE" w:eastAsia="sv-SE"/>
        </w:rPr>
      </w:pPr>
    </w:p>
    <w:p w14:paraId="7291F648" w14:textId="77777777" w:rsidR="001D7C4A" w:rsidRPr="00A7714B" w:rsidRDefault="001D7C4A" w:rsidP="00DC136E">
      <w:pPr>
        <w:keepNext/>
        <w:rPr>
          <w:rFonts w:eastAsia="SimSun"/>
          <w:szCs w:val="22"/>
          <w:lang w:val="sv-SE"/>
        </w:rPr>
      </w:pPr>
      <w:r w:rsidRPr="00A7714B">
        <w:rPr>
          <w:rFonts w:eastAsia="SimSun"/>
          <w:szCs w:val="22"/>
          <w:lang w:val="sv-SE" w:eastAsia="sv-SE"/>
        </w:rPr>
        <w:t>PC</w:t>
      </w:r>
    </w:p>
    <w:p w14:paraId="64A210FB" w14:textId="77777777" w:rsidR="001D7C4A" w:rsidRPr="00A7714B" w:rsidRDefault="001D7C4A" w:rsidP="00DC136E">
      <w:pPr>
        <w:keepNext/>
        <w:rPr>
          <w:rFonts w:eastAsia="SimSun"/>
          <w:szCs w:val="22"/>
          <w:lang w:val="sv-SE"/>
        </w:rPr>
      </w:pPr>
      <w:r w:rsidRPr="00A7714B">
        <w:rPr>
          <w:rFonts w:eastAsia="SimSun"/>
          <w:szCs w:val="22"/>
          <w:lang w:val="sv-SE" w:eastAsia="sv-SE"/>
        </w:rPr>
        <w:t>SN</w:t>
      </w:r>
    </w:p>
    <w:p w14:paraId="38724B85" w14:textId="77777777" w:rsidR="001D7C4A" w:rsidRPr="00A7714B" w:rsidRDefault="001D7C4A" w:rsidP="00DC136E">
      <w:pPr>
        <w:keepNext/>
        <w:rPr>
          <w:rFonts w:eastAsia="SimSun"/>
          <w:szCs w:val="22"/>
          <w:lang w:val="sv-SE" w:eastAsia="sv-SE"/>
        </w:rPr>
      </w:pPr>
      <w:r w:rsidRPr="00A7714B">
        <w:rPr>
          <w:rFonts w:eastAsia="SimSun"/>
          <w:szCs w:val="22"/>
          <w:lang w:val="sv-SE" w:eastAsia="sv-SE"/>
        </w:rPr>
        <w:t>NN</w:t>
      </w:r>
    </w:p>
    <w:p w14:paraId="13C7FB18" w14:textId="77777777" w:rsidR="00572ACB" w:rsidRPr="00A7714B" w:rsidRDefault="00572ACB" w:rsidP="00DC136E">
      <w:pPr>
        <w:rPr>
          <w:rFonts w:eastAsia="SimSun"/>
          <w:szCs w:val="22"/>
          <w:lang w:val="sv-SE" w:eastAsia="sv-SE"/>
        </w:rPr>
      </w:pPr>
      <w:r w:rsidRPr="00A7714B">
        <w:rPr>
          <w:rFonts w:eastAsia="SimSun"/>
          <w:szCs w:val="22"/>
          <w:lang w:val="sv-SE" w:eastAsia="sv-SE"/>
        </w:rPr>
        <w:br w:type="page"/>
      </w:r>
    </w:p>
    <w:p w14:paraId="79F89005" w14:textId="77777777" w:rsidR="00A860F4" w:rsidRPr="00A7714B" w:rsidRDefault="00A860F4" w:rsidP="00DC136E">
      <w:pPr>
        <w:keepNext/>
        <w:pBdr>
          <w:top w:val="single" w:sz="4" w:space="1" w:color="auto"/>
          <w:left w:val="single" w:sz="4" w:space="4" w:color="auto"/>
          <w:bottom w:val="single" w:sz="4" w:space="1" w:color="auto"/>
          <w:right w:val="single" w:sz="4" w:space="4" w:color="auto"/>
        </w:pBdr>
        <w:rPr>
          <w:rFonts w:eastAsia="SimSun"/>
          <w:b/>
          <w:szCs w:val="22"/>
          <w:lang w:val="sv-SE"/>
        </w:rPr>
      </w:pPr>
      <w:r w:rsidRPr="00A7714B">
        <w:rPr>
          <w:rFonts w:eastAsia="SimSun"/>
          <w:b/>
          <w:szCs w:val="22"/>
          <w:lang w:val="sv-SE"/>
        </w:rPr>
        <w:lastRenderedPageBreak/>
        <w:t>UPPGIFTER SOM SKA FINNAS PÅ YTTRE FÖRPACKNINGEN</w:t>
      </w:r>
    </w:p>
    <w:p w14:paraId="4FBA1AE2" w14:textId="77777777" w:rsidR="00A860F4" w:rsidRPr="00A7714B" w:rsidRDefault="00A860F4" w:rsidP="00DC136E">
      <w:pPr>
        <w:keepNext/>
        <w:pBdr>
          <w:top w:val="single" w:sz="4" w:space="1" w:color="auto"/>
          <w:left w:val="single" w:sz="4" w:space="4" w:color="auto"/>
          <w:bottom w:val="single" w:sz="4" w:space="1" w:color="auto"/>
          <w:right w:val="single" w:sz="4" w:space="4" w:color="auto"/>
        </w:pBdr>
        <w:ind w:left="567" w:hanging="567"/>
        <w:rPr>
          <w:rFonts w:eastAsia="SimSun"/>
          <w:szCs w:val="22"/>
          <w:lang w:val="sv-SE"/>
        </w:rPr>
      </w:pPr>
    </w:p>
    <w:p w14:paraId="31A62EBD" w14:textId="77777777" w:rsidR="00A860F4" w:rsidRPr="00A7714B" w:rsidRDefault="00A860F4" w:rsidP="00DC136E">
      <w:pPr>
        <w:pBdr>
          <w:top w:val="single" w:sz="4" w:space="1" w:color="auto"/>
          <w:left w:val="single" w:sz="4" w:space="4" w:color="auto"/>
          <w:bottom w:val="single" w:sz="4" w:space="1" w:color="auto"/>
          <w:right w:val="single" w:sz="4" w:space="4" w:color="auto"/>
        </w:pBdr>
        <w:rPr>
          <w:rFonts w:eastAsia="SimSun"/>
          <w:b/>
          <w:szCs w:val="22"/>
          <w:lang w:val="sv-SE"/>
        </w:rPr>
      </w:pPr>
      <w:r w:rsidRPr="00A7714B">
        <w:rPr>
          <w:rFonts w:eastAsia="SimSun"/>
          <w:b/>
          <w:szCs w:val="22"/>
          <w:lang w:val="sv-SE"/>
        </w:rPr>
        <w:t>YTTERKARTONG FÖR FLERPACK (MED BLÅ BOX)</w:t>
      </w:r>
    </w:p>
    <w:p w14:paraId="4F5BCBF2" w14:textId="77777777" w:rsidR="00A860F4" w:rsidRPr="00A7714B" w:rsidRDefault="00A860F4" w:rsidP="00DC136E">
      <w:pPr>
        <w:rPr>
          <w:rFonts w:eastAsia="SimSun"/>
          <w:szCs w:val="22"/>
          <w:lang w:val="sv-SE"/>
        </w:rPr>
      </w:pPr>
    </w:p>
    <w:p w14:paraId="0FABE11A" w14:textId="77777777" w:rsidR="00A860F4" w:rsidRPr="00A7714B" w:rsidRDefault="00A860F4" w:rsidP="00DC136E">
      <w:pPr>
        <w:rPr>
          <w:rFonts w:eastAsia="SimSun"/>
          <w:szCs w:val="22"/>
          <w:lang w:val="sv-SE"/>
        </w:rPr>
      </w:pPr>
    </w:p>
    <w:p w14:paraId="4FE76249" w14:textId="77777777" w:rsidR="00A860F4" w:rsidRPr="00A7714B" w:rsidRDefault="00CA55F2"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1.</w:t>
      </w:r>
      <w:r w:rsidRPr="00A7714B">
        <w:rPr>
          <w:rFonts w:eastAsia="SimSun"/>
          <w:b/>
          <w:bCs/>
          <w:szCs w:val="22"/>
          <w:lang w:val="sv-SE"/>
        </w:rPr>
        <w:tab/>
      </w:r>
      <w:r w:rsidR="00A860F4" w:rsidRPr="00A7714B">
        <w:rPr>
          <w:rFonts w:eastAsia="SimSun"/>
          <w:b/>
          <w:bCs/>
          <w:szCs w:val="22"/>
          <w:lang w:val="sv-SE"/>
        </w:rPr>
        <w:t>LÄKEMEDLETS NAMN</w:t>
      </w:r>
    </w:p>
    <w:p w14:paraId="7AB25B10" w14:textId="77777777" w:rsidR="00A860F4" w:rsidRPr="00A7714B" w:rsidRDefault="00A860F4" w:rsidP="00DC136E">
      <w:pPr>
        <w:keepNext/>
        <w:rPr>
          <w:rFonts w:eastAsia="SimSun"/>
          <w:szCs w:val="22"/>
          <w:lang w:val="sv-SE"/>
        </w:rPr>
      </w:pPr>
    </w:p>
    <w:p w14:paraId="275C7F22" w14:textId="6450ED47" w:rsidR="00A860F4" w:rsidRPr="00A7714B" w:rsidRDefault="00A860F4" w:rsidP="00DC136E">
      <w:pPr>
        <w:rPr>
          <w:rFonts w:eastAsia="SimSun"/>
          <w:szCs w:val="22"/>
          <w:lang w:val="sv-SE"/>
        </w:rPr>
      </w:pPr>
      <w:r w:rsidRPr="00A7714B">
        <w:rPr>
          <w:rFonts w:eastAsia="SimSun"/>
          <w:szCs w:val="22"/>
          <w:lang w:val="sv-SE"/>
        </w:rPr>
        <w:t xml:space="preserve">Tenofovir disoproxil </w:t>
      </w:r>
      <w:r w:rsidR="00297227">
        <w:rPr>
          <w:rFonts w:eastAsia="SimSun"/>
          <w:szCs w:val="22"/>
          <w:lang w:val="sv-SE"/>
        </w:rPr>
        <w:t>Viatris</w:t>
      </w:r>
      <w:r w:rsidRPr="00A7714B">
        <w:rPr>
          <w:rFonts w:eastAsia="SimSun"/>
          <w:szCs w:val="22"/>
          <w:lang w:val="sv-SE"/>
        </w:rPr>
        <w:t xml:space="preserve"> 245 mg filmdragerade tabletter</w:t>
      </w:r>
    </w:p>
    <w:p w14:paraId="2285FAD1" w14:textId="77777777" w:rsidR="00A860F4" w:rsidRPr="00A7714B" w:rsidRDefault="00A860F4" w:rsidP="00DC136E">
      <w:pPr>
        <w:rPr>
          <w:rFonts w:eastAsia="SimSun"/>
          <w:szCs w:val="22"/>
          <w:lang w:val="sv-SE"/>
        </w:rPr>
      </w:pPr>
      <w:r w:rsidRPr="00A7714B">
        <w:rPr>
          <w:rFonts w:eastAsia="SimSun"/>
          <w:szCs w:val="22"/>
          <w:lang w:val="sv-SE"/>
        </w:rPr>
        <w:t>tenofovirdisoproxil</w:t>
      </w:r>
    </w:p>
    <w:p w14:paraId="08F3F800" w14:textId="77777777" w:rsidR="00A860F4" w:rsidRPr="00A7714B" w:rsidRDefault="00A860F4" w:rsidP="00DC136E">
      <w:pPr>
        <w:rPr>
          <w:rFonts w:eastAsia="SimSun"/>
          <w:szCs w:val="22"/>
          <w:lang w:val="sv-SE"/>
        </w:rPr>
      </w:pPr>
    </w:p>
    <w:p w14:paraId="127DC3D6" w14:textId="77777777" w:rsidR="00A860F4" w:rsidRPr="00A7714B" w:rsidRDefault="00A860F4" w:rsidP="00DC136E">
      <w:pPr>
        <w:rPr>
          <w:rFonts w:eastAsia="SimSun"/>
          <w:szCs w:val="22"/>
          <w:lang w:val="sv-SE"/>
        </w:rPr>
      </w:pPr>
    </w:p>
    <w:p w14:paraId="7DCEA62E" w14:textId="77777777" w:rsidR="00A860F4" w:rsidRPr="00A7714B" w:rsidRDefault="00CA55F2"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2.</w:t>
      </w:r>
      <w:r w:rsidRPr="00A7714B">
        <w:rPr>
          <w:rFonts w:eastAsia="SimSun"/>
          <w:b/>
          <w:bCs/>
          <w:szCs w:val="22"/>
          <w:lang w:val="sv-SE"/>
        </w:rPr>
        <w:tab/>
      </w:r>
      <w:r w:rsidR="00A860F4" w:rsidRPr="00A7714B">
        <w:rPr>
          <w:rFonts w:eastAsia="SimSun"/>
          <w:b/>
          <w:bCs/>
          <w:szCs w:val="22"/>
          <w:lang w:val="sv-SE"/>
        </w:rPr>
        <w:t>DEKLARATION AV AKTIV SUBSTANS</w:t>
      </w:r>
    </w:p>
    <w:p w14:paraId="7BCA30D0" w14:textId="77777777" w:rsidR="00A860F4" w:rsidRPr="00A7714B" w:rsidRDefault="00A860F4" w:rsidP="00DC136E">
      <w:pPr>
        <w:keepNext/>
        <w:rPr>
          <w:rFonts w:eastAsia="SimSun"/>
          <w:szCs w:val="22"/>
          <w:lang w:val="sv-SE"/>
        </w:rPr>
      </w:pPr>
    </w:p>
    <w:p w14:paraId="16BF9061" w14:textId="77777777" w:rsidR="00A860F4" w:rsidRPr="00A7714B" w:rsidRDefault="00A860F4" w:rsidP="00DC136E">
      <w:pPr>
        <w:rPr>
          <w:rFonts w:eastAsia="SimSun"/>
          <w:szCs w:val="22"/>
          <w:lang w:val="sv-SE"/>
        </w:rPr>
      </w:pPr>
      <w:r w:rsidRPr="00A7714B">
        <w:rPr>
          <w:rFonts w:eastAsia="SimSun"/>
          <w:szCs w:val="22"/>
          <w:lang w:val="sv-SE"/>
        </w:rPr>
        <w:t>Varje filmdragerad tablett innehåller 245 mg tenofovirdisoproxil (som maleat).</w:t>
      </w:r>
    </w:p>
    <w:p w14:paraId="4E12939B" w14:textId="77777777" w:rsidR="00A860F4" w:rsidRPr="00A7714B" w:rsidRDefault="00A860F4" w:rsidP="00DC136E">
      <w:pPr>
        <w:rPr>
          <w:rFonts w:eastAsia="SimSun"/>
          <w:szCs w:val="22"/>
          <w:lang w:val="sv-SE"/>
        </w:rPr>
      </w:pPr>
    </w:p>
    <w:p w14:paraId="39B58E41" w14:textId="77777777" w:rsidR="00A860F4" w:rsidRPr="00A7714B" w:rsidRDefault="00A860F4" w:rsidP="00DC136E">
      <w:pPr>
        <w:rPr>
          <w:rFonts w:eastAsia="SimSun"/>
          <w:szCs w:val="22"/>
          <w:lang w:val="sv-SE"/>
        </w:rPr>
      </w:pPr>
    </w:p>
    <w:p w14:paraId="051F3181" w14:textId="77777777" w:rsidR="00A860F4" w:rsidRPr="00A7714B" w:rsidRDefault="00CA55F2"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3.</w:t>
      </w:r>
      <w:r w:rsidRPr="00A7714B">
        <w:rPr>
          <w:rFonts w:eastAsia="SimSun"/>
          <w:b/>
          <w:bCs/>
          <w:szCs w:val="22"/>
          <w:lang w:val="sv-SE"/>
        </w:rPr>
        <w:tab/>
      </w:r>
      <w:r w:rsidR="00A860F4" w:rsidRPr="00A7714B">
        <w:rPr>
          <w:rFonts w:eastAsia="SimSun"/>
          <w:b/>
          <w:bCs/>
          <w:szCs w:val="22"/>
          <w:lang w:val="sv-SE"/>
        </w:rPr>
        <w:t>FÖRTECKNING ÖVER HJÄLPÄMNEN</w:t>
      </w:r>
    </w:p>
    <w:p w14:paraId="18BAC5D5" w14:textId="77777777" w:rsidR="00A860F4" w:rsidRPr="00A7714B" w:rsidRDefault="00A860F4" w:rsidP="00DC136E">
      <w:pPr>
        <w:rPr>
          <w:rFonts w:eastAsia="SimSun"/>
          <w:szCs w:val="22"/>
          <w:lang w:val="sv-SE"/>
        </w:rPr>
      </w:pPr>
    </w:p>
    <w:p w14:paraId="5044370C" w14:textId="77777777" w:rsidR="00A860F4" w:rsidRPr="00A7714B" w:rsidRDefault="00A860F4" w:rsidP="00DC136E">
      <w:pPr>
        <w:rPr>
          <w:rFonts w:eastAsia="SimSun"/>
          <w:szCs w:val="22"/>
          <w:lang w:val="sv-SE"/>
        </w:rPr>
      </w:pPr>
      <w:r w:rsidRPr="00A7714B">
        <w:rPr>
          <w:rFonts w:eastAsia="SimSun"/>
          <w:szCs w:val="22"/>
          <w:lang w:val="sv-SE"/>
        </w:rPr>
        <w:t xml:space="preserve">Innehåller laktosmonohydrat. </w:t>
      </w:r>
      <w:r w:rsidRPr="00A7714B">
        <w:rPr>
          <w:rFonts w:eastAsia="SimSun"/>
          <w:szCs w:val="22"/>
          <w:highlight w:val="lightGray"/>
          <w:lang w:val="sv-SE"/>
        </w:rPr>
        <w:t>Se bipacksedeln för ytterligare information.</w:t>
      </w:r>
    </w:p>
    <w:p w14:paraId="6400A9D0" w14:textId="77777777" w:rsidR="00A860F4" w:rsidRPr="00A7714B" w:rsidRDefault="00A860F4" w:rsidP="00DC136E">
      <w:pPr>
        <w:rPr>
          <w:rFonts w:eastAsia="SimSun"/>
          <w:szCs w:val="22"/>
          <w:lang w:val="sv-SE"/>
        </w:rPr>
      </w:pPr>
    </w:p>
    <w:p w14:paraId="087F8455" w14:textId="77777777" w:rsidR="00A860F4" w:rsidRPr="00A7714B" w:rsidRDefault="00A860F4" w:rsidP="00DC136E">
      <w:pPr>
        <w:rPr>
          <w:rFonts w:eastAsia="SimSun"/>
          <w:szCs w:val="22"/>
          <w:lang w:val="sv-SE"/>
        </w:rPr>
      </w:pPr>
    </w:p>
    <w:p w14:paraId="1F045658" w14:textId="77777777" w:rsidR="00A860F4" w:rsidRPr="00A7714B" w:rsidRDefault="004443EE"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4.</w:t>
      </w:r>
      <w:r w:rsidRPr="00A7714B">
        <w:rPr>
          <w:rFonts w:eastAsia="SimSun"/>
          <w:b/>
          <w:bCs/>
          <w:szCs w:val="22"/>
          <w:lang w:val="sv-SE"/>
        </w:rPr>
        <w:tab/>
      </w:r>
      <w:r w:rsidR="00A860F4" w:rsidRPr="00A7714B">
        <w:rPr>
          <w:rFonts w:eastAsia="SimSun"/>
          <w:b/>
          <w:bCs/>
          <w:szCs w:val="22"/>
          <w:lang w:val="sv-SE"/>
        </w:rPr>
        <w:t>LÄKEMEDELSFORM OCH FÖRPACKNINGSSTORLEK</w:t>
      </w:r>
    </w:p>
    <w:p w14:paraId="047140EB" w14:textId="77777777" w:rsidR="00A860F4" w:rsidRPr="00A7714B" w:rsidRDefault="00A860F4" w:rsidP="00DC136E">
      <w:pPr>
        <w:keepNext/>
        <w:rPr>
          <w:rFonts w:eastAsia="SimSun"/>
          <w:szCs w:val="22"/>
          <w:lang w:val="sv-SE"/>
        </w:rPr>
      </w:pPr>
    </w:p>
    <w:p w14:paraId="07D42DC6" w14:textId="77777777" w:rsidR="00A860F4" w:rsidRPr="00A7714B" w:rsidRDefault="00A860F4" w:rsidP="00DC136E">
      <w:pPr>
        <w:rPr>
          <w:rFonts w:eastAsia="SimSun"/>
          <w:szCs w:val="22"/>
          <w:lang w:val="sv-SE"/>
        </w:rPr>
      </w:pPr>
      <w:r w:rsidRPr="00A7714B">
        <w:rPr>
          <w:rFonts w:eastAsia="SimSun"/>
          <w:szCs w:val="22"/>
          <w:highlight w:val="lightGray"/>
          <w:lang w:val="sv-SE"/>
        </w:rPr>
        <w:t>Filmdragerad tablett</w:t>
      </w:r>
    </w:p>
    <w:p w14:paraId="71ECB375" w14:textId="77777777" w:rsidR="00A860F4" w:rsidRPr="00A7714B" w:rsidRDefault="00A860F4" w:rsidP="00DC136E">
      <w:pPr>
        <w:rPr>
          <w:rFonts w:eastAsia="SimSun"/>
          <w:szCs w:val="22"/>
          <w:lang w:val="sv-SE"/>
        </w:rPr>
      </w:pPr>
    </w:p>
    <w:p w14:paraId="20AD87FE" w14:textId="77777777" w:rsidR="00A860F4" w:rsidRPr="00A7714B" w:rsidRDefault="00A860F4" w:rsidP="00DC136E">
      <w:pPr>
        <w:rPr>
          <w:rFonts w:eastAsia="SimSun"/>
          <w:szCs w:val="22"/>
          <w:lang w:val="sv-SE"/>
        </w:rPr>
      </w:pPr>
      <w:r w:rsidRPr="00A7714B">
        <w:rPr>
          <w:rFonts w:eastAsia="SimSun"/>
          <w:szCs w:val="22"/>
          <w:lang w:val="sv-SE"/>
        </w:rPr>
        <w:t>Flerpack: 90 (3 förpackningar med 30) filmdragerade tabletter</w:t>
      </w:r>
    </w:p>
    <w:p w14:paraId="3C46D1BF" w14:textId="77777777" w:rsidR="00A860F4" w:rsidRDefault="00A860F4" w:rsidP="00DC136E">
      <w:pPr>
        <w:rPr>
          <w:rFonts w:eastAsia="SimSun"/>
          <w:szCs w:val="22"/>
          <w:lang w:val="sv-SE"/>
        </w:rPr>
      </w:pPr>
    </w:p>
    <w:p w14:paraId="20BEBD6C" w14:textId="77777777" w:rsidR="00F0019F" w:rsidRPr="00A7714B" w:rsidRDefault="00F0019F" w:rsidP="00DC136E">
      <w:pPr>
        <w:rPr>
          <w:rFonts w:eastAsia="SimSun"/>
          <w:szCs w:val="22"/>
          <w:lang w:val="sv-SE"/>
        </w:rPr>
      </w:pPr>
    </w:p>
    <w:p w14:paraId="03E96841" w14:textId="77777777" w:rsidR="00A860F4" w:rsidRPr="00A7714B" w:rsidRDefault="004443EE"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5.</w:t>
      </w:r>
      <w:r w:rsidRPr="00A7714B">
        <w:rPr>
          <w:rFonts w:eastAsia="SimSun"/>
          <w:b/>
          <w:bCs/>
          <w:szCs w:val="22"/>
          <w:lang w:val="sv-SE"/>
        </w:rPr>
        <w:tab/>
      </w:r>
      <w:r w:rsidR="00A860F4" w:rsidRPr="00A7714B">
        <w:rPr>
          <w:rFonts w:eastAsia="SimSun"/>
          <w:b/>
          <w:bCs/>
          <w:szCs w:val="22"/>
          <w:lang w:val="sv-SE"/>
        </w:rPr>
        <w:t>ADMINISTRERINGSSÄTT OCH ADMINISTRERINGSVÄG</w:t>
      </w:r>
    </w:p>
    <w:p w14:paraId="2C512D40" w14:textId="77777777" w:rsidR="00A860F4" w:rsidRPr="00A7714B" w:rsidRDefault="00A860F4" w:rsidP="00DC136E">
      <w:pPr>
        <w:keepNext/>
        <w:rPr>
          <w:rFonts w:eastAsia="SimSun"/>
          <w:szCs w:val="22"/>
          <w:lang w:val="sv-SE"/>
        </w:rPr>
      </w:pPr>
    </w:p>
    <w:p w14:paraId="4141CD76" w14:textId="77777777" w:rsidR="0080605D" w:rsidRPr="00A7714B" w:rsidRDefault="0080605D" w:rsidP="00DC136E">
      <w:pPr>
        <w:rPr>
          <w:rFonts w:eastAsia="SimSun"/>
          <w:szCs w:val="22"/>
          <w:lang w:val="sv-SE"/>
        </w:rPr>
      </w:pPr>
      <w:r w:rsidRPr="00A7714B">
        <w:rPr>
          <w:rFonts w:eastAsia="SimSun"/>
          <w:szCs w:val="22"/>
          <w:lang w:val="sv-SE"/>
        </w:rPr>
        <w:t>Ska sväljas.</w:t>
      </w:r>
    </w:p>
    <w:p w14:paraId="14740036" w14:textId="77777777" w:rsidR="00A860F4" w:rsidRPr="00A7714B" w:rsidRDefault="00A860F4" w:rsidP="00DC136E">
      <w:pPr>
        <w:rPr>
          <w:rFonts w:eastAsia="SimSun"/>
          <w:szCs w:val="22"/>
          <w:lang w:val="sv-SE"/>
        </w:rPr>
      </w:pPr>
      <w:r w:rsidRPr="00A7714B">
        <w:rPr>
          <w:rFonts w:eastAsia="SimSun"/>
          <w:szCs w:val="22"/>
          <w:lang w:val="sv-SE"/>
        </w:rPr>
        <w:t>Läs bipacksedeln före användning.</w:t>
      </w:r>
    </w:p>
    <w:p w14:paraId="4138D103" w14:textId="77777777" w:rsidR="00A860F4" w:rsidRPr="00A7714B" w:rsidRDefault="00A860F4" w:rsidP="00DC136E">
      <w:pPr>
        <w:rPr>
          <w:rFonts w:eastAsia="SimSun"/>
          <w:szCs w:val="22"/>
          <w:lang w:val="sv-SE"/>
        </w:rPr>
      </w:pPr>
    </w:p>
    <w:p w14:paraId="3BB73F2D" w14:textId="77777777" w:rsidR="00A860F4" w:rsidRPr="00A7714B" w:rsidRDefault="00A860F4" w:rsidP="00DC136E">
      <w:pPr>
        <w:rPr>
          <w:rFonts w:eastAsia="SimSun"/>
          <w:szCs w:val="22"/>
          <w:lang w:val="sv-SE"/>
        </w:rPr>
      </w:pPr>
    </w:p>
    <w:p w14:paraId="7FFF6814" w14:textId="77777777" w:rsidR="00A860F4" w:rsidRPr="00A7714B" w:rsidRDefault="004443EE"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6.</w:t>
      </w:r>
      <w:r w:rsidRPr="00A7714B">
        <w:rPr>
          <w:rFonts w:eastAsia="SimSun"/>
          <w:b/>
          <w:bCs/>
          <w:szCs w:val="22"/>
          <w:lang w:val="sv-SE"/>
        </w:rPr>
        <w:tab/>
      </w:r>
      <w:r w:rsidR="00A860F4" w:rsidRPr="00A7714B">
        <w:rPr>
          <w:rFonts w:eastAsia="SimSun"/>
          <w:b/>
          <w:bCs/>
          <w:szCs w:val="22"/>
          <w:lang w:val="sv-SE"/>
        </w:rPr>
        <w:t>SÄRSKILD VARNING OM ATT LÄKEMEDLET MÅSTE FÖRVARAS UTOM SYN- OCH RÄCKHÅLL FÖR BARN</w:t>
      </w:r>
    </w:p>
    <w:p w14:paraId="0448B317" w14:textId="77777777" w:rsidR="00A860F4" w:rsidRPr="00A7714B" w:rsidRDefault="00A860F4" w:rsidP="00DC136E">
      <w:pPr>
        <w:keepNext/>
        <w:rPr>
          <w:rFonts w:eastAsia="SimSun"/>
          <w:szCs w:val="22"/>
          <w:lang w:val="sv-SE"/>
        </w:rPr>
      </w:pPr>
    </w:p>
    <w:p w14:paraId="740B3B84" w14:textId="77777777" w:rsidR="00A860F4" w:rsidRPr="00A7714B" w:rsidRDefault="00A860F4" w:rsidP="00DC136E">
      <w:pPr>
        <w:rPr>
          <w:rFonts w:eastAsia="SimSun"/>
          <w:szCs w:val="22"/>
          <w:lang w:val="sv-SE"/>
        </w:rPr>
      </w:pPr>
      <w:r w:rsidRPr="00A7714B">
        <w:rPr>
          <w:rFonts w:eastAsia="SimSun"/>
          <w:szCs w:val="22"/>
          <w:lang w:val="sv-SE"/>
        </w:rPr>
        <w:t>Förvaras utom syn- och räckhåll för barn.</w:t>
      </w:r>
    </w:p>
    <w:p w14:paraId="6DF71FB3" w14:textId="77777777" w:rsidR="00A860F4" w:rsidRPr="00A7714B" w:rsidRDefault="00A860F4" w:rsidP="00DC136E">
      <w:pPr>
        <w:rPr>
          <w:rFonts w:eastAsia="SimSun"/>
          <w:szCs w:val="22"/>
          <w:lang w:val="sv-SE"/>
        </w:rPr>
      </w:pPr>
    </w:p>
    <w:p w14:paraId="3C8813D5" w14:textId="77777777" w:rsidR="00A860F4" w:rsidRPr="00A7714B" w:rsidRDefault="00A860F4" w:rsidP="00DC136E">
      <w:pPr>
        <w:rPr>
          <w:rFonts w:eastAsia="SimSun"/>
          <w:szCs w:val="22"/>
          <w:lang w:val="sv-SE"/>
        </w:rPr>
      </w:pPr>
    </w:p>
    <w:p w14:paraId="4B6DAB52" w14:textId="77777777" w:rsidR="00A860F4" w:rsidRPr="00A7714B" w:rsidRDefault="004443EE"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7.</w:t>
      </w:r>
      <w:r w:rsidRPr="00A7714B">
        <w:rPr>
          <w:rFonts w:eastAsia="SimSun"/>
          <w:b/>
          <w:bCs/>
          <w:szCs w:val="22"/>
          <w:lang w:val="sv-SE"/>
        </w:rPr>
        <w:tab/>
      </w:r>
      <w:r w:rsidR="00A860F4" w:rsidRPr="00A7714B">
        <w:rPr>
          <w:rFonts w:eastAsia="SimSun"/>
          <w:b/>
          <w:bCs/>
          <w:szCs w:val="22"/>
          <w:lang w:val="sv-SE"/>
        </w:rPr>
        <w:t>ÖVRIGA SÄRSKILDA VARNINGAR OM SÅ ÄR NÖDVÄNDIGT</w:t>
      </w:r>
    </w:p>
    <w:p w14:paraId="49523391" w14:textId="77777777" w:rsidR="00A860F4" w:rsidRPr="00A7714B" w:rsidRDefault="00A860F4" w:rsidP="00DC136E">
      <w:pPr>
        <w:keepNext/>
        <w:rPr>
          <w:rFonts w:eastAsia="SimSun"/>
          <w:szCs w:val="22"/>
          <w:lang w:val="sv-SE"/>
        </w:rPr>
      </w:pPr>
    </w:p>
    <w:p w14:paraId="71912627" w14:textId="77777777" w:rsidR="00A860F4" w:rsidRPr="00A7714B" w:rsidRDefault="00A860F4" w:rsidP="00DC136E">
      <w:pPr>
        <w:tabs>
          <w:tab w:val="left" w:pos="749"/>
        </w:tabs>
        <w:rPr>
          <w:rFonts w:eastAsia="SimSun"/>
          <w:szCs w:val="22"/>
          <w:lang w:val="sv-SE"/>
        </w:rPr>
      </w:pPr>
    </w:p>
    <w:p w14:paraId="68719642" w14:textId="77777777" w:rsidR="00A860F4" w:rsidRPr="00A7714B" w:rsidRDefault="004443EE"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8.</w:t>
      </w:r>
      <w:r w:rsidRPr="00A7714B">
        <w:rPr>
          <w:rFonts w:eastAsia="SimSun"/>
          <w:b/>
          <w:bCs/>
          <w:szCs w:val="22"/>
          <w:lang w:val="sv-SE"/>
        </w:rPr>
        <w:tab/>
      </w:r>
      <w:r w:rsidR="00A860F4" w:rsidRPr="00A7714B">
        <w:rPr>
          <w:rFonts w:eastAsia="SimSun"/>
          <w:b/>
          <w:bCs/>
          <w:szCs w:val="22"/>
          <w:lang w:val="sv-SE"/>
        </w:rPr>
        <w:t>UTGÅNGSDATUM</w:t>
      </w:r>
    </w:p>
    <w:p w14:paraId="689E57FD" w14:textId="77777777" w:rsidR="00A860F4" w:rsidRPr="00A7714B" w:rsidRDefault="00A860F4" w:rsidP="00DC136E">
      <w:pPr>
        <w:keepNext/>
        <w:rPr>
          <w:rFonts w:eastAsia="SimSun"/>
          <w:szCs w:val="22"/>
          <w:lang w:val="sv-SE"/>
        </w:rPr>
      </w:pPr>
    </w:p>
    <w:p w14:paraId="1DA261F9" w14:textId="77777777" w:rsidR="00A860F4" w:rsidRPr="00A7714B" w:rsidRDefault="00A860F4" w:rsidP="00DC136E">
      <w:pPr>
        <w:keepNext/>
        <w:rPr>
          <w:rFonts w:eastAsia="SimSun"/>
          <w:szCs w:val="22"/>
          <w:lang w:val="sv-SE"/>
        </w:rPr>
      </w:pPr>
      <w:r w:rsidRPr="00A7714B">
        <w:rPr>
          <w:rFonts w:eastAsia="SimSun"/>
          <w:szCs w:val="22"/>
          <w:lang w:val="sv-SE"/>
        </w:rPr>
        <w:t>EXP</w:t>
      </w:r>
    </w:p>
    <w:p w14:paraId="799557DC" w14:textId="77777777" w:rsidR="00A860F4" w:rsidRPr="00A7714B" w:rsidRDefault="00A860F4" w:rsidP="00DC136E">
      <w:pPr>
        <w:keepNext/>
        <w:rPr>
          <w:rFonts w:eastAsia="SimSun"/>
          <w:szCs w:val="22"/>
          <w:lang w:val="sv-SE"/>
        </w:rPr>
      </w:pPr>
    </w:p>
    <w:p w14:paraId="71587AEB" w14:textId="77777777" w:rsidR="00A860F4" w:rsidRPr="00A7714B" w:rsidRDefault="00A860F4" w:rsidP="00DC136E">
      <w:pPr>
        <w:keepNext/>
        <w:rPr>
          <w:rFonts w:eastAsia="SimSun"/>
          <w:szCs w:val="22"/>
          <w:lang w:val="sv-SE"/>
        </w:rPr>
      </w:pPr>
      <w:r w:rsidRPr="00A7714B">
        <w:rPr>
          <w:rFonts w:eastAsia="SimSun"/>
          <w:szCs w:val="22"/>
          <w:lang w:val="sv-SE"/>
        </w:rPr>
        <w:t xml:space="preserve">Använd inom </w:t>
      </w:r>
      <w:r w:rsidR="00364B84" w:rsidRPr="00A7714B">
        <w:rPr>
          <w:rFonts w:eastAsia="SimSun"/>
          <w:szCs w:val="22"/>
          <w:lang w:val="sv-SE"/>
        </w:rPr>
        <w:t>90 </w:t>
      </w:r>
      <w:r w:rsidRPr="00A7714B">
        <w:rPr>
          <w:rFonts w:eastAsia="SimSun"/>
          <w:szCs w:val="22"/>
          <w:lang w:val="sv-SE"/>
        </w:rPr>
        <w:t>dagar från första öppningstillfället</w:t>
      </w:r>
    </w:p>
    <w:p w14:paraId="6A708E11" w14:textId="77777777" w:rsidR="00A860F4" w:rsidRPr="00A7714B" w:rsidRDefault="00A860F4" w:rsidP="00DC136E">
      <w:pPr>
        <w:keepNext/>
        <w:rPr>
          <w:rFonts w:eastAsia="SimSun"/>
          <w:szCs w:val="22"/>
          <w:lang w:val="sv-SE"/>
        </w:rPr>
      </w:pPr>
    </w:p>
    <w:p w14:paraId="7B071663" w14:textId="77777777" w:rsidR="00A860F4" w:rsidRPr="00A7714B" w:rsidRDefault="00A860F4" w:rsidP="00DC136E">
      <w:pPr>
        <w:rPr>
          <w:rFonts w:eastAsia="SimSun"/>
          <w:szCs w:val="22"/>
          <w:lang w:val="sv-SE"/>
        </w:rPr>
      </w:pPr>
    </w:p>
    <w:p w14:paraId="59F2C99A" w14:textId="77777777" w:rsidR="00A860F4" w:rsidRPr="00A7714B" w:rsidRDefault="004443EE"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9.</w:t>
      </w:r>
      <w:r w:rsidRPr="00A7714B">
        <w:rPr>
          <w:rFonts w:eastAsia="SimSun"/>
          <w:b/>
          <w:bCs/>
          <w:szCs w:val="22"/>
          <w:lang w:val="sv-SE"/>
        </w:rPr>
        <w:tab/>
      </w:r>
      <w:r w:rsidR="00A860F4" w:rsidRPr="00A7714B">
        <w:rPr>
          <w:rFonts w:eastAsia="SimSun"/>
          <w:b/>
          <w:bCs/>
          <w:szCs w:val="22"/>
          <w:lang w:val="sv-SE"/>
        </w:rPr>
        <w:t>SÄRSKILDA FÖRVARINGSANVISNINGAR</w:t>
      </w:r>
    </w:p>
    <w:p w14:paraId="522CF9AD" w14:textId="77777777" w:rsidR="00A860F4" w:rsidRPr="00A7714B" w:rsidRDefault="00A860F4" w:rsidP="00DC136E">
      <w:pPr>
        <w:keepNext/>
        <w:rPr>
          <w:rFonts w:eastAsia="SimSun"/>
          <w:szCs w:val="22"/>
          <w:lang w:val="sv-SE"/>
        </w:rPr>
      </w:pPr>
    </w:p>
    <w:p w14:paraId="22734ECC" w14:textId="77777777" w:rsidR="00A860F4" w:rsidRPr="00A7714B" w:rsidRDefault="00A860F4" w:rsidP="00DC136E">
      <w:pPr>
        <w:keepNext/>
        <w:ind w:left="567" w:hanging="567"/>
        <w:rPr>
          <w:rFonts w:eastAsia="SimSun"/>
          <w:szCs w:val="22"/>
          <w:lang w:val="sv-SE"/>
        </w:rPr>
      </w:pPr>
      <w:r w:rsidRPr="00A7714B">
        <w:rPr>
          <w:rFonts w:eastAsia="SimSun"/>
          <w:szCs w:val="22"/>
          <w:lang w:val="sv-SE"/>
        </w:rPr>
        <w:t>Förvaras vid högst 25 °C. Förvaras i originalförpackningen. Ljuskänsligt. Fuktkänsligt.</w:t>
      </w:r>
    </w:p>
    <w:p w14:paraId="3CA29FA2" w14:textId="77777777" w:rsidR="00A860F4" w:rsidRPr="00A7714B" w:rsidRDefault="00A860F4" w:rsidP="00DC136E">
      <w:pPr>
        <w:keepNext/>
        <w:ind w:left="567" w:hanging="567"/>
        <w:rPr>
          <w:rFonts w:eastAsia="SimSun"/>
          <w:szCs w:val="22"/>
          <w:lang w:val="sv-SE"/>
        </w:rPr>
      </w:pPr>
    </w:p>
    <w:p w14:paraId="45D2D42E" w14:textId="77777777" w:rsidR="00A860F4" w:rsidRPr="00A7714B" w:rsidRDefault="00A860F4" w:rsidP="00DC136E">
      <w:pPr>
        <w:ind w:left="567" w:hanging="567"/>
        <w:rPr>
          <w:rFonts w:eastAsia="SimSun"/>
          <w:szCs w:val="22"/>
          <w:lang w:val="sv-SE"/>
        </w:rPr>
      </w:pPr>
    </w:p>
    <w:p w14:paraId="4422C9BE" w14:textId="77777777" w:rsidR="00A860F4" w:rsidRPr="00A7714B" w:rsidRDefault="004443EE"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lastRenderedPageBreak/>
        <w:t>10.</w:t>
      </w:r>
      <w:r w:rsidRPr="00A7714B">
        <w:rPr>
          <w:rFonts w:eastAsia="SimSun"/>
          <w:b/>
          <w:bCs/>
          <w:szCs w:val="22"/>
          <w:lang w:val="sv-SE"/>
        </w:rPr>
        <w:tab/>
      </w:r>
      <w:r w:rsidR="00A860F4" w:rsidRPr="00A7714B">
        <w:rPr>
          <w:rFonts w:eastAsia="SimSun"/>
          <w:b/>
          <w:bCs/>
          <w:szCs w:val="22"/>
          <w:lang w:val="sv-SE"/>
        </w:rPr>
        <w:t>SÄRSKILDA FÖRSIKTIGHETSÅTGÄRDER FÖR DESTRUKTION AV EJ ANVÄNT LÄKEMEDEL OCH AVFALL I FÖREKOMMANDE FALL</w:t>
      </w:r>
    </w:p>
    <w:p w14:paraId="05A2607C" w14:textId="77777777" w:rsidR="00A860F4" w:rsidRPr="00A7714B" w:rsidRDefault="00A860F4" w:rsidP="00DC136E">
      <w:pPr>
        <w:rPr>
          <w:rFonts w:eastAsia="SimSun"/>
          <w:szCs w:val="22"/>
          <w:lang w:val="sv-SE"/>
        </w:rPr>
      </w:pPr>
    </w:p>
    <w:p w14:paraId="415C1C16" w14:textId="77777777" w:rsidR="00A860F4" w:rsidRPr="00A7714B" w:rsidRDefault="00A860F4" w:rsidP="00DC136E">
      <w:pPr>
        <w:rPr>
          <w:rFonts w:eastAsia="SimSun"/>
          <w:szCs w:val="22"/>
          <w:lang w:val="sv-SE"/>
        </w:rPr>
      </w:pPr>
    </w:p>
    <w:p w14:paraId="05AE43D3" w14:textId="77777777" w:rsidR="00A860F4" w:rsidRPr="00A7714B" w:rsidRDefault="004443EE"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11.</w:t>
      </w:r>
      <w:r w:rsidRPr="00A7714B">
        <w:rPr>
          <w:rFonts w:eastAsia="SimSun"/>
          <w:b/>
          <w:bCs/>
          <w:szCs w:val="22"/>
          <w:lang w:val="sv-SE"/>
        </w:rPr>
        <w:tab/>
      </w:r>
      <w:r w:rsidR="00A860F4" w:rsidRPr="00A7714B">
        <w:rPr>
          <w:rFonts w:eastAsia="SimSun"/>
          <w:b/>
          <w:bCs/>
          <w:szCs w:val="22"/>
          <w:lang w:val="sv-SE"/>
        </w:rPr>
        <w:t>INNEHAVARE AV GODKÄNNANDE FÖR FÖRSÄLJNING (NAMN OCH ADRESS)</w:t>
      </w:r>
    </w:p>
    <w:p w14:paraId="096CA23D" w14:textId="77777777" w:rsidR="00A860F4" w:rsidRPr="00A7714B" w:rsidRDefault="00A860F4" w:rsidP="00DC136E">
      <w:pPr>
        <w:keepNext/>
        <w:rPr>
          <w:rFonts w:eastAsia="SimSun"/>
          <w:szCs w:val="22"/>
          <w:lang w:val="sv-SE"/>
        </w:rPr>
      </w:pPr>
    </w:p>
    <w:p w14:paraId="2798B48F" w14:textId="5A811174" w:rsidR="00E315FD" w:rsidRPr="00A7714B" w:rsidRDefault="0025478D" w:rsidP="00DC136E">
      <w:pPr>
        <w:keepNext/>
        <w:autoSpaceDE w:val="0"/>
        <w:autoSpaceDN w:val="0"/>
        <w:rPr>
          <w:rFonts w:eastAsia="SimSun"/>
          <w:szCs w:val="22"/>
        </w:rPr>
      </w:pPr>
      <w:r>
        <w:rPr>
          <w:rFonts w:eastAsia="SimSun"/>
          <w:color w:val="000000"/>
          <w:szCs w:val="22"/>
        </w:rPr>
        <w:t>Viatris</w:t>
      </w:r>
      <w:r w:rsidR="00E315FD" w:rsidRPr="00A7714B">
        <w:rPr>
          <w:rFonts w:eastAsia="SimSun"/>
          <w:color w:val="000000"/>
          <w:szCs w:val="22"/>
        </w:rPr>
        <w:t xml:space="preserve"> Limited</w:t>
      </w:r>
    </w:p>
    <w:p w14:paraId="2853A6D8" w14:textId="77777777" w:rsidR="00E315FD" w:rsidRPr="00A7714B" w:rsidRDefault="00E315FD" w:rsidP="00DC136E">
      <w:pPr>
        <w:keepNext/>
        <w:autoSpaceDE w:val="0"/>
        <w:autoSpaceDN w:val="0"/>
        <w:rPr>
          <w:rFonts w:eastAsia="SimSun"/>
          <w:szCs w:val="22"/>
        </w:rPr>
      </w:pPr>
      <w:r w:rsidRPr="00A7714B">
        <w:rPr>
          <w:rFonts w:eastAsia="SimSun"/>
          <w:color w:val="000000"/>
          <w:szCs w:val="22"/>
        </w:rPr>
        <w:t xml:space="preserve">Damastown Industrial Park, </w:t>
      </w:r>
    </w:p>
    <w:p w14:paraId="2C347E97" w14:textId="77777777" w:rsidR="00E315FD" w:rsidRPr="00A7714B" w:rsidRDefault="00E315FD" w:rsidP="00DC136E">
      <w:pPr>
        <w:keepNext/>
        <w:autoSpaceDE w:val="0"/>
        <w:autoSpaceDN w:val="0"/>
        <w:rPr>
          <w:rFonts w:eastAsia="SimSun"/>
          <w:szCs w:val="22"/>
          <w:lang w:val="sv-SE"/>
        </w:rPr>
      </w:pPr>
      <w:r w:rsidRPr="00A7714B">
        <w:rPr>
          <w:rFonts w:eastAsia="SimSun"/>
          <w:color w:val="000000"/>
          <w:szCs w:val="22"/>
          <w:lang w:val="sv-SE"/>
        </w:rPr>
        <w:t xml:space="preserve">Mulhuddart, Dublin 15, </w:t>
      </w:r>
    </w:p>
    <w:p w14:paraId="74E943B0" w14:textId="77777777" w:rsidR="00E315FD" w:rsidRPr="00A7714B" w:rsidRDefault="00E315FD" w:rsidP="00DC136E">
      <w:pPr>
        <w:keepNext/>
        <w:autoSpaceDE w:val="0"/>
        <w:autoSpaceDN w:val="0"/>
        <w:rPr>
          <w:rFonts w:eastAsia="SimSun"/>
          <w:szCs w:val="22"/>
          <w:lang w:val="sv-SE"/>
        </w:rPr>
      </w:pPr>
      <w:r w:rsidRPr="00A7714B">
        <w:rPr>
          <w:rFonts w:eastAsia="SimSun"/>
          <w:color w:val="000000"/>
          <w:szCs w:val="22"/>
          <w:lang w:val="sv-SE"/>
        </w:rPr>
        <w:t>DUBLIN</w:t>
      </w:r>
    </w:p>
    <w:p w14:paraId="33D6B92A" w14:textId="77777777" w:rsidR="00E315FD" w:rsidRPr="00A7714B" w:rsidRDefault="00E315FD" w:rsidP="00DC136E">
      <w:pPr>
        <w:keepNext/>
        <w:autoSpaceDE w:val="0"/>
        <w:autoSpaceDN w:val="0"/>
        <w:jc w:val="both"/>
        <w:rPr>
          <w:rFonts w:eastAsia="SimSun"/>
          <w:color w:val="000000"/>
          <w:szCs w:val="22"/>
          <w:lang w:val="sv-SE"/>
        </w:rPr>
      </w:pPr>
      <w:r w:rsidRPr="00A7714B">
        <w:rPr>
          <w:rFonts w:eastAsia="SimSun"/>
          <w:color w:val="000000"/>
          <w:szCs w:val="22"/>
          <w:lang w:val="sv-SE"/>
        </w:rPr>
        <w:t>Irland</w:t>
      </w:r>
    </w:p>
    <w:p w14:paraId="4F8A4E68" w14:textId="77777777" w:rsidR="00A860F4" w:rsidRPr="00A7714B" w:rsidRDefault="00A860F4" w:rsidP="00DC136E">
      <w:pPr>
        <w:rPr>
          <w:rFonts w:eastAsia="SimSun"/>
          <w:szCs w:val="22"/>
          <w:lang w:val="sv-SE"/>
        </w:rPr>
      </w:pPr>
    </w:p>
    <w:p w14:paraId="07EED6EF" w14:textId="77777777" w:rsidR="00A860F4" w:rsidRPr="00A7714B" w:rsidRDefault="00A860F4" w:rsidP="00DC136E">
      <w:pPr>
        <w:rPr>
          <w:rFonts w:eastAsia="SimSun"/>
          <w:szCs w:val="22"/>
          <w:lang w:val="sv-SE"/>
        </w:rPr>
      </w:pPr>
    </w:p>
    <w:p w14:paraId="70B8388E" w14:textId="77777777" w:rsidR="00A860F4" w:rsidRPr="00A7714B" w:rsidRDefault="004443EE"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12.</w:t>
      </w:r>
      <w:r w:rsidRPr="00A7714B">
        <w:rPr>
          <w:rFonts w:eastAsia="SimSun"/>
          <w:b/>
          <w:bCs/>
          <w:szCs w:val="22"/>
          <w:lang w:val="sv-SE"/>
        </w:rPr>
        <w:tab/>
      </w:r>
      <w:r w:rsidR="00A860F4" w:rsidRPr="00A7714B">
        <w:rPr>
          <w:rFonts w:eastAsia="SimSun"/>
          <w:b/>
          <w:bCs/>
          <w:szCs w:val="22"/>
          <w:lang w:val="sv-SE"/>
        </w:rPr>
        <w:t xml:space="preserve">NUMMER PÅ GODKÄNNANDE FÖR FÖRSÄLJNING </w:t>
      </w:r>
    </w:p>
    <w:p w14:paraId="665EA674" w14:textId="77777777" w:rsidR="00A860F4" w:rsidRPr="00A7714B" w:rsidRDefault="00A860F4" w:rsidP="00DC136E">
      <w:pPr>
        <w:keepNext/>
        <w:rPr>
          <w:rFonts w:eastAsia="SimSun"/>
          <w:szCs w:val="22"/>
          <w:lang w:val="sv-SE"/>
        </w:rPr>
      </w:pPr>
    </w:p>
    <w:p w14:paraId="4FBDE132" w14:textId="2C816406" w:rsidR="0016708E" w:rsidRPr="00A45712" w:rsidRDefault="00A860F4" w:rsidP="00DC136E">
      <w:pPr>
        <w:rPr>
          <w:rFonts w:eastAsia="SimSun"/>
          <w:szCs w:val="22"/>
          <w:lang w:val="sv-SE"/>
        </w:rPr>
      </w:pPr>
      <w:r w:rsidRPr="00A7714B">
        <w:rPr>
          <w:rFonts w:eastAsia="SimSun"/>
          <w:szCs w:val="22"/>
          <w:lang w:val="sv-SE"/>
        </w:rPr>
        <w:t>EU/1/16/1129/002</w:t>
      </w:r>
    </w:p>
    <w:p w14:paraId="1248F4BF" w14:textId="77777777" w:rsidR="00A860F4" w:rsidRPr="00A7714B" w:rsidRDefault="00A860F4" w:rsidP="00DC136E">
      <w:pPr>
        <w:rPr>
          <w:rFonts w:eastAsia="SimSun"/>
          <w:szCs w:val="22"/>
          <w:lang w:val="sv-SE"/>
        </w:rPr>
      </w:pPr>
    </w:p>
    <w:p w14:paraId="13E20C98" w14:textId="77777777" w:rsidR="00A860F4" w:rsidRPr="00A7714B" w:rsidRDefault="00A860F4" w:rsidP="00DC136E">
      <w:pPr>
        <w:rPr>
          <w:rFonts w:eastAsia="SimSun"/>
          <w:szCs w:val="22"/>
          <w:lang w:val="sv-SE"/>
        </w:rPr>
      </w:pPr>
    </w:p>
    <w:p w14:paraId="6209E873" w14:textId="77777777" w:rsidR="00A860F4" w:rsidRPr="00A7714B" w:rsidRDefault="004443EE"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13.</w:t>
      </w:r>
      <w:r w:rsidRPr="00A7714B">
        <w:rPr>
          <w:rFonts w:eastAsia="SimSun"/>
          <w:b/>
          <w:bCs/>
          <w:szCs w:val="22"/>
          <w:lang w:val="sv-SE"/>
        </w:rPr>
        <w:tab/>
      </w:r>
      <w:r w:rsidR="00A860F4" w:rsidRPr="00A7714B">
        <w:rPr>
          <w:rFonts w:eastAsia="SimSun"/>
          <w:b/>
          <w:bCs/>
          <w:szCs w:val="22"/>
          <w:lang w:val="sv-SE"/>
        </w:rPr>
        <w:t>TILLVERKNINGSSATSNUMMER</w:t>
      </w:r>
    </w:p>
    <w:p w14:paraId="31277DB0" w14:textId="77777777" w:rsidR="00A860F4" w:rsidRPr="00A7714B" w:rsidRDefault="00A860F4" w:rsidP="00DC136E">
      <w:pPr>
        <w:keepNext/>
        <w:rPr>
          <w:rFonts w:eastAsia="SimSun"/>
          <w:i/>
          <w:szCs w:val="22"/>
          <w:lang w:val="sv-SE"/>
        </w:rPr>
      </w:pPr>
    </w:p>
    <w:p w14:paraId="530D90B8" w14:textId="77777777" w:rsidR="00A860F4" w:rsidRPr="00A7714B" w:rsidRDefault="00A860F4" w:rsidP="00DC136E">
      <w:pPr>
        <w:rPr>
          <w:rFonts w:eastAsia="SimSun"/>
          <w:szCs w:val="22"/>
          <w:lang w:val="sv-SE"/>
        </w:rPr>
      </w:pPr>
      <w:r w:rsidRPr="00A7714B">
        <w:rPr>
          <w:rFonts w:eastAsia="SimSun"/>
          <w:szCs w:val="22"/>
          <w:lang w:val="sv-SE"/>
        </w:rPr>
        <w:t>Lot</w:t>
      </w:r>
    </w:p>
    <w:p w14:paraId="4A75BD22" w14:textId="77777777" w:rsidR="00A860F4" w:rsidRPr="00A7714B" w:rsidRDefault="00A860F4" w:rsidP="00DC136E">
      <w:pPr>
        <w:rPr>
          <w:rFonts w:eastAsia="SimSun"/>
          <w:szCs w:val="22"/>
          <w:lang w:val="sv-SE"/>
        </w:rPr>
      </w:pPr>
    </w:p>
    <w:p w14:paraId="21E59679" w14:textId="77777777" w:rsidR="00A860F4" w:rsidRPr="00A7714B" w:rsidRDefault="00A860F4" w:rsidP="00DC136E">
      <w:pPr>
        <w:rPr>
          <w:rFonts w:eastAsia="SimSun"/>
          <w:szCs w:val="22"/>
          <w:lang w:val="sv-SE"/>
        </w:rPr>
      </w:pPr>
    </w:p>
    <w:p w14:paraId="7FCA609E" w14:textId="77777777" w:rsidR="00A860F4" w:rsidRPr="00A7714B" w:rsidRDefault="004443EE"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14.</w:t>
      </w:r>
      <w:r w:rsidRPr="00A7714B">
        <w:rPr>
          <w:rFonts w:eastAsia="SimSun"/>
          <w:b/>
          <w:bCs/>
          <w:szCs w:val="22"/>
          <w:lang w:val="sv-SE"/>
        </w:rPr>
        <w:tab/>
      </w:r>
      <w:r w:rsidR="00A860F4" w:rsidRPr="00A7714B">
        <w:rPr>
          <w:rFonts w:eastAsia="SimSun"/>
          <w:b/>
          <w:bCs/>
          <w:szCs w:val="22"/>
          <w:lang w:val="sv-SE"/>
        </w:rPr>
        <w:t>ALLMÄN KLASSIFICERING FÖR FÖRSKRIVNING</w:t>
      </w:r>
    </w:p>
    <w:p w14:paraId="11E9843D" w14:textId="77777777" w:rsidR="00A860F4" w:rsidRPr="00A7714B" w:rsidRDefault="00A860F4" w:rsidP="00DC136E">
      <w:pPr>
        <w:keepNext/>
        <w:rPr>
          <w:rFonts w:eastAsia="SimSun"/>
          <w:iCs/>
          <w:szCs w:val="22"/>
          <w:lang w:val="sv-SE"/>
        </w:rPr>
      </w:pPr>
    </w:p>
    <w:p w14:paraId="4682CEEF" w14:textId="77777777" w:rsidR="00A860F4" w:rsidRPr="00A7714B" w:rsidRDefault="00A860F4" w:rsidP="00DC136E">
      <w:pPr>
        <w:rPr>
          <w:rFonts w:eastAsia="SimSun"/>
          <w:szCs w:val="22"/>
          <w:lang w:val="sv-SE"/>
        </w:rPr>
      </w:pPr>
    </w:p>
    <w:p w14:paraId="23497833" w14:textId="77777777" w:rsidR="00A860F4" w:rsidRPr="00A7714B" w:rsidRDefault="004443EE"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15.</w:t>
      </w:r>
      <w:r w:rsidRPr="00A7714B">
        <w:rPr>
          <w:rFonts w:eastAsia="SimSun"/>
          <w:b/>
          <w:bCs/>
          <w:szCs w:val="22"/>
          <w:lang w:val="sv-SE"/>
        </w:rPr>
        <w:tab/>
      </w:r>
      <w:r w:rsidR="00A860F4" w:rsidRPr="00A7714B">
        <w:rPr>
          <w:rFonts w:eastAsia="SimSun"/>
          <w:b/>
          <w:bCs/>
          <w:szCs w:val="22"/>
          <w:lang w:val="sv-SE"/>
        </w:rPr>
        <w:t>BRUKSANVISNING</w:t>
      </w:r>
    </w:p>
    <w:p w14:paraId="5494FA0B" w14:textId="77777777" w:rsidR="00A860F4" w:rsidRPr="00A7714B" w:rsidRDefault="00A860F4" w:rsidP="00DC136E">
      <w:pPr>
        <w:keepNext/>
        <w:rPr>
          <w:rFonts w:eastAsia="SimSun"/>
          <w:szCs w:val="22"/>
          <w:lang w:val="sv-SE"/>
        </w:rPr>
      </w:pPr>
    </w:p>
    <w:p w14:paraId="724956B4" w14:textId="77777777" w:rsidR="00A860F4" w:rsidRPr="00A7714B" w:rsidRDefault="00A860F4" w:rsidP="00DC136E">
      <w:pPr>
        <w:rPr>
          <w:rFonts w:eastAsia="SimSun"/>
          <w:szCs w:val="22"/>
          <w:lang w:val="sv-SE"/>
        </w:rPr>
      </w:pPr>
    </w:p>
    <w:p w14:paraId="02902803" w14:textId="77777777" w:rsidR="00A860F4" w:rsidRPr="00A7714B" w:rsidRDefault="004443EE"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16.</w:t>
      </w:r>
      <w:r w:rsidRPr="00A7714B">
        <w:rPr>
          <w:rFonts w:eastAsia="SimSun"/>
          <w:b/>
          <w:bCs/>
          <w:szCs w:val="22"/>
          <w:lang w:val="sv-SE"/>
        </w:rPr>
        <w:tab/>
      </w:r>
      <w:r w:rsidR="00A860F4" w:rsidRPr="00A7714B">
        <w:rPr>
          <w:rFonts w:eastAsia="SimSun"/>
          <w:b/>
          <w:bCs/>
          <w:szCs w:val="22"/>
          <w:lang w:val="sv-SE"/>
        </w:rPr>
        <w:t>INFORMATION I PUNKTSKRIFT</w:t>
      </w:r>
    </w:p>
    <w:p w14:paraId="6F5BAEDD" w14:textId="77777777" w:rsidR="00A860F4" w:rsidRPr="00A7714B" w:rsidRDefault="00A860F4" w:rsidP="00DC136E">
      <w:pPr>
        <w:keepNext/>
        <w:rPr>
          <w:rFonts w:eastAsia="SimSun"/>
          <w:szCs w:val="22"/>
          <w:lang w:val="sv-SE"/>
        </w:rPr>
      </w:pPr>
    </w:p>
    <w:p w14:paraId="2B5041D6" w14:textId="0FAB9EF4" w:rsidR="00A860F4" w:rsidRPr="00A7714B" w:rsidRDefault="00A860F4" w:rsidP="00DC136E">
      <w:pPr>
        <w:rPr>
          <w:rFonts w:eastAsia="SimSun"/>
          <w:szCs w:val="22"/>
          <w:lang w:val="sv-SE"/>
        </w:rPr>
      </w:pPr>
      <w:r w:rsidRPr="00A7714B">
        <w:rPr>
          <w:rFonts w:eastAsia="SimSun"/>
          <w:szCs w:val="22"/>
          <w:lang w:val="sv-SE"/>
        </w:rPr>
        <w:t xml:space="preserve">Tenofovir disoproxil </w:t>
      </w:r>
      <w:r w:rsidR="00297227">
        <w:rPr>
          <w:rFonts w:eastAsia="SimSun"/>
          <w:szCs w:val="22"/>
          <w:lang w:val="sv-SE"/>
        </w:rPr>
        <w:t>Viatris</w:t>
      </w:r>
      <w:r w:rsidRPr="00A7714B">
        <w:rPr>
          <w:rFonts w:eastAsia="SimSun"/>
          <w:szCs w:val="22"/>
          <w:lang w:val="sv-SE"/>
        </w:rPr>
        <w:t xml:space="preserve"> 245 mg</w:t>
      </w:r>
    </w:p>
    <w:p w14:paraId="40FA685D" w14:textId="77777777" w:rsidR="00A860F4" w:rsidRPr="00A7714B" w:rsidRDefault="00A860F4" w:rsidP="00DC136E">
      <w:pPr>
        <w:rPr>
          <w:rFonts w:eastAsia="SimSun"/>
          <w:szCs w:val="22"/>
          <w:shd w:val="clear" w:color="auto" w:fill="CCCCCC"/>
          <w:lang w:val="sv-SE"/>
        </w:rPr>
      </w:pPr>
    </w:p>
    <w:p w14:paraId="61828569" w14:textId="77777777" w:rsidR="00A860F4" w:rsidRPr="00A7714B" w:rsidRDefault="00A860F4" w:rsidP="00DC136E">
      <w:pPr>
        <w:rPr>
          <w:rFonts w:eastAsia="SimSun"/>
          <w:noProof/>
          <w:szCs w:val="22"/>
          <w:shd w:val="clear" w:color="auto" w:fill="CCCCCC"/>
          <w:lang w:val="sv-SE"/>
        </w:rPr>
      </w:pPr>
    </w:p>
    <w:p w14:paraId="6744EDE0" w14:textId="77777777" w:rsidR="00A860F4" w:rsidRPr="00A7714B" w:rsidRDefault="004443EE"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17.</w:t>
      </w:r>
      <w:r w:rsidRPr="00A7714B">
        <w:rPr>
          <w:rFonts w:eastAsia="SimSun"/>
          <w:b/>
          <w:bCs/>
          <w:szCs w:val="22"/>
          <w:lang w:val="sv-SE"/>
        </w:rPr>
        <w:tab/>
      </w:r>
      <w:r w:rsidR="00A860F4" w:rsidRPr="00A7714B">
        <w:rPr>
          <w:rFonts w:eastAsia="SimSun"/>
          <w:b/>
          <w:bCs/>
          <w:szCs w:val="22"/>
          <w:lang w:val="sv-SE"/>
        </w:rPr>
        <w:t xml:space="preserve">UNIK IDENTITETSBETECKNING – TVÅDIMENSIONELL STRECKKOD </w:t>
      </w:r>
    </w:p>
    <w:p w14:paraId="5A669752" w14:textId="77777777" w:rsidR="00A860F4" w:rsidRPr="00A7714B" w:rsidRDefault="00A860F4" w:rsidP="00DC136E">
      <w:pPr>
        <w:keepNext/>
        <w:rPr>
          <w:rFonts w:eastAsia="SimSun"/>
          <w:noProof/>
          <w:szCs w:val="22"/>
          <w:lang w:val="sv-SE"/>
        </w:rPr>
      </w:pPr>
    </w:p>
    <w:p w14:paraId="2CC802AD" w14:textId="77777777" w:rsidR="00A860F4" w:rsidRPr="00A7714B" w:rsidRDefault="00A860F4" w:rsidP="00DC136E">
      <w:pPr>
        <w:rPr>
          <w:rFonts w:eastAsia="SimSun"/>
          <w:noProof/>
          <w:szCs w:val="22"/>
          <w:shd w:val="clear" w:color="auto" w:fill="CCCCCC"/>
          <w:lang w:val="sv-SE"/>
        </w:rPr>
      </w:pPr>
      <w:r w:rsidRPr="00A7714B">
        <w:rPr>
          <w:rFonts w:eastAsia="SimSun"/>
          <w:noProof/>
          <w:szCs w:val="22"/>
          <w:highlight w:val="lightGray"/>
          <w:lang w:val="sv-SE"/>
        </w:rPr>
        <w:t>Tvådimensionell streckkod som innehåller den unika identitetsbeteckningen.</w:t>
      </w:r>
    </w:p>
    <w:p w14:paraId="101B712E" w14:textId="77777777" w:rsidR="00A860F4" w:rsidRPr="00A7714B" w:rsidRDefault="00A860F4" w:rsidP="00DC136E">
      <w:pPr>
        <w:rPr>
          <w:rFonts w:eastAsia="SimSun"/>
          <w:noProof/>
          <w:szCs w:val="22"/>
          <w:lang w:val="sv-SE"/>
        </w:rPr>
      </w:pPr>
    </w:p>
    <w:p w14:paraId="07D1AC62" w14:textId="77777777" w:rsidR="00A860F4" w:rsidRPr="00A7714B" w:rsidRDefault="00A860F4" w:rsidP="00DC136E">
      <w:pPr>
        <w:rPr>
          <w:rFonts w:eastAsia="SimSun"/>
          <w:noProof/>
          <w:szCs w:val="22"/>
          <w:lang w:val="sv-SE"/>
        </w:rPr>
      </w:pPr>
    </w:p>
    <w:p w14:paraId="11CEE7B2" w14:textId="77777777" w:rsidR="00A860F4" w:rsidRPr="00A7714B" w:rsidRDefault="004443EE"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18.</w:t>
      </w:r>
      <w:r w:rsidRPr="00A7714B">
        <w:rPr>
          <w:rFonts w:eastAsia="SimSun"/>
          <w:b/>
          <w:bCs/>
          <w:szCs w:val="22"/>
          <w:lang w:val="sv-SE"/>
        </w:rPr>
        <w:tab/>
      </w:r>
      <w:r w:rsidR="00A860F4" w:rsidRPr="00A7714B">
        <w:rPr>
          <w:rFonts w:eastAsia="SimSun"/>
          <w:b/>
          <w:bCs/>
          <w:szCs w:val="22"/>
          <w:lang w:val="sv-SE"/>
        </w:rPr>
        <w:t>UNIK IDENTITETSBETECKNING – I ETT FORMAT LÄSBART FÖR MÄNSKLIGT ÖGA</w:t>
      </w:r>
    </w:p>
    <w:p w14:paraId="499B6511" w14:textId="77777777" w:rsidR="00A860F4" w:rsidRPr="00A7714B" w:rsidRDefault="00A860F4" w:rsidP="00DC136E">
      <w:pPr>
        <w:keepNext/>
        <w:rPr>
          <w:rFonts w:eastAsia="SimSun"/>
          <w:noProof/>
          <w:szCs w:val="22"/>
          <w:lang w:val="sv-SE"/>
        </w:rPr>
      </w:pPr>
    </w:p>
    <w:p w14:paraId="69810900" w14:textId="77777777" w:rsidR="00A860F4" w:rsidRPr="00A7714B" w:rsidRDefault="00A860F4" w:rsidP="00DC136E">
      <w:pPr>
        <w:keepNext/>
        <w:rPr>
          <w:rFonts w:eastAsia="SimSun"/>
          <w:color w:val="000000"/>
          <w:szCs w:val="22"/>
          <w:lang w:val="sv-SE"/>
        </w:rPr>
      </w:pPr>
      <w:r w:rsidRPr="00A7714B">
        <w:rPr>
          <w:rFonts w:eastAsia="SimSun"/>
          <w:szCs w:val="22"/>
          <w:lang w:val="sv-SE"/>
        </w:rPr>
        <w:t>PC</w:t>
      </w:r>
    </w:p>
    <w:p w14:paraId="16433E50" w14:textId="77777777" w:rsidR="00A860F4" w:rsidRPr="00A7714B" w:rsidRDefault="00A860F4" w:rsidP="00DC136E">
      <w:pPr>
        <w:keepNext/>
        <w:rPr>
          <w:rFonts w:eastAsia="SimSun"/>
          <w:szCs w:val="22"/>
          <w:lang w:val="sv-SE"/>
        </w:rPr>
      </w:pPr>
      <w:r w:rsidRPr="00A7714B">
        <w:rPr>
          <w:rFonts w:eastAsia="SimSun"/>
          <w:szCs w:val="22"/>
          <w:lang w:val="sv-SE"/>
        </w:rPr>
        <w:t>SN</w:t>
      </w:r>
    </w:p>
    <w:p w14:paraId="2CBA3976" w14:textId="77777777" w:rsidR="00A860F4" w:rsidRPr="00A7714B" w:rsidRDefault="00A860F4" w:rsidP="00DC136E">
      <w:pPr>
        <w:keepNext/>
        <w:rPr>
          <w:rFonts w:eastAsia="SimSun"/>
          <w:szCs w:val="22"/>
          <w:lang w:val="sv-SE"/>
        </w:rPr>
      </w:pPr>
      <w:r w:rsidRPr="00A7714B">
        <w:rPr>
          <w:rFonts w:eastAsia="SimSun"/>
          <w:szCs w:val="22"/>
          <w:lang w:val="sv-SE"/>
        </w:rPr>
        <w:t>NN</w:t>
      </w:r>
    </w:p>
    <w:p w14:paraId="7F3B38C2" w14:textId="77777777" w:rsidR="00A860F4" w:rsidRPr="00A7714B" w:rsidRDefault="00A860F4" w:rsidP="00DC136E">
      <w:pPr>
        <w:rPr>
          <w:rFonts w:eastAsia="SimSun"/>
          <w:noProof/>
          <w:szCs w:val="22"/>
          <w:lang w:val="sv-SE"/>
        </w:rPr>
      </w:pPr>
    </w:p>
    <w:p w14:paraId="1DFD62F7" w14:textId="77777777" w:rsidR="00533456" w:rsidRPr="00A7714B" w:rsidRDefault="00533456" w:rsidP="00DC136E">
      <w:pPr>
        <w:rPr>
          <w:rFonts w:eastAsia="SimSun"/>
          <w:noProof/>
          <w:szCs w:val="22"/>
          <w:shd w:val="clear" w:color="auto" w:fill="CCCCCC"/>
          <w:lang w:val="sv-SE"/>
        </w:rPr>
      </w:pPr>
      <w:r w:rsidRPr="00A7714B">
        <w:rPr>
          <w:rFonts w:eastAsia="SimSun"/>
          <w:noProof/>
          <w:szCs w:val="22"/>
          <w:shd w:val="clear" w:color="auto" w:fill="CCCCCC"/>
          <w:lang w:val="sv-SE"/>
        </w:rPr>
        <w:br w:type="page"/>
      </w:r>
    </w:p>
    <w:p w14:paraId="1CCA5435" w14:textId="77777777" w:rsidR="00A860F4" w:rsidRPr="00A7714B" w:rsidRDefault="00A860F4" w:rsidP="00DC136E">
      <w:pPr>
        <w:keepNext/>
        <w:pBdr>
          <w:top w:val="single" w:sz="4" w:space="1" w:color="auto"/>
          <w:left w:val="single" w:sz="4" w:space="4" w:color="auto"/>
          <w:bottom w:val="single" w:sz="4" w:space="1" w:color="auto"/>
          <w:right w:val="single" w:sz="4" w:space="4" w:color="auto"/>
        </w:pBdr>
        <w:rPr>
          <w:rFonts w:eastAsia="SimSun"/>
          <w:b/>
          <w:szCs w:val="22"/>
          <w:lang w:val="sv-SE"/>
        </w:rPr>
      </w:pPr>
      <w:r w:rsidRPr="00A7714B">
        <w:rPr>
          <w:rFonts w:eastAsia="SimSun"/>
          <w:b/>
          <w:szCs w:val="22"/>
          <w:lang w:val="sv-SE"/>
        </w:rPr>
        <w:lastRenderedPageBreak/>
        <w:t>UPPGIFTER SOM SKA FINNAS PÅ YTTRE FÖRPACKNINGEN OCH PÅ INNERFÖRPACKNINGEN</w:t>
      </w:r>
    </w:p>
    <w:p w14:paraId="190D2AC1" w14:textId="77777777" w:rsidR="00A860F4" w:rsidRPr="00A7714B" w:rsidRDefault="00A860F4" w:rsidP="00DC136E">
      <w:pPr>
        <w:keepNext/>
        <w:pBdr>
          <w:top w:val="single" w:sz="4" w:space="1" w:color="auto"/>
          <w:left w:val="single" w:sz="4" w:space="4" w:color="auto"/>
          <w:bottom w:val="single" w:sz="4" w:space="1" w:color="auto"/>
          <w:right w:val="single" w:sz="4" w:space="4" w:color="auto"/>
        </w:pBdr>
        <w:ind w:left="567" w:hanging="567"/>
        <w:rPr>
          <w:rFonts w:eastAsia="SimSun"/>
          <w:szCs w:val="22"/>
          <w:lang w:val="sv-SE"/>
        </w:rPr>
      </w:pPr>
    </w:p>
    <w:p w14:paraId="292DFC1E" w14:textId="77777777" w:rsidR="00A860F4" w:rsidRPr="00A7714B" w:rsidRDefault="00A860F4" w:rsidP="00DC136E">
      <w:pPr>
        <w:pBdr>
          <w:top w:val="single" w:sz="4" w:space="1" w:color="auto"/>
          <w:left w:val="single" w:sz="4" w:space="4" w:color="auto"/>
          <w:bottom w:val="single" w:sz="4" w:space="1" w:color="auto"/>
          <w:right w:val="single" w:sz="4" w:space="4" w:color="auto"/>
        </w:pBdr>
        <w:rPr>
          <w:rFonts w:eastAsia="SimSun"/>
          <w:szCs w:val="22"/>
          <w:lang w:val="sv-SE"/>
        </w:rPr>
      </w:pPr>
      <w:r w:rsidRPr="00A7714B">
        <w:rPr>
          <w:rFonts w:eastAsia="SimSun"/>
          <w:b/>
          <w:szCs w:val="22"/>
          <w:lang w:val="sv-SE"/>
        </w:rPr>
        <w:t>INNERKARTONG FÖR FLERPACK OCH BURKETIKETT (UTAN BLÅ BOX)</w:t>
      </w:r>
    </w:p>
    <w:p w14:paraId="642DC1BE" w14:textId="77777777" w:rsidR="00A860F4" w:rsidRPr="00A7714B" w:rsidRDefault="00A860F4" w:rsidP="00DC136E">
      <w:pPr>
        <w:rPr>
          <w:rFonts w:eastAsia="SimSun"/>
          <w:szCs w:val="22"/>
          <w:lang w:val="sv-SE"/>
        </w:rPr>
      </w:pPr>
    </w:p>
    <w:p w14:paraId="4A6E94BA" w14:textId="77777777" w:rsidR="00302DD3" w:rsidRPr="00A7714B" w:rsidRDefault="00302DD3" w:rsidP="00DC136E">
      <w:pPr>
        <w:rPr>
          <w:rFonts w:eastAsia="SimSun"/>
          <w:szCs w:val="22"/>
          <w:lang w:val="sv-SE"/>
        </w:rPr>
      </w:pPr>
    </w:p>
    <w:p w14:paraId="0F4C8355" w14:textId="77777777" w:rsidR="00A860F4" w:rsidRPr="00A7714B" w:rsidRDefault="00A860F4"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1.</w:t>
      </w:r>
      <w:r w:rsidRPr="00A7714B">
        <w:rPr>
          <w:rFonts w:eastAsia="SimSun"/>
          <w:b/>
          <w:bCs/>
          <w:szCs w:val="22"/>
          <w:lang w:val="sv-SE"/>
        </w:rPr>
        <w:tab/>
        <w:t>LÄKEMEDLETS NAMN</w:t>
      </w:r>
    </w:p>
    <w:p w14:paraId="05570C9B" w14:textId="77777777" w:rsidR="00A860F4" w:rsidRPr="00A7714B" w:rsidRDefault="00A860F4" w:rsidP="00DC136E">
      <w:pPr>
        <w:keepNext/>
        <w:rPr>
          <w:rFonts w:eastAsia="SimSun"/>
          <w:noProof/>
          <w:szCs w:val="22"/>
          <w:lang w:val="sv-SE"/>
        </w:rPr>
      </w:pPr>
    </w:p>
    <w:p w14:paraId="778B36AD" w14:textId="45FDB68E" w:rsidR="00A860F4" w:rsidRPr="00A7714B" w:rsidRDefault="00A860F4" w:rsidP="00DC136E">
      <w:pPr>
        <w:keepNext/>
        <w:rPr>
          <w:rFonts w:eastAsia="SimSun"/>
          <w:szCs w:val="22"/>
          <w:lang w:val="sv-SE"/>
        </w:rPr>
      </w:pPr>
      <w:r w:rsidRPr="00A7714B">
        <w:rPr>
          <w:rFonts w:eastAsia="SimSun"/>
          <w:szCs w:val="22"/>
          <w:lang w:val="sv-SE"/>
        </w:rPr>
        <w:t xml:space="preserve">Tenofovir disoproxil </w:t>
      </w:r>
      <w:r w:rsidR="00297227">
        <w:rPr>
          <w:rFonts w:eastAsia="SimSun"/>
          <w:szCs w:val="22"/>
          <w:lang w:val="sv-SE"/>
        </w:rPr>
        <w:t>Viatris</w:t>
      </w:r>
      <w:r w:rsidRPr="00A7714B">
        <w:rPr>
          <w:rFonts w:eastAsia="SimSun"/>
          <w:szCs w:val="22"/>
          <w:lang w:val="sv-SE"/>
        </w:rPr>
        <w:t xml:space="preserve"> 245 mg filmdragerade tabletter</w:t>
      </w:r>
    </w:p>
    <w:p w14:paraId="32BD76AC" w14:textId="77777777" w:rsidR="00A860F4" w:rsidRPr="00A7714B" w:rsidRDefault="00A860F4" w:rsidP="00DC136E">
      <w:pPr>
        <w:keepNext/>
        <w:rPr>
          <w:rFonts w:eastAsia="SimSun"/>
          <w:szCs w:val="22"/>
          <w:lang w:val="sv-SE"/>
        </w:rPr>
      </w:pPr>
      <w:r w:rsidRPr="00A7714B">
        <w:rPr>
          <w:rFonts w:eastAsia="SimSun"/>
          <w:szCs w:val="22"/>
          <w:lang w:val="sv-SE"/>
        </w:rPr>
        <w:t>tenofovirdisoproxil</w:t>
      </w:r>
    </w:p>
    <w:p w14:paraId="297E66A6" w14:textId="77777777" w:rsidR="00A860F4" w:rsidRPr="00A7714B" w:rsidRDefault="00A860F4" w:rsidP="00DC136E">
      <w:pPr>
        <w:rPr>
          <w:rFonts w:eastAsia="SimSun"/>
          <w:noProof/>
          <w:szCs w:val="22"/>
          <w:lang w:val="sv-SE"/>
        </w:rPr>
      </w:pPr>
    </w:p>
    <w:p w14:paraId="7134B0B0" w14:textId="77777777" w:rsidR="00A860F4" w:rsidRPr="00A7714B" w:rsidRDefault="00A860F4" w:rsidP="00DC136E">
      <w:pPr>
        <w:rPr>
          <w:rFonts w:eastAsia="SimSun"/>
          <w:noProof/>
          <w:szCs w:val="22"/>
          <w:lang w:val="sv-SE"/>
        </w:rPr>
      </w:pPr>
    </w:p>
    <w:p w14:paraId="0D6B4D98" w14:textId="77777777" w:rsidR="00A860F4" w:rsidRPr="00A7714B" w:rsidRDefault="00A860F4"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2.</w:t>
      </w:r>
      <w:r w:rsidRPr="00A7714B">
        <w:rPr>
          <w:rFonts w:eastAsia="SimSun"/>
          <w:b/>
          <w:bCs/>
          <w:szCs w:val="22"/>
          <w:lang w:val="sv-SE"/>
        </w:rPr>
        <w:tab/>
        <w:t>DEKLARATION AV AKTIV SUBSTANS</w:t>
      </w:r>
    </w:p>
    <w:p w14:paraId="688C8B38" w14:textId="77777777" w:rsidR="00A860F4" w:rsidRPr="00A7714B" w:rsidRDefault="00A860F4" w:rsidP="00DC136E">
      <w:pPr>
        <w:keepNext/>
        <w:rPr>
          <w:rFonts w:eastAsia="SimSun"/>
          <w:noProof/>
          <w:szCs w:val="22"/>
          <w:lang w:val="sv-SE"/>
        </w:rPr>
      </w:pPr>
    </w:p>
    <w:p w14:paraId="72C5DCBA" w14:textId="77777777" w:rsidR="00A860F4" w:rsidRPr="00A7714B" w:rsidRDefault="00A860F4" w:rsidP="00DC136E">
      <w:pPr>
        <w:rPr>
          <w:rFonts w:eastAsia="SimSun"/>
          <w:szCs w:val="22"/>
          <w:lang w:val="sv-SE"/>
        </w:rPr>
      </w:pPr>
      <w:r w:rsidRPr="00A7714B">
        <w:rPr>
          <w:rFonts w:eastAsia="SimSun"/>
          <w:szCs w:val="22"/>
          <w:lang w:val="sv-SE"/>
        </w:rPr>
        <w:t>Varje filmdragerad tablett innehåller 245 mg tenofovirdisoproxil (som maleat).</w:t>
      </w:r>
    </w:p>
    <w:p w14:paraId="2BB1AF4D" w14:textId="77777777" w:rsidR="00A860F4" w:rsidRPr="00A7714B" w:rsidRDefault="00A860F4" w:rsidP="00DC136E">
      <w:pPr>
        <w:rPr>
          <w:rFonts w:eastAsia="SimSun"/>
          <w:noProof/>
          <w:szCs w:val="22"/>
          <w:lang w:val="sv-SE"/>
        </w:rPr>
      </w:pPr>
    </w:p>
    <w:p w14:paraId="5A9EEDD2" w14:textId="77777777" w:rsidR="00A860F4" w:rsidRPr="00A7714B" w:rsidRDefault="00A860F4" w:rsidP="00DC136E">
      <w:pPr>
        <w:rPr>
          <w:rFonts w:eastAsia="SimSun"/>
          <w:noProof/>
          <w:szCs w:val="22"/>
          <w:lang w:val="sv-SE"/>
        </w:rPr>
      </w:pPr>
    </w:p>
    <w:p w14:paraId="1E166AC1" w14:textId="77777777" w:rsidR="00A860F4" w:rsidRPr="00A7714B" w:rsidRDefault="00A860F4"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3.</w:t>
      </w:r>
      <w:r w:rsidRPr="00A7714B">
        <w:rPr>
          <w:rFonts w:eastAsia="SimSun"/>
          <w:b/>
          <w:bCs/>
          <w:szCs w:val="22"/>
          <w:lang w:val="sv-SE"/>
        </w:rPr>
        <w:tab/>
        <w:t>FÖRTECKNING ÖVER HJÄLPÄMNEN</w:t>
      </w:r>
    </w:p>
    <w:p w14:paraId="5D0A434E" w14:textId="77777777" w:rsidR="00A860F4" w:rsidRPr="00A7714B" w:rsidRDefault="00A860F4" w:rsidP="00DC136E">
      <w:pPr>
        <w:keepNext/>
        <w:rPr>
          <w:rFonts w:eastAsia="SimSun"/>
          <w:noProof/>
          <w:szCs w:val="22"/>
          <w:lang w:val="sv-SE"/>
        </w:rPr>
      </w:pPr>
    </w:p>
    <w:p w14:paraId="6DC4F554" w14:textId="77777777" w:rsidR="00A860F4" w:rsidRPr="00A7714B" w:rsidRDefault="00A860F4" w:rsidP="00DC136E">
      <w:pPr>
        <w:rPr>
          <w:rFonts w:eastAsia="SimSun"/>
          <w:szCs w:val="22"/>
          <w:lang w:val="sv-SE"/>
        </w:rPr>
      </w:pPr>
      <w:r w:rsidRPr="00A7714B">
        <w:rPr>
          <w:rFonts w:eastAsia="SimSun"/>
          <w:szCs w:val="22"/>
          <w:lang w:val="sv-SE"/>
        </w:rPr>
        <w:t xml:space="preserve">Innehåller laktosmonohydrat. </w:t>
      </w:r>
      <w:r w:rsidRPr="00A7714B">
        <w:rPr>
          <w:rFonts w:eastAsia="SimSun"/>
          <w:szCs w:val="22"/>
          <w:highlight w:val="lightGray"/>
          <w:lang w:val="sv-SE"/>
        </w:rPr>
        <w:t>Se bipacksedeln för ytterligare information.</w:t>
      </w:r>
    </w:p>
    <w:p w14:paraId="38048A3B" w14:textId="77777777" w:rsidR="00A860F4" w:rsidRPr="00A7714B" w:rsidRDefault="00A860F4" w:rsidP="00DC136E">
      <w:pPr>
        <w:rPr>
          <w:rFonts w:eastAsia="SimSun"/>
          <w:noProof/>
          <w:szCs w:val="22"/>
          <w:lang w:val="sv-SE"/>
        </w:rPr>
      </w:pPr>
    </w:p>
    <w:p w14:paraId="2137D6DF" w14:textId="77777777" w:rsidR="00A860F4" w:rsidRPr="00A7714B" w:rsidRDefault="00A860F4" w:rsidP="00DC136E">
      <w:pPr>
        <w:rPr>
          <w:rFonts w:eastAsia="SimSun"/>
          <w:noProof/>
          <w:szCs w:val="22"/>
          <w:lang w:val="sv-SE"/>
        </w:rPr>
      </w:pPr>
    </w:p>
    <w:p w14:paraId="763AEFE4" w14:textId="77777777" w:rsidR="00A860F4" w:rsidRPr="00A7714B" w:rsidRDefault="00A860F4"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4.</w:t>
      </w:r>
      <w:r w:rsidRPr="00A7714B">
        <w:rPr>
          <w:rFonts w:eastAsia="SimSun"/>
          <w:b/>
          <w:bCs/>
          <w:szCs w:val="22"/>
          <w:lang w:val="sv-SE"/>
        </w:rPr>
        <w:tab/>
        <w:t>LÄKEMEDELSFORM OCH FÖRPACKNINGSSTORLEK</w:t>
      </w:r>
    </w:p>
    <w:p w14:paraId="4E11F796" w14:textId="77777777" w:rsidR="00A860F4" w:rsidRPr="00A7714B" w:rsidRDefault="00A860F4" w:rsidP="00DC136E">
      <w:pPr>
        <w:keepNext/>
        <w:rPr>
          <w:rFonts w:eastAsia="SimSun"/>
          <w:szCs w:val="22"/>
          <w:lang w:val="sv-SE"/>
        </w:rPr>
      </w:pPr>
    </w:p>
    <w:p w14:paraId="225415C7" w14:textId="77777777" w:rsidR="00A860F4" w:rsidRPr="00A7714B" w:rsidRDefault="00A860F4" w:rsidP="00DC136E">
      <w:pPr>
        <w:rPr>
          <w:rFonts w:eastAsia="SimSun"/>
          <w:szCs w:val="22"/>
          <w:lang w:val="sv-SE"/>
        </w:rPr>
      </w:pPr>
      <w:r w:rsidRPr="00A7714B">
        <w:rPr>
          <w:rFonts w:eastAsia="SimSun"/>
          <w:szCs w:val="22"/>
          <w:highlight w:val="lightGray"/>
          <w:lang w:val="sv-SE"/>
        </w:rPr>
        <w:t>Filmdragerad tablett</w:t>
      </w:r>
    </w:p>
    <w:p w14:paraId="0ED4366F" w14:textId="77777777" w:rsidR="00A860F4" w:rsidRPr="00A7714B" w:rsidRDefault="00A860F4" w:rsidP="00DC136E">
      <w:pPr>
        <w:rPr>
          <w:rFonts w:eastAsia="SimSun"/>
          <w:noProof/>
          <w:szCs w:val="22"/>
          <w:lang w:val="sv-SE"/>
        </w:rPr>
      </w:pPr>
    </w:p>
    <w:p w14:paraId="7E38EA35" w14:textId="77777777" w:rsidR="00A860F4" w:rsidRPr="00A7714B" w:rsidRDefault="00A860F4" w:rsidP="00DC136E">
      <w:pPr>
        <w:rPr>
          <w:rFonts w:eastAsia="SimSun"/>
          <w:noProof/>
          <w:szCs w:val="22"/>
          <w:lang w:val="sv-SE"/>
        </w:rPr>
      </w:pPr>
      <w:r w:rsidRPr="00A7714B">
        <w:rPr>
          <w:rFonts w:eastAsia="SimSun"/>
          <w:noProof/>
          <w:szCs w:val="22"/>
          <w:lang w:val="sv-SE"/>
        </w:rPr>
        <w:t>30 filmdragerade tabletter</w:t>
      </w:r>
    </w:p>
    <w:p w14:paraId="687DE1B2" w14:textId="77777777" w:rsidR="00A860F4" w:rsidRPr="00A7714B" w:rsidRDefault="00A860F4" w:rsidP="00DC136E">
      <w:pPr>
        <w:keepNext/>
        <w:rPr>
          <w:rFonts w:eastAsia="SimSun"/>
          <w:noProof/>
          <w:szCs w:val="22"/>
          <w:lang w:val="sv-SE"/>
        </w:rPr>
      </w:pPr>
    </w:p>
    <w:p w14:paraId="40485FFA" w14:textId="77777777" w:rsidR="00A860F4" w:rsidRPr="00A7714B" w:rsidRDefault="00A860F4" w:rsidP="00DC136E">
      <w:pPr>
        <w:pStyle w:val="NormalKeep"/>
        <w:rPr>
          <w:rFonts w:cs="Times New Roman"/>
          <w:noProof/>
        </w:rPr>
      </w:pPr>
      <w:r w:rsidRPr="00A7714B">
        <w:rPr>
          <w:rFonts w:cs="Times New Roman"/>
          <w:noProof/>
          <w:highlight w:val="lightGray"/>
        </w:rPr>
        <w:t>&lt;för innerkartong för flerpack:&gt;</w:t>
      </w:r>
    </w:p>
    <w:p w14:paraId="3396CC64" w14:textId="77777777" w:rsidR="00A860F4" w:rsidRPr="00A7714B" w:rsidRDefault="00A860F4" w:rsidP="00DC136E">
      <w:pPr>
        <w:rPr>
          <w:rFonts w:eastAsia="SimSun"/>
          <w:noProof/>
          <w:szCs w:val="22"/>
          <w:lang w:val="sv-SE"/>
        </w:rPr>
      </w:pPr>
      <w:r w:rsidRPr="00A7714B">
        <w:rPr>
          <w:rFonts w:eastAsia="SimSun"/>
          <w:noProof/>
          <w:szCs w:val="22"/>
          <w:lang w:val="sv-SE"/>
        </w:rPr>
        <w:t>Del av flerpack, får inte säljas separat.</w:t>
      </w:r>
    </w:p>
    <w:p w14:paraId="3B2BF89D" w14:textId="77777777" w:rsidR="00A860F4" w:rsidRPr="00A7714B" w:rsidRDefault="00A860F4" w:rsidP="00DC136E">
      <w:pPr>
        <w:rPr>
          <w:rFonts w:eastAsia="SimSun"/>
          <w:noProof/>
          <w:szCs w:val="22"/>
          <w:lang w:val="sv-SE"/>
        </w:rPr>
      </w:pPr>
    </w:p>
    <w:p w14:paraId="20ED622C" w14:textId="77777777" w:rsidR="00A860F4" w:rsidRPr="00A7714B" w:rsidRDefault="00A860F4" w:rsidP="00DC136E">
      <w:pPr>
        <w:rPr>
          <w:rFonts w:eastAsia="SimSun"/>
          <w:noProof/>
          <w:szCs w:val="22"/>
          <w:lang w:val="sv-SE"/>
        </w:rPr>
      </w:pPr>
    </w:p>
    <w:p w14:paraId="4DDC023B" w14:textId="77777777" w:rsidR="00A860F4" w:rsidRPr="00A7714B" w:rsidRDefault="00A860F4"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5.</w:t>
      </w:r>
      <w:r w:rsidRPr="00A7714B">
        <w:rPr>
          <w:rFonts w:eastAsia="SimSun"/>
          <w:b/>
          <w:bCs/>
          <w:szCs w:val="22"/>
          <w:lang w:val="sv-SE"/>
        </w:rPr>
        <w:tab/>
        <w:t>ADMINISTRERINGSSÄTT OCH ADMINISTRERINGSVÄG</w:t>
      </w:r>
    </w:p>
    <w:p w14:paraId="0C4E7FE2" w14:textId="77777777" w:rsidR="00A860F4" w:rsidRPr="00A7714B" w:rsidRDefault="00A860F4" w:rsidP="00DC136E">
      <w:pPr>
        <w:keepNext/>
        <w:rPr>
          <w:rFonts w:eastAsia="SimSun"/>
          <w:noProof/>
          <w:szCs w:val="22"/>
          <w:lang w:val="sv-SE"/>
        </w:rPr>
      </w:pPr>
    </w:p>
    <w:p w14:paraId="3A8CAA8A" w14:textId="77777777" w:rsidR="00A860F4" w:rsidRPr="00A7714B" w:rsidRDefault="0080605D" w:rsidP="00DC136E">
      <w:pPr>
        <w:keepNext/>
        <w:rPr>
          <w:rFonts w:eastAsia="SimSun"/>
          <w:noProof/>
          <w:szCs w:val="22"/>
          <w:lang w:val="sv-SE"/>
        </w:rPr>
      </w:pPr>
      <w:r w:rsidRPr="00A7714B">
        <w:rPr>
          <w:rFonts w:eastAsia="SimSun"/>
          <w:noProof/>
          <w:szCs w:val="22"/>
          <w:lang w:val="sv-SE"/>
        </w:rPr>
        <w:t>Ska sväljas</w:t>
      </w:r>
    </w:p>
    <w:p w14:paraId="417734C4" w14:textId="77777777" w:rsidR="00A860F4" w:rsidRPr="00A7714B" w:rsidRDefault="00A860F4" w:rsidP="00DC136E">
      <w:pPr>
        <w:keepNext/>
        <w:rPr>
          <w:rFonts w:eastAsia="SimSun"/>
          <w:noProof/>
          <w:szCs w:val="22"/>
          <w:lang w:val="sv-SE"/>
        </w:rPr>
      </w:pPr>
      <w:r w:rsidRPr="00A7714B">
        <w:rPr>
          <w:rFonts w:eastAsia="SimSun"/>
          <w:noProof/>
          <w:szCs w:val="22"/>
          <w:lang w:val="sv-SE"/>
        </w:rPr>
        <w:t>Läs bipacksedeln före användning.</w:t>
      </w:r>
    </w:p>
    <w:p w14:paraId="15302BBB" w14:textId="77777777" w:rsidR="00A860F4" w:rsidRPr="00A7714B" w:rsidRDefault="00A860F4" w:rsidP="00DC136E">
      <w:pPr>
        <w:rPr>
          <w:rFonts w:eastAsia="SimSun"/>
          <w:noProof/>
          <w:szCs w:val="22"/>
          <w:lang w:val="sv-SE"/>
        </w:rPr>
      </w:pPr>
    </w:p>
    <w:p w14:paraId="740A6751" w14:textId="77777777" w:rsidR="00A860F4" w:rsidRPr="00A7714B" w:rsidRDefault="00A860F4" w:rsidP="00DC136E">
      <w:pPr>
        <w:rPr>
          <w:rFonts w:eastAsia="SimSun"/>
          <w:noProof/>
          <w:szCs w:val="22"/>
          <w:lang w:val="sv-SE"/>
        </w:rPr>
      </w:pPr>
    </w:p>
    <w:p w14:paraId="4E2A8C14" w14:textId="77777777" w:rsidR="00A860F4" w:rsidRPr="00A7714B" w:rsidRDefault="00A860F4"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6.</w:t>
      </w:r>
      <w:r w:rsidRPr="00A7714B">
        <w:rPr>
          <w:rFonts w:eastAsia="SimSun"/>
          <w:b/>
          <w:bCs/>
          <w:szCs w:val="22"/>
          <w:lang w:val="sv-SE"/>
        </w:rPr>
        <w:tab/>
        <w:t>SÄRSKILD VARNING OM ATT LÄKEMEDLET MÅSTE FÖRVARAS UTOM SYN- OCH RÄCKHÅLL FÖR BARN</w:t>
      </w:r>
    </w:p>
    <w:p w14:paraId="514CCCA2" w14:textId="77777777" w:rsidR="00A860F4" w:rsidRPr="00A7714B" w:rsidRDefault="00A860F4" w:rsidP="00DC136E">
      <w:pPr>
        <w:keepNext/>
        <w:rPr>
          <w:rFonts w:eastAsia="SimSun"/>
          <w:noProof/>
          <w:szCs w:val="22"/>
          <w:lang w:val="sv-SE"/>
        </w:rPr>
      </w:pPr>
    </w:p>
    <w:p w14:paraId="0A5335E0" w14:textId="77777777" w:rsidR="00A860F4" w:rsidRPr="00A7714B" w:rsidRDefault="00A860F4" w:rsidP="00DC136E">
      <w:pPr>
        <w:rPr>
          <w:rFonts w:eastAsia="SimSun"/>
          <w:noProof/>
          <w:szCs w:val="22"/>
          <w:lang w:val="sv-SE"/>
        </w:rPr>
      </w:pPr>
      <w:r w:rsidRPr="00A7714B">
        <w:rPr>
          <w:rFonts w:eastAsia="SimSun"/>
          <w:noProof/>
          <w:szCs w:val="22"/>
          <w:lang w:val="sv-SE"/>
        </w:rPr>
        <w:t>Förvaras utom syn- och räckhåll för barn.</w:t>
      </w:r>
    </w:p>
    <w:p w14:paraId="35468FBE" w14:textId="77777777" w:rsidR="00A860F4" w:rsidRPr="00A7714B" w:rsidRDefault="00A860F4" w:rsidP="00DC136E">
      <w:pPr>
        <w:rPr>
          <w:rFonts w:eastAsia="SimSun"/>
          <w:noProof/>
          <w:szCs w:val="22"/>
          <w:lang w:val="sv-SE"/>
        </w:rPr>
      </w:pPr>
    </w:p>
    <w:p w14:paraId="6F053CCB" w14:textId="77777777" w:rsidR="00A860F4" w:rsidRPr="00A7714B" w:rsidRDefault="00A860F4" w:rsidP="00DC136E">
      <w:pPr>
        <w:rPr>
          <w:rFonts w:eastAsia="SimSun"/>
          <w:noProof/>
          <w:szCs w:val="22"/>
          <w:lang w:val="sv-SE"/>
        </w:rPr>
      </w:pPr>
    </w:p>
    <w:p w14:paraId="36FA309B" w14:textId="77777777" w:rsidR="00A860F4" w:rsidRPr="00A7714B" w:rsidRDefault="00A860F4"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7.</w:t>
      </w:r>
      <w:r w:rsidRPr="00A7714B">
        <w:rPr>
          <w:rFonts w:eastAsia="SimSun"/>
          <w:b/>
          <w:bCs/>
          <w:szCs w:val="22"/>
          <w:lang w:val="sv-SE"/>
        </w:rPr>
        <w:tab/>
        <w:t>ÖVRIGA SÄRSKILDA VARNINGAR OM SÅ ÄR NÖDVÄNDIGT</w:t>
      </w:r>
    </w:p>
    <w:p w14:paraId="372783B3" w14:textId="77777777" w:rsidR="00A860F4" w:rsidRPr="00A7714B" w:rsidRDefault="00A860F4" w:rsidP="00DC136E">
      <w:pPr>
        <w:keepNext/>
        <w:rPr>
          <w:rFonts w:eastAsia="SimSun"/>
          <w:noProof/>
          <w:szCs w:val="22"/>
          <w:lang w:val="sv-SE"/>
        </w:rPr>
      </w:pPr>
    </w:p>
    <w:p w14:paraId="01F43842" w14:textId="77777777" w:rsidR="00A860F4" w:rsidRPr="00A7714B" w:rsidRDefault="00A860F4" w:rsidP="00DC136E">
      <w:pPr>
        <w:tabs>
          <w:tab w:val="left" w:pos="749"/>
        </w:tabs>
        <w:rPr>
          <w:rFonts w:eastAsia="SimSun"/>
          <w:szCs w:val="22"/>
          <w:lang w:val="sv-SE"/>
        </w:rPr>
      </w:pPr>
    </w:p>
    <w:p w14:paraId="111EE15E" w14:textId="77777777" w:rsidR="00A860F4" w:rsidRPr="00A7714B" w:rsidRDefault="00A860F4"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lastRenderedPageBreak/>
        <w:t>8.</w:t>
      </w:r>
      <w:r w:rsidRPr="00A7714B">
        <w:rPr>
          <w:rFonts w:eastAsia="SimSun"/>
          <w:b/>
          <w:bCs/>
          <w:szCs w:val="22"/>
          <w:lang w:val="sv-SE"/>
        </w:rPr>
        <w:tab/>
        <w:t>UTGÅNGSDATUM</w:t>
      </w:r>
    </w:p>
    <w:p w14:paraId="68B89F20" w14:textId="77777777" w:rsidR="00A860F4" w:rsidRPr="00A7714B" w:rsidRDefault="00A860F4" w:rsidP="00DC136E">
      <w:pPr>
        <w:keepNext/>
        <w:rPr>
          <w:rFonts w:eastAsia="SimSun"/>
          <w:szCs w:val="22"/>
          <w:lang w:val="sv-SE"/>
        </w:rPr>
      </w:pPr>
    </w:p>
    <w:p w14:paraId="0DBD8683" w14:textId="77777777" w:rsidR="00A860F4" w:rsidRPr="00A7714B" w:rsidRDefault="00A860F4" w:rsidP="00DC136E">
      <w:pPr>
        <w:keepNext/>
        <w:rPr>
          <w:rFonts w:eastAsia="SimSun"/>
          <w:szCs w:val="22"/>
          <w:lang w:val="sv-SE"/>
        </w:rPr>
      </w:pPr>
      <w:r w:rsidRPr="00A7714B">
        <w:rPr>
          <w:rFonts w:eastAsia="SimSun"/>
          <w:szCs w:val="22"/>
          <w:lang w:val="sv-SE"/>
        </w:rPr>
        <w:t>EXP</w:t>
      </w:r>
    </w:p>
    <w:p w14:paraId="3ADE1B0B" w14:textId="77777777" w:rsidR="00A860F4" w:rsidRPr="00A7714B" w:rsidRDefault="00A860F4" w:rsidP="00DC136E">
      <w:pPr>
        <w:keepNext/>
        <w:rPr>
          <w:rFonts w:eastAsia="SimSun"/>
          <w:szCs w:val="22"/>
          <w:lang w:val="sv-SE"/>
        </w:rPr>
      </w:pPr>
    </w:p>
    <w:p w14:paraId="75C04B76" w14:textId="77777777" w:rsidR="00A860F4" w:rsidRPr="00A7714B" w:rsidRDefault="00A860F4" w:rsidP="00DC136E">
      <w:pPr>
        <w:pStyle w:val="NormalKeep"/>
        <w:rPr>
          <w:rFonts w:cs="Times New Roman"/>
          <w:highlight w:val="lightGray"/>
        </w:rPr>
      </w:pPr>
      <w:r w:rsidRPr="00A7714B">
        <w:rPr>
          <w:rFonts w:cs="Times New Roman"/>
          <w:highlight w:val="lightGray"/>
        </w:rPr>
        <w:t>&lt;gäller endast kartongen&gt;</w:t>
      </w:r>
    </w:p>
    <w:p w14:paraId="6D1BDF3B" w14:textId="77777777" w:rsidR="00A860F4" w:rsidRPr="00A7714B" w:rsidRDefault="00A860F4" w:rsidP="00DC136E">
      <w:pPr>
        <w:keepNext/>
        <w:rPr>
          <w:rFonts w:eastAsia="SimSun"/>
          <w:szCs w:val="22"/>
          <w:lang w:val="sv-SE"/>
        </w:rPr>
      </w:pPr>
      <w:r w:rsidRPr="00A7714B">
        <w:rPr>
          <w:rFonts w:eastAsia="SimSun"/>
          <w:szCs w:val="22"/>
          <w:lang w:val="sv-SE"/>
        </w:rPr>
        <w:t>Öppnad den:</w:t>
      </w:r>
    </w:p>
    <w:p w14:paraId="614FD3E4" w14:textId="77777777" w:rsidR="00A860F4" w:rsidRPr="00A7714B" w:rsidRDefault="00A860F4" w:rsidP="00DC136E">
      <w:pPr>
        <w:keepNext/>
        <w:rPr>
          <w:rFonts w:eastAsia="SimSun"/>
          <w:szCs w:val="22"/>
          <w:lang w:val="sv-SE"/>
        </w:rPr>
      </w:pPr>
    </w:p>
    <w:p w14:paraId="4E80BC9A" w14:textId="77777777" w:rsidR="00A860F4" w:rsidRPr="00A7714B" w:rsidRDefault="00A860F4" w:rsidP="00DC136E">
      <w:pPr>
        <w:pStyle w:val="NormalKeep"/>
        <w:rPr>
          <w:rFonts w:cs="Times New Roman"/>
          <w:highlight w:val="lightGray"/>
        </w:rPr>
      </w:pPr>
      <w:r w:rsidRPr="00A7714B">
        <w:rPr>
          <w:rFonts w:cs="Times New Roman"/>
          <w:highlight w:val="lightGray"/>
        </w:rPr>
        <w:t>&lt;för burketikett och kartong&gt;</w:t>
      </w:r>
    </w:p>
    <w:p w14:paraId="3BD03391" w14:textId="77777777" w:rsidR="00A860F4" w:rsidRPr="00A7714B" w:rsidRDefault="00A860F4" w:rsidP="00DC136E">
      <w:pPr>
        <w:rPr>
          <w:rFonts w:eastAsia="SimSun"/>
          <w:szCs w:val="22"/>
          <w:lang w:val="sv-SE"/>
        </w:rPr>
      </w:pPr>
      <w:r w:rsidRPr="00A7714B">
        <w:rPr>
          <w:rFonts w:eastAsia="SimSun"/>
          <w:szCs w:val="22"/>
          <w:lang w:val="sv-SE"/>
        </w:rPr>
        <w:t xml:space="preserve">Använd inom </w:t>
      </w:r>
      <w:r w:rsidR="00364B84" w:rsidRPr="00A7714B">
        <w:rPr>
          <w:rFonts w:eastAsia="SimSun"/>
          <w:szCs w:val="22"/>
          <w:lang w:val="sv-SE"/>
        </w:rPr>
        <w:t>90 </w:t>
      </w:r>
      <w:r w:rsidRPr="00A7714B">
        <w:rPr>
          <w:rFonts w:eastAsia="SimSun"/>
          <w:szCs w:val="22"/>
          <w:lang w:val="sv-SE"/>
        </w:rPr>
        <w:t>dagar från första öppningstillfället</w:t>
      </w:r>
    </w:p>
    <w:p w14:paraId="3D57106D" w14:textId="77777777" w:rsidR="00A860F4" w:rsidRPr="00A7714B" w:rsidRDefault="00A860F4" w:rsidP="00DC136E">
      <w:pPr>
        <w:rPr>
          <w:rFonts w:eastAsia="SimSun"/>
          <w:szCs w:val="22"/>
          <w:lang w:val="sv-SE"/>
        </w:rPr>
      </w:pPr>
    </w:p>
    <w:p w14:paraId="501DFBC4" w14:textId="77777777" w:rsidR="00A860F4" w:rsidRPr="00A7714B" w:rsidRDefault="00A860F4" w:rsidP="00DC136E">
      <w:pPr>
        <w:rPr>
          <w:rFonts w:eastAsia="SimSun"/>
          <w:noProof/>
          <w:szCs w:val="22"/>
          <w:lang w:val="sv-SE"/>
        </w:rPr>
      </w:pPr>
    </w:p>
    <w:p w14:paraId="295063B3" w14:textId="77777777" w:rsidR="00A860F4" w:rsidRPr="00A7714B" w:rsidRDefault="00A860F4"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9.</w:t>
      </w:r>
      <w:r w:rsidRPr="00A7714B">
        <w:rPr>
          <w:rFonts w:eastAsia="SimSun"/>
          <w:b/>
          <w:bCs/>
          <w:szCs w:val="22"/>
          <w:lang w:val="sv-SE"/>
        </w:rPr>
        <w:tab/>
        <w:t>SÄRSKILDA FÖRVARINGSANVISNINGAR</w:t>
      </w:r>
    </w:p>
    <w:p w14:paraId="0C0D872C" w14:textId="77777777" w:rsidR="00A860F4" w:rsidRPr="00A7714B" w:rsidRDefault="00A860F4" w:rsidP="00DC136E">
      <w:pPr>
        <w:rPr>
          <w:rFonts w:eastAsia="SimSun"/>
          <w:noProof/>
          <w:szCs w:val="22"/>
          <w:lang w:val="sv-SE"/>
        </w:rPr>
      </w:pPr>
    </w:p>
    <w:p w14:paraId="7E075ED9" w14:textId="77777777" w:rsidR="00A860F4" w:rsidRPr="00A7714B" w:rsidRDefault="00A860F4" w:rsidP="00DC136E">
      <w:pPr>
        <w:ind w:left="567" w:hanging="567"/>
        <w:rPr>
          <w:rFonts w:eastAsia="SimSun"/>
          <w:color w:val="000000"/>
          <w:szCs w:val="22"/>
          <w:lang w:val="sv-SE"/>
        </w:rPr>
      </w:pPr>
      <w:r w:rsidRPr="00A7714B">
        <w:rPr>
          <w:rFonts w:eastAsia="SimSun"/>
          <w:color w:val="000000"/>
          <w:szCs w:val="22"/>
          <w:lang w:val="sv-SE"/>
        </w:rPr>
        <w:t>Förvaras vid högst 25 °C. Förvaras i originalförpackningen. Ljuskänsligt. Fuktkänsligt.</w:t>
      </w:r>
    </w:p>
    <w:p w14:paraId="7BCEB00D" w14:textId="77777777" w:rsidR="00A860F4" w:rsidRPr="00A7714B" w:rsidRDefault="00A860F4" w:rsidP="00DC136E">
      <w:pPr>
        <w:ind w:left="567" w:hanging="567"/>
        <w:rPr>
          <w:rFonts w:eastAsia="SimSun"/>
          <w:color w:val="000000"/>
          <w:szCs w:val="22"/>
          <w:lang w:val="sv-SE"/>
        </w:rPr>
      </w:pPr>
    </w:p>
    <w:p w14:paraId="4344E16D" w14:textId="77777777" w:rsidR="00A860F4" w:rsidRPr="00A7714B" w:rsidRDefault="00A860F4" w:rsidP="00DC136E">
      <w:pPr>
        <w:ind w:left="567" w:hanging="567"/>
        <w:rPr>
          <w:rFonts w:eastAsia="SimSun"/>
          <w:noProof/>
          <w:szCs w:val="22"/>
          <w:lang w:val="sv-SE"/>
        </w:rPr>
      </w:pPr>
    </w:p>
    <w:p w14:paraId="4488F26E" w14:textId="77777777" w:rsidR="00A860F4" w:rsidRPr="00A7714B" w:rsidRDefault="00A860F4"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10.</w:t>
      </w:r>
      <w:r w:rsidRPr="00A7714B">
        <w:rPr>
          <w:rFonts w:eastAsia="SimSun"/>
          <w:b/>
          <w:bCs/>
          <w:szCs w:val="22"/>
          <w:lang w:val="sv-SE"/>
        </w:rPr>
        <w:tab/>
        <w:t>SÄRSKILDA FÖRSIKTIGHETSÅTGÄRDER FÖR DESTRUKTION AV EJ ANVÄNT LÄKEMEDEL OCH AVFALL I FÖREKOMMANDE FALL</w:t>
      </w:r>
    </w:p>
    <w:p w14:paraId="54C94C03" w14:textId="77777777" w:rsidR="00A860F4" w:rsidRPr="00A7714B" w:rsidRDefault="00A860F4" w:rsidP="00DC136E">
      <w:pPr>
        <w:keepNext/>
        <w:rPr>
          <w:rFonts w:eastAsia="SimSun"/>
          <w:noProof/>
          <w:szCs w:val="22"/>
          <w:lang w:val="sv-SE"/>
        </w:rPr>
      </w:pPr>
    </w:p>
    <w:p w14:paraId="4975F810" w14:textId="77777777" w:rsidR="00A860F4" w:rsidRPr="00A7714B" w:rsidRDefault="00A860F4" w:rsidP="00DC136E">
      <w:pPr>
        <w:rPr>
          <w:rFonts w:eastAsia="SimSun"/>
          <w:noProof/>
          <w:szCs w:val="22"/>
          <w:lang w:val="sv-SE"/>
        </w:rPr>
      </w:pPr>
    </w:p>
    <w:p w14:paraId="4DBA6A02" w14:textId="77777777" w:rsidR="00A860F4" w:rsidRPr="00A7714B" w:rsidRDefault="00A860F4"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11.</w:t>
      </w:r>
      <w:r w:rsidRPr="00A7714B">
        <w:rPr>
          <w:rFonts w:eastAsia="SimSun"/>
          <w:b/>
          <w:bCs/>
          <w:szCs w:val="22"/>
          <w:lang w:val="sv-SE"/>
        </w:rPr>
        <w:tab/>
        <w:t>INNEHAVARE AV GODKÄNNANDE FÖR FÖRSÄLJNING (NAMN OCH ADRESS)</w:t>
      </w:r>
    </w:p>
    <w:p w14:paraId="0381B3A9" w14:textId="77777777" w:rsidR="00A860F4" w:rsidRPr="00A7714B" w:rsidRDefault="00A860F4" w:rsidP="00DC136E">
      <w:pPr>
        <w:keepNext/>
        <w:rPr>
          <w:rFonts w:eastAsia="SimSun"/>
          <w:noProof/>
          <w:szCs w:val="22"/>
          <w:lang w:val="sv-SE"/>
        </w:rPr>
      </w:pPr>
    </w:p>
    <w:p w14:paraId="21D60136" w14:textId="24878142" w:rsidR="00E315FD" w:rsidRPr="00A7714B" w:rsidRDefault="0025478D" w:rsidP="00DC136E">
      <w:pPr>
        <w:keepNext/>
        <w:autoSpaceDE w:val="0"/>
        <w:autoSpaceDN w:val="0"/>
        <w:rPr>
          <w:rFonts w:eastAsia="SimSun"/>
          <w:szCs w:val="22"/>
        </w:rPr>
      </w:pPr>
      <w:r>
        <w:rPr>
          <w:rFonts w:eastAsia="SimSun"/>
          <w:color w:val="000000"/>
          <w:szCs w:val="22"/>
        </w:rPr>
        <w:t>Viatris</w:t>
      </w:r>
      <w:r w:rsidR="00E315FD" w:rsidRPr="00A7714B">
        <w:rPr>
          <w:rFonts w:eastAsia="SimSun"/>
          <w:color w:val="000000"/>
          <w:szCs w:val="22"/>
        </w:rPr>
        <w:t xml:space="preserve"> Limited</w:t>
      </w:r>
    </w:p>
    <w:p w14:paraId="29F92B8B" w14:textId="77777777" w:rsidR="00E315FD" w:rsidRPr="00A7714B" w:rsidRDefault="00E315FD" w:rsidP="00DC136E">
      <w:pPr>
        <w:keepNext/>
        <w:autoSpaceDE w:val="0"/>
        <w:autoSpaceDN w:val="0"/>
        <w:rPr>
          <w:rFonts w:eastAsia="SimSun"/>
          <w:szCs w:val="22"/>
        </w:rPr>
      </w:pPr>
      <w:r w:rsidRPr="00A7714B">
        <w:rPr>
          <w:rFonts w:eastAsia="SimSun"/>
          <w:color w:val="000000"/>
          <w:szCs w:val="22"/>
        </w:rPr>
        <w:t xml:space="preserve">Damastown Industrial Park, </w:t>
      </w:r>
    </w:p>
    <w:p w14:paraId="57082C71" w14:textId="77777777" w:rsidR="00E315FD" w:rsidRPr="00A7714B" w:rsidRDefault="00E315FD" w:rsidP="00DC136E">
      <w:pPr>
        <w:keepNext/>
        <w:autoSpaceDE w:val="0"/>
        <w:autoSpaceDN w:val="0"/>
        <w:rPr>
          <w:rFonts w:eastAsia="SimSun"/>
          <w:szCs w:val="22"/>
          <w:lang w:val="sv-SE"/>
        </w:rPr>
      </w:pPr>
      <w:r w:rsidRPr="00A7714B">
        <w:rPr>
          <w:rFonts w:eastAsia="SimSun"/>
          <w:color w:val="000000"/>
          <w:szCs w:val="22"/>
          <w:lang w:val="sv-SE"/>
        </w:rPr>
        <w:t xml:space="preserve">Mulhuddart, Dublin 15, </w:t>
      </w:r>
    </w:p>
    <w:p w14:paraId="6F9DC6AF" w14:textId="77777777" w:rsidR="00E315FD" w:rsidRPr="00A7714B" w:rsidRDefault="00E315FD" w:rsidP="00DC136E">
      <w:pPr>
        <w:keepNext/>
        <w:autoSpaceDE w:val="0"/>
        <w:autoSpaceDN w:val="0"/>
        <w:rPr>
          <w:rFonts w:eastAsia="SimSun"/>
          <w:szCs w:val="22"/>
          <w:lang w:val="sv-SE"/>
        </w:rPr>
      </w:pPr>
      <w:r w:rsidRPr="00A7714B">
        <w:rPr>
          <w:rFonts w:eastAsia="SimSun"/>
          <w:color w:val="000000"/>
          <w:szCs w:val="22"/>
          <w:lang w:val="sv-SE"/>
        </w:rPr>
        <w:t>DUBLIN</w:t>
      </w:r>
    </w:p>
    <w:p w14:paraId="12DC2D66" w14:textId="77777777" w:rsidR="00E315FD" w:rsidRPr="00A7714B" w:rsidRDefault="00E315FD" w:rsidP="00DC136E">
      <w:pPr>
        <w:keepNext/>
        <w:autoSpaceDE w:val="0"/>
        <w:autoSpaceDN w:val="0"/>
        <w:jc w:val="both"/>
        <w:rPr>
          <w:rFonts w:eastAsia="SimSun"/>
          <w:color w:val="000000"/>
          <w:szCs w:val="22"/>
          <w:lang w:val="sv-SE"/>
        </w:rPr>
      </w:pPr>
      <w:r w:rsidRPr="00A7714B">
        <w:rPr>
          <w:rFonts w:eastAsia="SimSun"/>
          <w:color w:val="000000"/>
          <w:szCs w:val="22"/>
          <w:lang w:val="sv-SE"/>
        </w:rPr>
        <w:t>Irland</w:t>
      </w:r>
    </w:p>
    <w:p w14:paraId="23C6656B" w14:textId="77777777" w:rsidR="00A860F4" w:rsidRPr="00A7714B" w:rsidRDefault="00A860F4" w:rsidP="00DC136E">
      <w:pPr>
        <w:rPr>
          <w:rFonts w:eastAsia="SimSun"/>
          <w:noProof/>
          <w:szCs w:val="22"/>
          <w:lang w:val="sv-SE"/>
        </w:rPr>
      </w:pPr>
    </w:p>
    <w:p w14:paraId="0D2D78AA" w14:textId="77777777" w:rsidR="00A860F4" w:rsidRPr="00A7714B" w:rsidRDefault="00A860F4" w:rsidP="00DC136E">
      <w:pPr>
        <w:rPr>
          <w:rFonts w:eastAsia="SimSun"/>
          <w:noProof/>
          <w:szCs w:val="22"/>
          <w:lang w:val="sv-SE"/>
        </w:rPr>
      </w:pPr>
    </w:p>
    <w:p w14:paraId="247ACD7A" w14:textId="77777777" w:rsidR="00A860F4" w:rsidRPr="00A7714B" w:rsidRDefault="00A860F4"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12.</w:t>
      </w:r>
      <w:r w:rsidRPr="00A7714B">
        <w:rPr>
          <w:rFonts w:eastAsia="SimSun"/>
          <w:b/>
          <w:bCs/>
          <w:szCs w:val="22"/>
          <w:lang w:val="sv-SE"/>
        </w:rPr>
        <w:tab/>
        <w:t xml:space="preserve">NUMMER PÅ GODKÄNNANDE FÖR FÖRSÄLJNING </w:t>
      </w:r>
    </w:p>
    <w:p w14:paraId="1629923F" w14:textId="77777777" w:rsidR="00A860F4" w:rsidRPr="00A7714B" w:rsidRDefault="00A860F4" w:rsidP="00DC136E">
      <w:pPr>
        <w:keepNext/>
        <w:rPr>
          <w:rFonts w:eastAsia="SimSun"/>
          <w:noProof/>
          <w:szCs w:val="22"/>
          <w:lang w:val="sv-SE"/>
        </w:rPr>
      </w:pPr>
    </w:p>
    <w:p w14:paraId="126A0FBE" w14:textId="2D6EF685" w:rsidR="0016708E" w:rsidRPr="00A45712" w:rsidRDefault="00A860F4" w:rsidP="00DC136E">
      <w:pPr>
        <w:rPr>
          <w:rFonts w:eastAsia="SimSun"/>
          <w:noProof/>
          <w:szCs w:val="22"/>
          <w:lang w:val="sv-SE"/>
        </w:rPr>
      </w:pPr>
      <w:r w:rsidRPr="00A7714B">
        <w:rPr>
          <w:rFonts w:eastAsia="SimSun"/>
          <w:noProof/>
          <w:szCs w:val="22"/>
          <w:lang w:val="sv-SE"/>
        </w:rPr>
        <w:t>EU/1/16/1129/002</w:t>
      </w:r>
    </w:p>
    <w:p w14:paraId="41E86C14" w14:textId="77777777" w:rsidR="00A860F4" w:rsidRPr="00A7714B" w:rsidRDefault="00A860F4" w:rsidP="00DC136E">
      <w:pPr>
        <w:rPr>
          <w:rFonts w:eastAsia="SimSun"/>
          <w:noProof/>
          <w:szCs w:val="22"/>
          <w:lang w:val="sv-SE"/>
        </w:rPr>
      </w:pPr>
    </w:p>
    <w:p w14:paraId="0C870346" w14:textId="77777777" w:rsidR="00A860F4" w:rsidRPr="00A7714B" w:rsidRDefault="00A860F4" w:rsidP="00DC136E">
      <w:pPr>
        <w:rPr>
          <w:rFonts w:eastAsia="SimSun"/>
          <w:noProof/>
          <w:szCs w:val="22"/>
          <w:lang w:val="sv-SE"/>
        </w:rPr>
      </w:pPr>
    </w:p>
    <w:p w14:paraId="32955D43" w14:textId="77777777" w:rsidR="00A860F4" w:rsidRPr="00A7714B" w:rsidRDefault="00A860F4"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13.</w:t>
      </w:r>
      <w:r w:rsidRPr="00A7714B">
        <w:rPr>
          <w:rFonts w:eastAsia="SimSun"/>
          <w:b/>
          <w:bCs/>
          <w:szCs w:val="22"/>
          <w:lang w:val="sv-SE"/>
        </w:rPr>
        <w:tab/>
        <w:t>TILLVERKNINGSSATSNUMMER</w:t>
      </w:r>
    </w:p>
    <w:p w14:paraId="27279C19" w14:textId="77777777" w:rsidR="00A860F4" w:rsidRPr="00A7714B" w:rsidRDefault="00A860F4" w:rsidP="00DC136E">
      <w:pPr>
        <w:keepNext/>
        <w:rPr>
          <w:rFonts w:eastAsia="SimSun"/>
          <w:noProof/>
          <w:szCs w:val="22"/>
          <w:lang w:val="sv-SE"/>
        </w:rPr>
      </w:pPr>
    </w:p>
    <w:p w14:paraId="359C2CDF" w14:textId="77777777" w:rsidR="00A860F4" w:rsidRPr="00A7714B" w:rsidRDefault="00A860F4" w:rsidP="00DC136E">
      <w:pPr>
        <w:rPr>
          <w:rFonts w:eastAsia="SimSun"/>
          <w:noProof/>
          <w:szCs w:val="22"/>
          <w:lang w:val="sv-SE"/>
        </w:rPr>
      </w:pPr>
      <w:r w:rsidRPr="00A7714B">
        <w:rPr>
          <w:rFonts w:eastAsia="SimSun"/>
          <w:noProof/>
          <w:szCs w:val="22"/>
          <w:lang w:val="sv-SE"/>
        </w:rPr>
        <w:t>Lot</w:t>
      </w:r>
    </w:p>
    <w:p w14:paraId="43722CEC" w14:textId="77777777" w:rsidR="00A860F4" w:rsidRPr="00A7714B" w:rsidRDefault="00A860F4" w:rsidP="00DC136E">
      <w:pPr>
        <w:rPr>
          <w:rFonts w:eastAsia="SimSun"/>
          <w:noProof/>
          <w:szCs w:val="22"/>
          <w:lang w:val="sv-SE"/>
        </w:rPr>
      </w:pPr>
    </w:p>
    <w:p w14:paraId="0E321F45" w14:textId="77777777" w:rsidR="00A860F4" w:rsidRPr="00A7714B" w:rsidRDefault="00A860F4" w:rsidP="00DC136E">
      <w:pPr>
        <w:rPr>
          <w:rFonts w:eastAsia="SimSun"/>
          <w:noProof/>
          <w:szCs w:val="22"/>
          <w:lang w:val="sv-SE"/>
        </w:rPr>
      </w:pPr>
    </w:p>
    <w:p w14:paraId="33E6631F" w14:textId="77777777" w:rsidR="00A860F4" w:rsidRPr="00A7714B" w:rsidRDefault="00A860F4"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14.</w:t>
      </w:r>
      <w:r w:rsidRPr="00A7714B">
        <w:rPr>
          <w:rFonts w:eastAsia="SimSun"/>
          <w:b/>
          <w:bCs/>
          <w:szCs w:val="22"/>
          <w:lang w:val="sv-SE"/>
        </w:rPr>
        <w:tab/>
        <w:t>ALLMÄN KLASSIFICERING FÖR FÖRSKRIVNING</w:t>
      </w:r>
    </w:p>
    <w:p w14:paraId="287579ED" w14:textId="77777777" w:rsidR="00A860F4" w:rsidRPr="00A7714B" w:rsidRDefault="00A860F4" w:rsidP="00DC136E">
      <w:pPr>
        <w:keepNext/>
        <w:rPr>
          <w:rFonts w:eastAsia="SimSun"/>
          <w:noProof/>
          <w:szCs w:val="22"/>
          <w:lang w:val="sv-SE"/>
        </w:rPr>
      </w:pPr>
    </w:p>
    <w:p w14:paraId="3DD32E86" w14:textId="77777777" w:rsidR="00A860F4" w:rsidRPr="00A7714B" w:rsidRDefault="00A860F4" w:rsidP="00DC136E">
      <w:pPr>
        <w:rPr>
          <w:rFonts w:eastAsia="SimSun"/>
          <w:noProof/>
          <w:szCs w:val="22"/>
          <w:lang w:val="sv-SE"/>
        </w:rPr>
      </w:pPr>
    </w:p>
    <w:p w14:paraId="69AC91B6" w14:textId="77777777" w:rsidR="00A860F4" w:rsidRPr="00A7714B" w:rsidRDefault="00A860F4"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15.</w:t>
      </w:r>
      <w:r w:rsidRPr="00A7714B">
        <w:rPr>
          <w:rFonts w:eastAsia="SimSun"/>
          <w:b/>
          <w:bCs/>
          <w:szCs w:val="22"/>
          <w:lang w:val="sv-SE"/>
        </w:rPr>
        <w:tab/>
        <w:t>BRUKSANVISNING</w:t>
      </w:r>
    </w:p>
    <w:p w14:paraId="1C5ED474" w14:textId="77777777" w:rsidR="00A860F4" w:rsidRPr="00A7714B" w:rsidRDefault="00A860F4" w:rsidP="00DC136E">
      <w:pPr>
        <w:keepNext/>
        <w:rPr>
          <w:rFonts w:eastAsia="SimSun"/>
          <w:noProof/>
          <w:szCs w:val="22"/>
          <w:lang w:val="sv-SE"/>
        </w:rPr>
      </w:pPr>
    </w:p>
    <w:p w14:paraId="7D0917BD" w14:textId="77777777" w:rsidR="00A860F4" w:rsidRPr="00A7714B" w:rsidRDefault="00A860F4" w:rsidP="00DC136E">
      <w:pPr>
        <w:rPr>
          <w:rFonts w:eastAsia="SimSun"/>
          <w:noProof/>
          <w:szCs w:val="22"/>
          <w:lang w:val="sv-SE"/>
        </w:rPr>
      </w:pPr>
    </w:p>
    <w:p w14:paraId="60E0B74D" w14:textId="77777777" w:rsidR="00A860F4" w:rsidRPr="00A7714B" w:rsidRDefault="00A860F4"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16.</w:t>
      </w:r>
      <w:r w:rsidRPr="00A7714B">
        <w:rPr>
          <w:rFonts w:eastAsia="SimSun"/>
          <w:b/>
          <w:bCs/>
          <w:szCs w:val="22"/>
          <w:lang w:val="sv-SE"/>
        </w:rPr>
        <w:tab/>
        <w:t>INFORMATION I PUNKTSKRIFT</w:t>
      </w:r>
    </w:p>
    <w:p w14:paraId="27E4F8BD" w14:textId="77777777" w:rsidR="003E7184" w:rsidRPr="00A7714B" w:rsidRDefault="003E7184" w:rsidP="00DC136E">
      <w:pPr>
        <w:keepNext/>
        <w:rPr>
          <w:rFonts w:eastAsia="SimSun"/>
          <w:noProof/>
          <w:szCs w:val="22"/>
          <w:lang w:val="sv-SE"/>
        </w:rPr>
      </w:pPr>
    </w:p>
    <w:p w14:paraId="1627367E" w14:textId="77777777" w:rsidR="003E7184" w:rsidRPr="00A7714B" w:rsidRDefault="003E7184" w:rsidP="00DC136E">
      <w:pPr>
        <w:rPr>
          <w:rFonts w:eastAsia="SimSun"/>
          <w:noProof/>
          <w:szCs w:val="22"/>
          <w:lang w:val="sv-SE"/>
        </w:rPr>
      </w:pPr>
    </w:p>
    <w:p w14:paraId="79622C5A" w14:textId="77777777" w:rsidR="003E7184" w:rsidRPr="00A7714B" w:rsidRDefault="003E7184"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17.</w:t>
      </w:r>
      <w:r w:rsidRPr="00A7714B">
        <w:rPr>
          <w:rFonts w:eastAsia="SimSun"/>
          <w:b/>
          <w:bCs/>
          <w:szCs w:val="22"/>
          <w:lang w:val="sv-SE"/>
        </w:rPr>
        <w:tab/>
        <w:t>UNIK IDENTITETSBETECKNING – TVÅDIMENSIONELL STRECKKOD</w:t>
      </w:r>
    </w:p>
    <w:p w14:paraId="464C7BD2" w14:textId="77777777" w:rsidR="003E7184" w:rsidRPr="00A7714B" w:rsidRDefault="003E7184" w:rsidP="00DC136E">
      <w:pPr>
        <w:keepNext/>
        <w:rPr>
          <w:rFonts w:eastAsia="SimSun"/>
          <w:iCs/>
          <w:noProof/>
          <w:szCs w:val="22"/>
          <w:lang w:val="sv-SE"/>
        </w:rPr>
      </w:pPr>
    </w:p>
    <w:p w14:paraId="7F36FC54" w14:textId="77777777" w:rsidR="003E7184" w:rsidRPr="00A7714B" w:rsidRDefault="003E7184" w:rsidP="00DC136E">
      <w:pPr>
        <w:keepNext/>
        <w:rPr>
          <w:rFonts w:eastAsia="SimSun"/>
          <w:iCs/>
          <w:noProof/>
          <w:szCs w:val="22"/>
          <w:lang w:val="sv-SE"/>
        </w:rPr>
      </w:pPr>
    </w:p>
    <w:p w14:paraId="7B7B28EF" w14:textId="77777777" w:rsidR="003E7184" w:rsidRPr="00A7714B" w:rsidRDefault="003E7184"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18.</w:t>
      </w:r>
      <w:r w:rsidRPr="00A7714B">
        <w:rPr>
          <w:rFonts w:eastAsia="SimSun"/>
          <w:b/>
          <w:bCs/>
          <w:szCs w:val="22"/>
          <w:lang w:val="sv-SE"/>
        </w:rPr>
        <w:tab/>
        <w:t>UNIK IDENTITETSBETECKNING – I ETT FORMAT LÄSBART FÖR MÄNSKLIGT ÖGA</w:t>
      </w:r>
    </w:p>
    <w:p w14:paraId="7246BC15" w14:textId="77777777" w:rsidR="00533456" w:rsidRPr="00A7714B" w:rsidRDefault="00533456" w:rsidP="00DC136E">
      <w:pPr>
        <w:rPr>
          <w:rFonts w:eastAsia="SimSun"/>
          <w:noProof/>
          <w:szCs w:val="22"/>
          <w:lang w:val="sv-SE"/>
        </w:rPr>
      </w:pPr>
      <w:r w:rsidRPr="00A7714B">
        <w:rPr>
          <w:rFonts w:eastAsia="SimSun"/>
          <w:noProof/>
          <w:szCs w:val="22"/>
          <w:lang w:val="sv-SE"/>
        </w:rPr>
        <w:br w:type="page"/>
      </w:r>
    </w:p>
    <w:p w14:paraId="1EAA5DAE" w14:textId="77777777" w:rsidR="0091337B" w:rsidRPr="00A7714B" w:rsidRDefault="0091337B" w:rsidP="00DC136E">
      <w:pPr>
        <w:pStyle w:val="HeadingStrLAB"/>
        <w:pBdr>
          <w:top w:val="single" w:sz="4" w:space="1" w:color="auto"/>
          <w:left w:val="single" w:sz="4" w:space="4" w:color="auto"/>
          <w:bottom w:val="single" w:sz="4" w:space="1" w:color="auto"/>
          <w:right w:val="single" w:sz="4" w:space="4" w:color="auto"/>
        </w:pBdr>
      </w:pPr>
      <w:r w:rsidRPr="00A7714B">
        <w:lastRenderedPageBreak/>
        <w:t>UPPGIFTER SOM SKA FINNAS PÅ YTTRE FÖRPACKNINGEN</w:t>
      </w:r>
    </w:p>
    <w:p w14:paraId="08D88CFE" w14:textId="77777777" w:rsidR="0091337B" w:rsidRPr="00A7714B" w:rsidRDefault="0091337B" w:rsidP="00DC136E">
      <w:pPr>
        <w:keepNext/>
        <w:keepLines/>
        <w:pBdr>
          <w:top w:val="single" w:sz="4" w:space="1" w:color="auto"/>
          <w:left w:val="single" w:sz="4" w:space="4" w:color="auto"/>
          <w:bottom w:val="single" w:sz="4" w:space="1" w:color="auto"/>
          <w:right w:val="single" w:sz="4" w:space="4" w:color="auto"/>
        </w:pBdr>
        <w:suppressAutoHyphens/>
        <w:rPr>
          <w:rFonts w:eastAsia="SimSun"/>
          <w:b/>
          <w:bCs/>
          <w:szCs w:val="22"/>
          <w:lang w:val="sv-SE" w:eastAsia="sv-SE"/>
        </w:rPr>
      </w:pPr>
    </w:p>
    <w:p w14:paraId="76A5A943" w14:textId="77777777" w:rsidR="0091337B" w:rsidRPr="00A7714B" w:rsidRDefault="0091337B" w:rsidP="00DC136E">
      <w:pPr>
        <w:keepNext/>
        <w:keepLines/>
        <w:pBdr>
          <w:top w:val="single" w:sz="4" w:space="1" w:color="auto"/>
          <w:left w:val="single" w:sz="4" w:space="4" w:color="auto"/>
          <w:bottom w:val="single" w:sz="4" w:space="1" w:color="auto"/>
          <w:right w:val="single" w:sz="4" w:space="4" w:color="auto"/>
        </w:pBdr>
        <w:suppressAutoHyphens/>
        <w:rPr>
          <w:rFonts w:eastAsia="SimSun"/>
          <w:b/>
          <w:bCs/>
          <w:szCs w:val="22"/>
          <w:lang w:val="sv-SE" w:eastAsia="sv-SE"/>
        </w:rPr>
      </w:pPr>
      <w:r w:rsidRPr="00A7714B">
        <w:rPr>
          <w:rFonts w:eastAsia="SimSun"/>
          <w:b/>
          <w:bCs/>
          <w:szCs w:val="22"/>
          <w:lang w:val="sv-SE" w:eastAsia="sv-SE"/>
        </w:rPr>
        <w:t>KARTONG FÖR BLISTER</w:t>
      </w:r>
    </w:p>
    <w:p w14:paraId="4C5B69FF" w14:textId="77777777" w:rsidR="0091337B" w:rsidRPr="00A7714B" w:rsidRDefault="0091337B" w:rsidP="00DC136E">
      <w:pPr>
        <w:suppressAutoHyphens/>
        <w:rPr>
          <w:rFonts w:eastAsia="SimSun"/>
          <w:szCs w:val="22"/>
          <w:lang w:val="sv-SE" w:eastAsia="sv-SE"/>
        </w:rPr>
      </w:pPr>
    </w:p>
    <w:p w14:paraId="69FE42D0" w14:textId="77777777" w:rsidR="0091337B" w:rsidRPr="00A7714B" w:rsidRDefault="0091337B" w:rsidP="00DC136E">
      <w:pPr>
        <w:suppressAutoHyphens/>
        <w:rPr>
          <w:rFonts w:eastAsia="SimSun"/>
          <w:szCs w:val="22"/>
          <w:lang w:val="sv-SE" w:eastAsia="sv-SE"/>
        </w:rPr>
      </w:pPr>
    </w:p>
    <w:p w14:paraId="5A5603F9" w14:textId="77777777" w:rsidR="0091337B" w:rsidRPr="00A7714B" w:rsidRDefault="0091337B"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1.</w:t>
      </w:r>
      <w:r w:rsidRPr="00A7714B">
        <w:rPr>
          <w:rFonts w:eastAsia="SimSun"/>
          <w:b/>
          <w:bCs/>
          <w:szCs w:val="22"/>
          <w:lang w:val="sv-SE"/>
        </w:rPr>
        <w:tab/>
        <w:t>LÄKEMEDLETS NAMN</w:t>
      </w:r>
    </w:p>
    <w:p w14:paraId="30E33C34" w14:textId="77777777" w:rsidR="0091337B" w:rsidRPr="00A7714B" w:rsidRDefault="0091337B" w:rsidP="00DC136E">
      <w:pPr>
        <w:keepNext/>
        <w:suppressAutoHyphens/>
        <w:rPr>
          <w:rFonts w:eastAsia="SimSun"/>
          <w:szCs w:val="22"/>
          <w:lang w:val="sv-SE" w:eastAsia="sv-SE"/>
        </w:rPr>
      </w:pPr>
    </w:p>
    <w:p w14:paraId="18895B14" w14:textId="31513D1A" w:rsidR="0091337B" w:rsidRPr="00A7714B" w:rsidRDefault="0091337B" w:rsidP="00DC136E">
      <w:pPr>
        <w:keepNext/>
        <w:suppressAutoHyphens/>
        <w:rPr>
          <w:rFonts w:eastAsia="SimSun"/>
          <w:szCs w:val="22"/>
          <w:lang w:val="sv-SE" w:eastAsia="sv-SE"/>
        </w:rPr>
      </w:pPr>
      <w:r w:rsidRPr="00A7714B">
        <w:rPr>
          <w:rFonts w:eastAsia="SimSun"/>
          <w:szCs w:val="22"/>
          <w:lang w:val="sv-SE" w:eastAsia="sv-SE"/>
        </w:rPr>
        <w:t xml:space="preserve">Tenofovir disoproxil </w:t>
      </w:r>
      <w:r w:rsidR="00297227">
        <w:rPr>
          <w:rFonts w:eastAsia="SimSun"/>
          <w:szCs w:val="22"/>
          <w:lang w:val="sv-SE"/>
        </w:rPr>
        <w:t>Viatris</w:t>
      </w:r>
      <w:r w:rsidRPr="00A7714B">
        <w:rPr>
          <w:rFonts w:eastAsia="SimSun"/>
          <w:szCs w:val="22"/>
          <w:lang w:val="sv-SE" w:eastAsia="sv-SE"/>
        </w:rPr>
        <w:t xml:space="preserve"> 245 mg filmdragerade tabletter</w:t>
      </w:r>
    </w:p>
    <w:p w14:paraId="6877CCFA" w14:textId="77777777" w:rsidR="0091337B" w:rsidRPr="00A7714B" w:rsidRDefault="0091337B" w:rsidP="00DC136E">
      <w:pPr>
        <w:keepNext/>
        <w:suppressAutoHyphens/>
        <w:rPr>
          <w:rFonts w:eastAsia="SimSun"/>
          <w:szCs w:val="22"/>
          <w:lang w:val="sv-SE" w:eastAsia="sv-SE"/>
        </w:rPr>
      </w:pPr>
      <w:r w:rsidRPr="00A7714B">
        <w:rPr>
          <w:rFonts w:eastAsia="SimSun"/>
          <w:szCs w:val="22"/>
          <w:lang w:val="sv-SE" w:eastAsia="sv-SE"/>
        </w:rPr>
        <w:t>tenofovirdisoproxil</w:t>
      </w:r>
    </w:p>
    <w:p w14:paraId="56FF944C" w14:textId="77777777" w:rsidR="0091337B" w:rsidRPr="00A7714B" w:rsidRDefault="0091337B" w:rsidP="00DC136E">
      <w:pPr>
        <w:suppressAutoHyphens/>
        <w:rPr>
          <w:rFonts w:eastAsia="SimSun"/>
          <w:szCs w:val="22"/>
          <w:lang w:val="sv-SE" w:eastAsia="sv-SE"/>
        </w:rPr>
      </w:pPr>
    </w:p>
    <w:p w14:paraId="25E8FCA8" w14:textId="77777777" w:rsidR="0091337B" w:rsidRPr="00A7714B" w:rsidRDefault="0091337B" w:rsidP="00DC136E">
      <w:pPr>
        <w:suppressAutoHyphens/>
        <w:rPr>
          <w:rFonts w:eastAsia="SimSun"/>
          <w:szCs w:val="22"/>
          <w:lang w:val="sv-SE" w:eastAsia="sv-SE"/>
        </w:rPr>
      </w:pPr>
    </w:p>
    <w:p w14:paraId="763172B9" w14:textId="77777777" w:rsidR="0091337B" w:rsidRPr="00A7714B" w:rsidRDefault="0091337B"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2.</w:t>
      </w:r>
      <w:r w:rsidRPr="00A7714B">
        <w:rPr>
          <w:rFonts w:eastAsia="SimSun"/>
          <w:b/>
          <w:bCs/>
          <w:szCs w:val="22"/>
          <w:lang w:val="sv-SE"/>
        </w:rPr>
        <w:tab/>
        <w:t>DEKLARATION AV AKTIV SUBSTANS</w:t>
      </w:r>
    </w:p>
    <w:p w14:paraId="620B1E2A" w14:textId="77777777" w:rsidR="0091337B" w:rsidRPr="00A7714B" w:rsidRDefault="0091337B" w:rsidP="00DC136E">
      <w:pPr>
        <w:keepNext/>
        <w:suppressAutoHyphens/>
        <w:rPr>
          <w:rFonts w:eastAsia="SimSun"/>
          <w:szCs w:val="22"/>
          <w:lang w:val="sv-SE" w:eastAsia="sv-SE"/>
        </w:rPr>
      </w:pPr>
    </w:p>
    <w:p w14:paraId="5F910DF1" w14:textId="77777777" w:rsidR="0091337B" w:rsidRPr="00A7714B" w:rsidRDefault="0091337B" w:rsidP="00DC136E">
      <w:pPr>
        <w:suppressAutoHyphens/>
        <w:rPr>
          <w:rFonts w:eastAsia="SimSun"/>
          <w:szCs w:val="22"/>
          <w:lang w:val="sv-SE" w:eastAsia="sv-SE"/>
        </w:rPr>
      </w:pPr>
      <w:r w:rsidRPr="00A7714B">
        <w:rPr>
          <w:rFonts w:eastAsia="SimSun"/>
          <w:szCs w:val="22"/>
          <w:lang w:val="sv-SE" w:eastAsia="sv-SE"/>
        </w:rPr>
        <w:t>Varje filmdragerad tablett innehåller 245 mg tenofovirdisoproxil (som maleat).</w:t>
      </w:r>
    </w:p>
    <w:p w14:paraId="5AD0CAD7" w14:textId="77777777" w:rsidR="0091337B" w:rsidRPr="00A7714B" w:rsidRDefault="0091337B" w:rsidP="00DC136E">
      <w:pPr>
        <w:suppressAutoHyphens/>
        <w:rPr>
          <w:rFonts w:eastAsia="SimSun"/>
          <w:szCs w:val="22"/>
          <w:lang w:val="sv-SE" w:eastAsia="sv-SE"/>
        </w:rPr>
      </w:pPr>
    </w:p>
    <w:p w14:paraId="1702705A" w14:textId="77777777" w:rsidR="0091337B" w:rsidRPr="00A7714B" w:rsidRDefault="0091337B" w:rsidP="00DC136E">
      <w:pPr>
        <w:suppressAutoHyphens/>
        <w:rPr>
          <w:rFonts w:eastAsia="SimSun"/>
          <w:szCs w:val="22"/>
          <w:lang w:val="sv-SE" w:eastAsia="sv-SE"/>
        </w:rPr>
      </w:pPr>
    </w:p>
    <w:p w14:paraId="539CE2CB" w14:textId="77777777" w:rsidR="0091337B" w:rsidRPr="00A7714B" w:rsidRDefault="0091337B"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3.</w:t>
      </w:r>
      <w:r w:rsidRPr="00A7714B">
        <w:rPr>
          <w:rFonts w:eastAsia="SimSun"/>
          <w:b/>
          <w:bCs/>
          <w:szCs w:val="22"/>
          <w:lang w:val="sv-SE"/>
        </w:rPr>
        <w:tab/>
        <w:t>FÖRTECKNING ÖVER HJÄLPÄMNEN</w:t>
      </w:r>
    </w:p>
    <w:p w14:paraId="44B56521" w14:textId="77777777" w:rsidR="0091337B" w:rsidRPr="00A7714B" w:rsidRDefault="0091337B" w:rsidP="00DC136E">
      <w:pPr>
        <w:keepNext/>
        <w:suppressAutoHyphens/>
        <w:rPr>
          <w:rFonts w:eastAsia="SimSun"/>
          <w:szCs w:val="22"/>
          <w:lang w:val="sv-SE" w:eastAsia="sv-SE"/>
        </w:rPr>
      </w:pPr>
    </w:p>
    <w:p w14:paraId="7DF58597" w14:textId="77777777" w:rsidR="0091337B" w:rsidRPr="00A7714B" w:rsidRDefault="0091337B" w:rsidP="00DC136E">
      <w:pPr>
        <w:suppressAutoHyphens/>
        <w:rPr>
          <w:rFonts w:eastAsia="SimSun"/>
          <w:szCs w:val="22"/>
          <w:lang w:val="sv-SE" w:eastAsia="sv-SE"/>
        </w:rPr>
      </w:pPr>
      <w:r w:rsidRPr="00A7714B">
        <w:rPr>
          <w:rFonts w:eastAsia="SimSun"/>
          <w:szCs w:val="22"/>
          <w:lang w:val="sv-SE" w:eastAsia="sv-SE"/>
        </w:rPr>
        <w:t>Innehåller laktosmonohydrat. Se bipacksedeln för ytterligare information.</w:t>
      </w:r>
    </w:p>
    <w:p w14:paraId="4F12F38E" w14:textId="77777777" w:rsidR="0091337B" w:rsidRPr="00A7714B" w:rsidRDefault="0091337B" w:rsidP="00DC136E">
      <w:pPr>
        <w:suppressAutoHyphens/>
        <w:rPr>
          <w:rFonts w:eastAsia="SimSun"/>
          <w:szCs w:val="22"/>
          <w:lang w:val="sv-SE" w:eastAsia="sv-SE"/>
        </w:rPr>
      </w:pPr>
    </w:p>
    <w:p w14:paraId="2516789D" w14:textId="77777777" w:rsidR="0091337B" w:rsidRPr="00A7714B" w:rsidRDefault="0091337B" w:rsidP="00DC136E">
      <w:pPr>
        <w:suppressAutoHyphens/>
        <w:rPr>
          <w:rFonts w:eastAsia="SimSun"/>
          <w:szCs w:val="22"/>
          <w:lang w:val="sv-SE" w:eastAsia="sv-SE"/>
        </w:rPr>
      </w:pPr>
    </w:p>
    <w:p w14:paraId="6A1DD355" w14:textId="77777777" w:rsidR="0091337B" w:rsidRPr="00A7714B" w:rsidRDefault="0091337B"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4.</w:t>
      </w:r>
      <w:r w:rsidRPr="00A7714B">
        <w:rPr>
          <w:rFonts w:eastAsia="SimSun"/>
          <w:b/>
          <w:bCs/>
          <w:szCs w:val="22"/>
          <w:lang w:val="sv-SE"/>
        </w:rPr>
        <w:tab/>
        <w:t>LÄKEMEDELSFORM OCH FÖRPACKNINGSSTORLEK</w:t>
      </w:r>
    </w:p>
    <w:p w14:paraId="15415BD8" w14:textId="77777777" w:rsidR="0091337B" w:rsidRPr="00A7714B" w:rsidRDefault="0091337B" w:rsidP="00DC136E">
      <w:pPr>
        <w:keepNext/>
        <w:suppressAutoHyphens/>
        <w:rPr>
          <w:rFonts w:eastAsia="SimSun"/>
          <w:szCs w:val="22"/>
          <w:lang w:val="sv-SE" w:eastAsia="sv-SE"/>
        </w:rPr>
      </w:pPr>
    </w:p>
    <w:p w14:paraId="076D1988" w14:textId="77777777" w:rsidR="0091337B" w:rsidRPr="00A7714B" w:rsidRDefault="0091337B" w:rsidP="00DC136E">
      <w:pPr>
        <w:keepNext/>
        <w:suppressAutoHyphens/>
        <w:rPr>
          <w:rFonts w:eastAsia="SimSun"/>
          <w:szCs w:val="22"/>
          <w:lang w:val="sv-SE" w:eastAsia="sv-SE"/>
        </w:rPr>
      </w:pPr>
      <w:r w:rsidRPr="00A7714B">
        <w:rPr>
          <w:rFonts w:eastAsia="SimSun"/>
          <w:szCs w:val="22"/>
          <w:highlight w:val="lightGray"/>
          <w:lang w:val="sv-SE" w:eastAsia="sv-SE"/>
        </w:rPr>
        <w:t>Filmdragerad tablett</w:t>
      </w:r>
    </w:p>
    <w:p w14:paraId="7F792263" w14:textId="77777777" w:rsidR="0091337B" w:rsidRPr="00A7714B" w:rsidRDefault="0091337B" w:rsidP="00DC136E">
      <w:pPr>
        <w:keepNext/>
        <w:suppressAutoHyphens/>
        <w:rPr>
          <w:rFonts w:eastAsia="SimSun"/>
          <w:szCs w:val="22"/>
          <w:lang w:val="sv-SE" w:eastAsia="sv-SE"/>
        </w:rPr>
      </w:pPr>
    </w:p>
    <w:p w14:paraId="652921B4" w14:textId="77777777" w:rsidR="0091337B" w:rsidRPr="00A7714B" w:rsidRDefault="0091337B" w:rsidP="00DC136E">
      <w:pPr>
        <w:keepNext/>
        <w:suppressAutoHyphens/>
        <w:rPr>
          <w:rFonts w:eastAsia="SimSun"/>
          <w:szCs w:val="22"/>
          <w:lang w:val="sv-SE" w:eastAsia="sv-SE"/>
        </w:rPr>
      </w:pPr>
      <w:r w:rsidRPr="00A7714B">
        <w:rPr>
          <w:rFonts w:eastAsia="SimSun"/>
          <w:szCs w:val="22"/>
          <w:lang w:val="sv-SE" w:eastAsia="sv-SE"/>
        </w:rPr>
        <w:t>10 filmdragerade tabletter</w:t>
      </w:r>
    </w:p>
    <w:p w14:paraId="75FEEC66" w14:textId="77777777" w:rsidR="0091337B" w:rsidRPr="00A7714B" w:rsidRDefault="0091337B" w:rsidP="00DC136E">
      <w:pPr>
        <w:keepNext/>
        <w:suppressAutoHyphens/>
        <w:rPr>
          <w:rFonts w:eastAsia="SimSun"/>
          <w:szCs w:val="22"/>
          <w:highlight w:val="lightGray"/>
          <w:lang w:val="sv-SE" w:eastAsia="sv-SE"/>
        </w:rPr>
      </w:pPr>
      <w:r w:rsidRPr="00A7714B">
        <w:rPr>
          <w:rFonts w:eastAsia="SimSun"/>
          <w:szCs w:val="22"/>
          <w:highlight w:val="lightGray"/>
          <w:lang w:val="sv-SE" w:eastAsia="sv-SE"/>
        </w:rPr>
        <w:t>30 filmdragerade tabletter</w:t>
      </w:r>
    </w:p>
    <w:p w14:paraId="4FC0087A" w14:textId="77777777" w:rsidR="0091337B" w:rsidRPr="00A7714B" w:rsidRDefault="0091337B" w:rsidP="00DC136E">
      <w:pPr>
        <w:keepNext/>
        <w:suppressAutoHyphens/>
        <w:rPr>
          <w:rFonts w:eastAsia="SimSun"/>
          <w:szCs w:val="22"/>
          <w:lang w:val="sv-SE" w:eastAsia="sv-SE"/>
        </w:rPr>
      </w:pPr>
      <w:r w:rsidRPr="00A7714B">
        <w:rPr>
          <w:rFonts w:eastAsia="SimSun"/>
          <w:szCs w:val="22"/>
          <w:highlight w:val="lightGray"/>
          <w:lang w:val="sv-SE" w:eastAsia="sv-SE"/>
        </w:rPr>
        <w:t>30 × 1 filmdragerade tabletter</w:t>
      </w:r>
    </w:p>
    <w:p w14:paraId="1512213D" w14:textId="77777777" w:rsidR="0091337B" w:rsidRPr="00A7714B" w:rsidRDefault="0091337B" w:rsidP="00DC136E">
      <w:pPr>
        <w:suppressAutoHyphens/>
        <w:rPr>
          <w:rFonts w:eastAsia="SimSun"/>
          <w:szCs w:val="22"/>
          <w:lang w:val="sv-SE" w:eastAsia="sv-SE"/>
        </w:rPr>
      </w:pPr>
    </w:p>
    <w:p w14:paraId="7391F0BB" w14:textId="77777777" w:rsidR="0091337B" w:rsidRPr="00A7714B" w:rsidRDefault="0091337B" w:rsidP="00DC136E">
      <w:pPr>
        <w:suppressAutoHyphens/>
        <w:rPr>
          <w:rFonts w:eastAsia="SimSun"/>
          <w:szCs w:val="22"/>
          <w:lang w:val="sv-SE" w:eastAsia="sv-SE"/>
        </w:rPr>
      </w:pPr>
    </w:p>
    <w:p w14:paraId="40CD3264" w14:textId="77777777" w:rsidR="0091337B" w:rsidRPr="00A7714B" w:rsidRDefault="0091337B"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5.</w:t>
      </w:r>
      <w:r w:rsidRPr="00A7714B">
        <w:rPr>
          <w:rFonts w:eastAsia="SimSun"/>
          <w:b/>
          <w:bCs/>
          <w:szCs w:val="22"/>
          <w:lang w:val="sv-SE"/>
        </w:rPr>
        <w:tab/>
        <w:t>ADMINISTRERINGSSÄTT OCH ADMINISTRERINGSVÄG</w:t>
      </w:r>
    </w:p>
    <w:p w14:paraId="1B12F4EE" w14:textId="77777777" w:rsidR="0091337B" w:rsidRPr="00A7714B" w:rsidRDefault="0091337B" w:rsidP="00DC136E">
      <w:pPr>
        <w:keepNext/>
        <w:suppressAutoHyphens/>
        <w:rPr>
          <w:rFonts w:eastAsia="SimSun"/>
          <w:szCs w:val="22"/>
          <w:lang w:val="sv-SE" w:eastAsia="sv-SE"/>
        </w:rPr>
      </w:pPr>
    </w:p>
    <w:p w14:paraId="414B16B1" w14:textId="77777777" w:rsidR="0091337B" w:rsidRPr="00A7714B" w:rsidRDefault="0080605D" w:rsidP="00DC136E">
      <w:pPr>
        <w:suppressAutoHyphens/>
        <w:rPr>
          <w:rFonts w:eastAsia="SimSun"/>
          <w:szCs w:val="22"/>
          <w:lang w:val="sv-SE" w:eastAsia="sv-SE"/>
        </w:rPr>
      </w:pPr>
      <w:r w:rsidRPr="00A7714B">
        <w:rPr>
          <w:rFonts w:eastAsia="SimSun"/>
          <w:szCs w:val="22"/>
          <w:lang w:val="sv-SE" w:eastAsia="sv-SE"/>
        </w:rPr>
        <w:t>Ska sväljas.</w:t>
      </w:r>
    </w:p>
    <w:p w14:paraId="78B26208" w14:textId="77777777" w:rsidR="0091337B" w:rsidRPr="00A7714B" w:rsidRDefault="0091337B" w:rsidP="00DC136E">
      <w:pPr>
        <w:suppressAutoHyphens/>
        <w:rPr>
          <w:rFonts w:eastAsia="SimSun"/>
          <w:szCs w:val="22"/>
          <w:lang w:val="sv-SE" w:eastAsia="sv-SE"/>
        </w:rPr>
      </w:pPr>
    </w:p>
    <w:p w14:paraId="6E67D606" w14:textId="77777777" w:rsidR="0091337B" w:rsidRPr="00A7714B" w:rsidRDefault="0091337B" w:rsidP="00DC136E">
      <w:pPr>
        <w:suppressAutoHyphens/>
        <w:rPr>
          <w:rFonts w:eastAsia="SimSun"/>
          <w:szCs w:val="22"/>
          <w:lang w:val="sv-SE" w:eastAsia="sv-SE"/>
        </w:rPr>
      </w:pPr>
      <w:r w:rsidRPr="00A7714B">
        <w:rPr>
          <w:rFonts w:eastAsia="SimSun"/>
          <w:szCs w:val="22"/>
          <w:lang w:val="sv-SE" w:eastAsia="sv-SE"/>
        </w:rPr>
        <w:t>Läs bipacksedeln före användning.</w:t>
      </w:r>
    </w:p>
    <w:p w14:paraId="208A8D9B" w14:textId="77777777" w:rsidR="0091337B" w:rsidRPr="00A7714B" w:rsidRDefault="0091337B" w:rsidP="00DC136E">
      <w:pPr>
        <w:suppressAutoHyphens/>
        <w:rPr>
          <w:rFonts w:eastAsia="SimSun"/>
          <w:szCs w:val="22"/>
          <w:lang w:val="sv-SE" w:eastAsia="sv-SE"/>
        </w:rPr>
      </w:pPr>
    </w:p>
    <w:p w14:paraId="7E673CA9" w14:textId="77777777" w:rsidR="0091337B" w:rsidRPr="00A7714B" w:rsidRDefault="0091337B" w:rsidP="00DC136E">
      <w:pPr>
        <w:suppressAutoHyphens/>
        <w:rPr>
          <w:rFonts w:eastAsia="SimSun"/>
          <w:szCs w:val="22"/>
          <w:lang w:val="sv-SE" w:eastAsia="sv-SE"/>
        </w:rPr>
      </w:pPr>
    </w:p>
    <w:p w14:paraId="598F18ED" w14:textId="77777777" w:rsidR="0091337B" w:rsidRPr="00A7714B" w:rsidRDefault="0091337B"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6.</w:t>
      </w:r>
      <w:r w:rsidRPr="00A7714B">
        <w:rPr>
          <w:rFonts w:eastAsia="SimSun"/>
          <w:b/>
          <w:bCs/>
          <w:szCs w:val="22"/>
          <w:lang w:val="sv-SE"/>
        </w:rPr>
        <w:tab/>
        <w:t>SÄRSKILD VARNING OM ATT LÄKEMEDLET MÅSTE FÖRVARAS UTOM SYN- OCH RÄCKHÅLL FÖR BARN</w:t>
      </w:r>
    </w:p>
    <w:p w14:paraId="61BC2DE9" w14:textId="77777777" w:rsidR="0091337B" w:rsidRPr="00A7714B" w:rsidRDefault="0091337B" w:rsidP="00DC136E">
      <w:pPr>
        <w:keepNext/>
        <w:suppressAutoHyphens/>
        <w:rPr>
          <w:rFonts w:eastAsia="SimSun"/>
          <w:szCs w:val="22"/>
          <w:lang w:val="sv-SE" w:eastAsia="sv-SE"/>
        </w:rPr>
      </w:pPr>
    </w:p>
    <w:p w14:paraId="0B3A407B" w14:textId="77777777" w:rsidR="0091337B" w:rsidRPr="00A7714B" w:rsidRDefault="0091337B" w:rsidP="00DC136E">
      <w:pPr>
        <w:suppressAutoHyphens/>
        <w:rPr>
          <w:rFonts w:eastAsia="SimSun"/>
          <w:szCs w:val="22"/>
          <w:lang w:val="sv-SE" w:eastAsia="sv-SE"/>
        </w:rPr>
      </w:pPr>
      <w:r w:rsidRPr="00A7714B">
        <w:rPr>
          <w:rFonts w:eastAsia="SimSun"/>
          <w:szCs w:val="22"/>
          <w:lang w:val="sv-SE" w:eastAsia="sv-SE"/>
        </w:rPr>
        <w:t>Förvaras utom syn- och räckhåll för barn.</w:t>
      </w:r>
    </w:p>
    <w:p w14:paraId="54C85353" w14:textId="77777777" w:rsidR="0091337B" w:rsidRPr="00A7714B" w:rsidRDefault="0091337B" w:rsidP="00DC136E">
      <w:pPr>
        <w:suppressAutoHyphens/>
        <w:rPr>
          <w:rFonts w:eastAsia="SimSun"/>
          <w:szCs w:val="22"/>
          <w:lang w:val="sv-SE" w:eastAsia="sv-SE"/>
        </w:rPr>
      </w:pPr>
    </w:p>
    <w:p w14:paraId="24316A2D" w14:textId="77777777" w:rsidR="0091337B" w:rsidRPr="00A7714B" w:rsidRDefault="0091337B" w:rsidP="00DC136E">
      <w:pPr>
        <w:suppressAutoHyphens/>
        <w:rPr>
          <w:rFonts w:eastAsia="SimSun"/>
          <w:szCs w:val="22"/>
          <w:lang w:val="sv-SE" w:eastAsia="sv-SE"/>
        </w:rPr>
      </w:pPr>
    </w:p>
    <w:p w14:paraId="16C2FDB7" w14:textId="77777777" w:rsidR="0091337B" w:rsidRPr="00A7714B" w:rsidRDefault="0091337B"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7.</w:t>
      </w:r>
      <w:r w:rsidRPr="00A7714B">
        <w:rPr>
          <w:rFonts w:eastAsia="SimSun"/>
          <w:b/>
          <w:bCs/>
          <w:szCs w:val="22"/>
          <w:lang w:val="sv-SE"/>
        </w:rPr>
        <w:tab/>
        <w:t>ÖVRIGA SÄRSKILDA VARNINGAR OM SÅ ÄR NÖDVÄNDIGT</w:t>
      </w:r>
    </w:p>
    <w:p w14:paraId="518C2641" w14:textId="77777777" w:rsidR="0091337B" w:rsidRPr="00A7714B" w:rsidRDefault="0091337B" w:rsidP="00DC136E">
      <w:pPr>
        <w:keepNext/>
        <w:suppressAutoHyphens/>
        <w:rPr>
          <w:rFonts w:eastAsia="SimSun"/>
          <w:szCs w:val="22"/>
          <w:lang w:val="sv-SE" w:eastAsia="sv-SE"/>
        </w:rPr>
      </w:pPr>
    </w:p>
    <w:p w14:paraId="08A45E1D" w14:textId="77777777" w:rsidR="0091337B" w:rsidRPr="00A7714B" w:rsidRDefault="0091337B" w:rsidP="00DC136E">
      <w:pPr>
        <w:suppressAutoHyphens/>
        <w:rPr>
          <w:rFonts w:eastAsia="SimSun"/>
          <w:szCs w:val="22"/>
          <w:lang w:val="sv-SE" w:eastAsia="sv-SE"/>
        </w:rPr>
      </w:pPr>
    </w:p>
    <w:p w14:paraId="24BB317D" w14:textId="77777777" w:rsidR="0091337B" w:rsidRPr="00A7714B" w:rsidRDefault="0091337B"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8.</w:t>
      </w:r>
      <w:r w:rsidRPr="00A7714B">
        <w:rPr>
          <w:rFonts w:eastAsia="SimSun"/>
          <w:b/>
          <w:bCs/>
          <w:szCs w:val="22"/>
          <w:lang w:val="sv-SE"/>
        </w:rPr>
        <w:tab/>
        <w:t>UTGÅNGSDATUM</w:t>
      </w:r>
    </w:p>
    <w:p w14:paraId="3C664FAB" w14:textId="77777777" w:rsidR="0091337B" w:rsidRPr="00A7714B" w:rsidRDefault="0091337B" w:rsidP="00DC136E">
      <w:pPr>
        <w:keepNext/>
        <w:suppressAutoHyphens/>
        <w:rPr>
          <w:rFonts w:eastAsia="SimSun"/>
          <w:szCs w:val="22"/>
          <w:lang w:val="sv-SE" w:eastAsia="sv-SE"/>
        </w:rPr>
      </w:pPr>
    </w:p>
    <w:p w14:paraId="3C0B22FF" w14:textId="77777777" w:rsidR="0091337B" w:rsidRPr="00A7714B" w:rsidRDefault="0091337B" w:rsidP="00DC136E">
      <w:pPr>
        <w:suppressAutoHyphens/>
        <w:rPr>
          <w:rFonts w:eastAsia="SimSun"/>
          <w:szCs w:val="22"/>
          <w:lang w:val="sv-SE" w:eastAsia="sv-SE"/>
        </w:rPr>
      </w:pPr>
      <w:r w:rsidRPr="00A7714B">
        <w:rPr>
          <w:rFonts w:eastAsia="SimSun"/>
          <w:szCs w:val="22"/>
          <w:lang w:val="sv-SE" w:eastAsia="sv-SE"/>
        </w:rPr>
        <w:t>EXP</w:t>
      </w:r>
    </w:p>
    <w:p w14:paraId="124A5C3E" w14:textId="77777777" w:rsidR="0091337B" w:rsidRPr="00A7714B" w:rsidRDefault="0091337B" w:rsidP="00DC136E">
      <w:pPr>
        <w:suppressAutoHyphens/>
        <w:rPr>
          <w:rFonts w:eastAsia="SimSun"/>
          <w:szCs w:val="22"/>
          <w:lang w:val="sv-SE" w:eastAsia="sv-SE"/>
        </w:rPr>
      </w:pPr>
    </w:p>
    <w:p w14:paraId="49C17490" w14:textId="77777777" w:rsidR="0091337B" w:rsidRPr="00A7714B" w:rsidRDefault="0091337B" w:rsidP="00DC136E">
      <w:pPr>
        <w:suppressAutoHyphens/>
        <w:rPr>
          <w:rFonts w:eastAsia="SimSun"/>
          <w:szCs w:val="22"/>
          <w:lang w:val="sv-SE" w:eastAsia="sv-SE"/>
        </w:rPr>
      </w:pPr>
    </w:p>
    <w:p w14:paraId="1DA1A170" w14:textId="77777777" w:rsidR="0091337B" w:rsidRPr="00A7714B" w:rsidRDefault="0091337B"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lastRenderedPageBreak/>
        <w:t>9.</w:t>
      </w:r>
      <w:r w:rsidRPr="00A7714B">
        <w:rPr>
          <w:rFonts w:eastAsia="SimSun"/>
          <w:b/>
          <w:bCs/>
          <w:szCs w:val="22"/>
          <w:lang w:val="sv-SE"/>
        </w:rPr>
        <w:tab/>
        <w:t>SÄRSKILDA FÖRVARINGSANVISNINGAR</w:t>
      </w:r>
    </w:p>
    <w:p w14:paraId="5CBB1975" w14:textId="77777777" w:rsidR="0091337B" w:rsidRPr="00A7714B" w:rsidRDefault="0091337B" w:rsidP="00DC136E">
      <w:pPr>
        <w:keepNext/>
        <w:suppressAutoHyphens/>
        <w:rPr>
          <w:rFonts w:eastAsia="SimSun"/>
          <w:szCs w:val="22"/>
          <w:lang w:val="sv-SE" w:eastAsia="sv-SE"/>
        </w:rPr>
      </w:pPr>
    </w:p>
    <w:p w14:paraId="10CC7A32" w14:textId="77777777" w:rsidR="0091337B" w:rsidRPr="00A7714B" w:rsidRDefault="0091337B" w:rsidP="00DC136E">
      <w:pPr>
        <w:keepNext/>
        <w:suppressAutoHyphens/>
        <w:rPr>
          <w:rFonts w:eastAsia="SimSun"/>
          <w:szCs w:val="22"/>
          <w:lang w:val="sv-SE" w:eastAsia="sv-SE"/>
        </w:rPr>
      </w:pPr>
      <w:r w:rsidRPr="00A7714B">
        <w:rPr>
          <w:rFonts w:eastAsia="SimSun"/>
          <w:szCs w:val="22"/>
          <w:lang w:val="sv-SE" w:eastAsia="sv-SE"/>
        </w:rPr>
        <w:t>Förvaras vid högst 25 °C. Förvaras i originalförpackningen. Ljuskänsligt. Fuktkänsligt.</w:t>
      </w:r>
    </w:p>
    <w:p w14:paraId="0F7877BB" w14:textId="77777777" w:rsidR="0091337B" w:rsidRPr="00A7714B" w:rsidRDefault="0091337B" w:rsidP="00DC136E">
      <w:pPr>
        <w:keepNext/>
        <w:suppressAutoHyphens/>
        <w:rPr>
          <w:rFonts w:eastAsia="SimSun"/>
          <w:szCs w:val="22"/>
          <w:lang w:val="sv-SE" w:eastAsia="sv-SE"/>
        </w:rPr>
      </w:pPr>
    </w:p>
    <w:p w14:paraId="1B95F0D1" w14:textId="77777777" w:rsidR="0091337B" w:rsidRPr="00A7714B" w:rsidRDefault="0091337B" w:rsidP="00DC136E">
      <w:pPr>
        <w:suppressAutoHyphens/>
        <w:rPr>
          <w:rFonts w:eastAsia="SimSun"/>
          <w:szCs w:val="22"/>
          <w:lang w:val="sv-SE" w:eastAsia="sv-SE"/>
        </w:rPr>
      </w:pPr>
    </w:p>
    <w:p w14:paraId="62443806" w14:textId="77777777" w:rsidR="0091337B" w:rsidRPr="00A7714B" w:rsidRDefault="0091337B"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10.</w:t>
      </w:r>
      <w:r w:rsidRPr="00A7714B">
        <w:rPr>
          <w:rFonts w:eastAsia="SimSun"/>
          <w:b/>
          <w:bCs/>
          <w:szCs w:val="22"/>
          <w:lang w:val="sv-SE"/>
        </w:rPr>
        <w:tab/>
        <w:t>SÄRSKILDA FÖRSIKTIGHETSÅTGÄRDER FÖR DESTRUKTION AV EJ ANVÄNT LÄKEMEDEL OCH AVFALL I FÖREKOMMANDE FALL</w:t>
      </w:r>
    </w:p>
    <w:p w14:paraId="6E261D90" w14:textId="77777777" w:rsidR="0091337B" w:rsidRPr="00A7714B" w:rsidRDefault="0091337B" w:rsidP="00DC136E">
      <w:pPr>
        <w:suppressAutoHyphens/>
        <w:rPr>
          <w:rFonts w:eastAsia="SimSun"/>
          <w:szCs w:val="22"/>
          <w:lang w:val="sv-SE" w:eastAsia="sv-SE"/>
        </w:rPr>
      </w:pPr>
    </w:p>
    <w:p w14:paraId="4748FFEB" w14:textId="77777777" w:rsidR="0091337B" w:rsidRPr="00A7714B" w:rsidRDefault="0091337B" w:rsidP="00DC136E">
      <w:pPr>
        <w:suppressAutoHyphens/>
        <w:rPr>
          <w:rFonts w:eastAsia="SimSun"/>
          <w:szCs w:val="22"/>
          <w:lang w:val="sv-SE" w:eastAsia="sv-SE"/>
        </w:rPr>
      </w:pPr>
    </w:p>
    <w:p w14:paraId="568EB5B5" w14:textId="77777777" w:rsidR="0091337B" w:rsidRPr="00A7714B" w:rsidRDefault="0091337B"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11.</w:t>
      </w:r>
      <w:r w:rsidRPr="00A7714B">
        <w:rPr>
          <w:rFonts w:eastAsia="SimSun"/>
          <w:b/>
          <w:bCs/>
          <w:szCs w:val="22"/>
          <w:lang w:val="sv-SE"/>
        </w:rPr>
        <w:tab/>
        <w:t>INNEHAVARE AV GODKÄNNANDE FÖR FÖRSÄLJNING (NAMN OCH ADRESS)</w:t>
      </w:r>
    </w:p>
    <w:p w14:paraId="3BDDCAB4" w14:textId="77777777" w:rsidR="0091337B" w:rsidRPr="00A7714B" w:rsidRDefault="0091337B" w:rsidP="00DC136E">
      <w:pPr>
        <w:keepNext/>
        <w:suppressAutoHyphens/>
        <w:rPr>
          <w:rFonts w:eastAsia="SimSun"/>
          <w:szCs w:val="22"/>
          <w:lang w:val="sv-SE" w:eastAsia="sv-SE"/>
        </w:rPr>
      </w:pPr>
    </w:p>
    <w:p w14:paraId="46B62F16" w14:textId="7D768CF3" w:rsidR="00E315FD" w:rsidRPr="00A7714B" w:rsidRDefault="0025478D" w:rsidP="00DC136E">
      <w:pPr>
        <w:keepNext/>
        <w:autoSpaceDE w:val="0"/>
        <w:autoSpaceDN w:val="0"/>
        <w:rPr>
          <w:rFonts w:eastAsia="SimSun"/>
          <w:szCs w:val="22"/>
        </w:rPr>
      </w:pPr>
      <w:r>
        <w:rPr>
          <w:rFonts w:eastAsia="SimSun"/>
          <w:color w:val="000000"/>
          <w:szCs w:val="22"/>
        </w:rPr>
        <w:t>Viatris</w:t>
      </w:r>
      <w:r w:rsidR="00E315FD" w:rsidRPr="00A7714B">
        <w:rPr>
          <w:rFonts w:eastAsia="SimSun"/>
          <w:color w:val="000000"/>
          <w:szCs w:val="22"/>
        </w:rPr>
        <w:t xml:space="preserve"> Limited</w:t>
      </w:r>
    </w:p>
    <w:p w14:paraId="563934B6" w14:textId="77777777" w:rsidR="00E315FD" w:rsidRPr="00A7714B" w:rsidRDefault="00E315FD" w:rsidP="00DC136E">
      <w:pPr>
        <w:keepNext/>
        <w:autoSpaceDE w:val="0"/>
        <w:autoSpaceDN w:val="0"/>
        <w:rPr>
          <w:rFonts w:eastAsia="SimSun"/>
          <w:szCs w:val="22"/>
        </w:rPr>
      </w:pPr>
      <w:r w:rsidRPr="00A7714B">
        <w:rPr>
          <w:rFonts w:eastAsia="SimSun"/>
          <w:color w:val="000000"/>
          <w:szCs w:val="22"/>
        </w:rPr>
        <w:t xml:space="preserve">Damastown Industrial Park, </w:t>
      </w:r>
    </w:p>
    <w:p w14:paraId="6BA7FC29" w14:textId="77777777" w:rsidR="00E315FD" w:rsidRPr="00A7714B" w:rsidRDefault="00E315FD" w:rsidP="00DC136E">
      <w:pPr>
        <w:keepNext/>
        <w:autoSpaceDE w:val="0"/>
        <w:autoSpaceDN w:val="0"/>
        <w:rPr>
          <w:rFonts w:eastAsia="SimSun"/>
          <w:szCs w:val="22"/>
          <w:lang w:val="sv-SE"/>
        </w:rPr>
      </w:pPr>
      <w:r w:rsidRPr="00A7714B">
        <w:rPr>
          <w:rFonts w:eastAsia="SimSun"/>
          <w:color w:val="000000"/>
          <w:szCs w:val="22"/>
          <w:lang w:val="sv-SE"/>
        </w:rPr>
        <w:t xml:space="preserve">Mulhuddart, Dublin 15, </w:t>
      </w:r>
    </w:p>
    <w:p w14:paraId="2681AD21" w14:textId="77777777" w:rsidR="00E315FD" w:rsidRPr="00A7714B" w:rsidRDefault="00E315FD" w:rsidP="00DC136E">
      <w:pPr>
        <w:keepNext/>
        <w:autoSpaceDE w:val="0"/>
        <w:autoSpaceDN w:val="0"/>
        <w:rPr>
          <w:rFonts w:eastAsia="SimSun"/>
          <w:szCs w:val="22"/>
          <w:lang w:val="sv-SE"/>
        </w:rPr>
      </w:pPr>
      <w:r w:rsidRPr="00A7714B">
        <w:rPr>
          <w:rFonts w:eastAsia="SimSun"/>
          <w:color w:val="000000"/>
          <w:szCs w:val="22"/>
          <w:lang w:val="sv-SE"/>
        </w:rPr>
        <w:t>DUBLIN</w:t>
      </w:r>
    </w:p>
    <w:p w14:paraId="57DB84C2" w14:textId="77777777" w:rsidR="00E315FD" w:rsidRPr="00A7714B" w:rsidRDefault="00E315FD" w:rsidP="00DC136E">
      <w:pPr>
        <w:keepNext/>
        <w:autoSpaceDE w:val="0"/>
        <w:autoSpaceDN w:val="0"/>
        <w:jc w:val="both"/>
        <w:rPr>
          <w:rFonts w:eastAsia="SimSun"/>
          <w:color w:val="000000"/>
          <w:szCs w:val="22"/>
          <w:lang w:val="sv-SE"/>
        </w:rPr>
      </w:pPr>
      <w:r w:rsidRPr="00A7714B">
        <w:rPr>
          <w:rFonts w:eastAsia="SimSun"/>
          <w:color w:val="000000"/>
          <w:szCs w:val="22"/>
          <w:lang w:val="sv-SE"/>
        </w:rPr>
        <w:t>Irland</w:t>
      </w:r>
    </w:p>
    <w:p w14:paraId="1B80E20B" w14:textId="77777777" w:rsidR="0091337B" w:rsidRPr="00A7714B" w:rsidRDefault="0091337B" w:rsidP="00DC136E">
      <w:pPr>
        <w:suppressAutoHyphens/>
        <w:rPr>
          <w:rFonts w:eastAsia="SimSun"/>
          <w:szCs w:val="22"/>
          <w:lang w:val="sv-SE" w:eastAsia="sv-SE"/>
        </w:rPr>
      </w:pPr>
    </w:p>
    <w:p w14:paraId="3A6C7220" w14:textId="77777777" w:rsidR="0091337B" w:rsidRPr="00A7714B" w:rsidRDefault="0091337B" w:rsidP="00DC136E">
      <w:pPr>
        <w:suppressAutoHyphens/>
        <w:rPr>
          <w:rFonts w:eastAsia="SimSun"/>
          <w:szCs w:val="22"/>
          <w:lang w:val="sv-SE" w:eastAsia="sv-SE"/>
        </w:rPr>
      </w:pPr>
    </w:p>
    <w:p w14:paraId="6D62FCF4" w14:textId="77777777" w:rsidR="0091337B" w:rsidRPr="00A7714B" w:rsidRDefault="0091337B"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12.</w:t>
      </w:r>
      <w:r w:rsidRPr="00A7714B">
        <w:rPr>
          <w:rFonts w:eastAsia="SimSun"/>
          <w:b/>
          <w:bCs/>
          <w:szCs w:val="22"/>
          <w:lang w:val="sv-SE"/>
        </w:rPr>
        <w:tab/>
        <w:t>NUMMER PÅ GODKÄNNANDE FÖR FÖRSÄLJNING</w:t>
      </w:r>
    </w:p>
    <w:p w14:paraId="098F19D9" w14:textId="77777777" w:rsidR="0091337B" w:rsidRPr="00A7714B" w:rsidRDefault="0091337B" w:rsidP="00DC136E">
      <w:pPr>
        <w:keepNext/>
        <w:suppressAutoHyphens/>
        <w:rPr>
          <w:rFonts w:eastAsia="SimSun"/>
          <w:szCs w:val="22"/>
          <w:lang w:val="sv-SE" w:eastAsia="sv-SE"/>
        </w:rPr>
      </w:pPr>
    </w:p>
    <w:p w14:paraId="51DF6163" w14:textId="77777777" w:rsidR="0091337B" w:rsidRPr="00A7714B" w:rsidRDefault="0091337B" w:rsidP="00DC136E">
      <w:pPr>
        <w:keepNext/>
        <w:suppressAutoHyphens/>
        <w:rPr>
          <w:rFonts w:eastAsia="SimSun"/>
          <w:szCs w:val="22"/>
          <w:lang w:val="sv-SE" w:eastAsia="sv-SE"/>
        </w:rPr>
      </w:pPr>
      <w:r w:rsidRPr="00A7714B">
        <w:rPr>
          <w:rFonts w:eastAsia="SimSun"/>
          <w:szCs w:val="22"/>
          <w:lang w:val="sv-SE" w:eastAsia="sv-SE"/>
        </w:rPr>
        <w:t>EU/1/16/1129/003</w:t>
      </w:r>
    </w:p>
    <w:p w14:paraId="01A7FEB7" w14:textId="77777777" w:rsidR="0091337B" w:rsidRPr="00A7714B" w:rsidRDefault="0091337B" w:rsidP="00DC136E">
      <w:pPr>
        <w:keepNext/>
        <w:suppressAutoHyphens/>
        <w:rPr>
          <w:rFonts w:eastAsia="SimSun"/>
          <w:szCs w:val="22"/>
          <w:highlight w:val="lightGray"/>
          <w:lang w:val="sv-SE" w:eastAsia="sv-SE"/>
        </w:rPr>
      </w:pPr>
      <w:r w:rsidRPr="00A7714B">
        <w:rPr>
          <w:rFonts w:eastAsia="SimSun"/>
          <w:szCs w:val="22"/>
          <w:highlight w:val="lightGray"/>
          <w:lang w:val="sv-SE" w:eastAsia="sv-SE"/>
        </w:rPr>
        <w:t>EU/1/16/1129/004</w:t>
      </w:r>
    </w:p>
    <w:p w14:paraId="24E36D9A" w14:textId="77777777" w:rsidR="0091337B" w:rsidRPr="00A7714B" w:rsidRDefault="0091337B" w:rsidP="00DC136E">
      <w:pPr>
        <w:keepNext/>
        <w:suppressAutoHyphens/>
        <w:rPr>
          <w:rFonts w:eastAsia="SimSun"/>
          <w:szCs w:val="22"/>
          <w:lang w:val="sv-SE" w:eastAsia="sv-SE"/>
        </w:rPr>
      </w:pPr>
      <w:r w:rsidRPr="00A7714B">
        <w:rPr>
          <w:rFonts w:eastAsia="SimSun"/>
          <w:szCs w:val="22"/>
          <w:highlight w:val="lightGray"/>
          <w:lang w:val="sv-SE" w:eastAsia="sv-SE"/>
        </w:rPr>
        <w:t>EU/1/16/1129/005</w:t>
      </w:r>
    </w:p>
    <w:p w14:paraId="43F06C7C" w14:textId="77777777" w:rsidR="0091337B" w:rsidRPr="00A7714B" w:rsidRDefault="0091337B" w:rsidP="00DC136E">
      <w:pPr>
        <w:suppressAutoHyphens/>
        <w:rPr>
          <w:rFonts w:eastAsia="SimSun"/>
          <w:szCs w:val="22"/>
          <w:lang w:val="sv-SE" w:eastAsia="sv-SE"/>
        </w:rPr>
      </w:pPr>
    </w:p>
    <w:p w14:paraId="797EB795" w14:textId="77777777" w:rsidR="0091337B" w:rsidRPr="00A7714B" w:rsidRDefault="0091337B" w:rsidP="00DC136E">
      <w:pPr>
        <w:suppressAutoHyphens/>
        <w:rPr>
          <w:rFonts w:eastAsia="SimSun"/>
          <w:szCs w:val="22"/>
          <w:lang w:val="sv-SE" w:eastAsia="sv-SE"/>
        </w:rPr>
      </w:pPr>
    </w:p>
    <w:p w14:paraId="0D55D242" w14:textId="77777777" w:rsidR="0091337B" w:rsidRPr="00A7714B" w:rsidRDefault="0091337B"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13.</w:t>
      </w:r>
      <w:r w:rsidRPr="00A7714B">
        <w:rPr>
          <w:rFonts w:eastAsia="SimSun"/>
          <w:b/>
          <w:bCs/>
          <w:szCs w:val="22"/>
          <w:lang w:val="sv-SE"/>
        </w:rPr>
        <w:tab/>
        <w:t>TILLVERKNINGSSATSNUMMER</w:t>
      </w:r>
    </w:p>
    <w:p w14:paraId="306FDCA8" w14:textId="77777777" w:rsidR="0091337B" w:rsidRPr="00A7714B" w:rsidRDefault="0091337B" w:rsidP="00DC136E">
      <w:pPr>
        <w:keepNext/>
        <w:suppressAutoHyphens/>
        <w:rPr>
          <w:rFonts w:eastAsia="SimSun"/>
          <w:szCs w:val="22"/>
          <w:lang w:val="sv-SE" w:eastAsia="sv-SE"/>
        </w:rPr>
      </w:pPr>
    </w:p>
    <w:p w14:paraId="4E70F917" w14:textId="77777777" w:rsidR="0091337B" w:rsidRPr="00A7714B" w:rsidRDefault="0091337B" w:rsidP="00DC136E">
      <w:pPr>
        <w:suppressAutoHyphens/>
        <w:rPr>
          <w:rFonts w:eastAsia="SimSun"/>
          <w:szCs w:val="22"/>
          <w:lang w:val="sv-SE" w:eastAsia="sv-SE"/>
        </w:rPr>
      </w:pPr>
      <w:r w:rsidRPr="00A7714B">
        <w:rPr>
          <w:rFonts w:eastAsia="SimSun"/>
          <w:szCs w:val="22"/>
          <w:lang w:val="sv-SE" w:eastAsia="sv-SE"/>
        </w:rPr>
        <w:t>Lot</w:t>
      </w:r>
    </w:p>
    <w:p w14:paraId="5F10BBF3" w14:textId="77777777" w:rsidR="0091337B" w:rsidRPr="00A7714B" w:rsidRDefault="0091337B" w:rsidP="00DC136E">
      <w:pPr>
        <w:suppressAutoHyphens/>
        <w:rPr>
          <w:rFonts w:eastAsia="SimSun"/>
          <w:szCs w:val="22"/>
          <w:lang w:val="sv-SE" w:eastAsia="sv-SE"/>
        </w:rPr>
      </w:pPr>
    </w:p>
    <w:p w14:paraId="200735E4" w14:textId="77777777" w:rsidR="0091337B" w:rsidRPr="00A7714B" w:rsidRDefault="0091337B" w:rsidP="00DC136E">
      <w:pPr>
        <w:suppressAutoHyphens/>
        <w:rPr>
          <w:rFonts w:eastAsia="SimSun"/>
          <w:szCs w:val="22"/>
          <w:lang w:val="sv-SE" w:eastAsia="sv-SE"/>
        </w:rPr>
      </w:pPr>
    </w:p>
    <w:p w14:paraId="4FAB32C9" w14:textId="77777777" w:rsidR="0091337B" w:rsidRPr="00A7714B" w:rsidRDefault="0091337B"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14.</w:t>
      </w:r>
      <w:r w:rsidRPr="00A7714B">
        <w:rPr>
          <w:rFonts w:eastAsia="SimSun"/>
          <w:b/>
          <w:bCs/>
          <w:szCs w:val="22"/>
          <w:lang w:val="sv-SE"/>
        </w:rPr>
        <w:tab/>
        <w:t>ALLMÄN KLASSIFICERING FÖR FÖRSKRIVNING</w:t>
      </w:r>
    </w:p>
    <w:p w14:paraId="75C82361" w14:textId="77777777" w:rsidR="0091337B" w:rsidRPr="00A7714B" w:rsidRDefault="0091337B" w:rsidP="00DC136E">
      <w:pPr>
        <w:keepNext/>
        <w:suppressAutoHyphens/>
        <w:rPr>
          <w:rFonts w:eastAsia="SimSun"/>
          <w:szCs w:val="22"/>
          <w:lang w:val="sv-SE" w:eastAsia="sv-SE"/>
        </w:rPr>
      </w:pPr>
    </w:p>
    <w:p w14:paraId="1A0242B1" w14:textId="77777777" w:rsidR="0091337B" w:rsidRPr="00A7714B" w:rsidRDefault="0091337B" w:rsidP="00DC136E">
      <w:pPr>
        <w:suppressAutoHyphens/>
        <w:rPr>
          <w:rFonts w:eastAsia="SimSun"/>
          <w:szCs w:val="22"/>
          <w:lang w:val="sv-SE" w:eastAsia="sv-SE"/>
        </w:rPr>
      </w:pPr>
    </w:p>
    <w:p w14:paraId="63C53CEA" w14:textId="77777777" w:rsidR="0091337B" w:rsidRPr="00A7714B" w:rsidRDefault="0091337B"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15.</w:t>
      </w:r>
      <w:r w:rsidRPr="00A7714B">
        <w:rPr>
          <w:rFonts w:eastAsia="SimSun"/>
          <w:b/>
          <w:bCs/>
          <w:szCs w:val="22"/>
          <w:lang w:val="sv-SE"/>
        </w:rPr>
        <w:tab/>
        <w:t>BRUKSANVISNING</w:t>
      </w:r>
    </w:p>
    <w:p w14:paraId="20BEDB30" w14:textId="77777777" w:rsidR="0091337B" w:rsidRPr="00A7714B" w:rsidRDefault="0091337B" w:rsidP="00DC136E">
      <w:pPr>
        <w:keepNext/>
        <w:suppressAutoHyphens/>
        <w:rPr>
          <w:rFonts w:eastAsia="SimSun"/>
          <w:szCs w:val="22"/>
          <w:lang w:val="sv-SE" w:eastAsia="sv-SE"/>
        </w:rPr>
      </w:pPr>
    </w:p>
    <w:p w14:paraId="54EB95C8" w14:textId="77777777" w:rsidR="0091337B" w:rsidRPr="00A7714B" w:rsidRDefault="0091337B" w:rsidP="00DC136E">
      <w:pPr>
        <w:suppressAutoHyphens/>
        <w:rPr>
          <w:rFonts w:eastAsia="SimSun"/>
          <w:szCs w:val="22"/>
          <w:lang w:val="sv-SE" w:eastAsia="sv-SE"/>
        </w:rPr>
      </w:pPr>
    </w:p>
    <w:p w14:paraId="6CDDEF39" w14:textId="77777777" w:rsidR="0091337B" w:rsidRPr="00A7714B" w:rsidRDefault="0091337B"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16.</w:t>
      </w:r>
      <w:r w:rsidRPr="00A7714B">
        <w:rPr>
          <w:rFonts w:eastAsia="SimSun"/>
          <w:b/>
          <w:bCs/>
          <w:szCs w:val="22"/>
          <w:lang w:val="sv-SE"/>
        </w:rPr>
        <w:tab/>
        <w:t>INFORMATION I PUNKTSKRIFT</w:t>
      </w:r>
    </w:p>
    <w:p w14:paraId="192F482F" w14:textId="77777777" w:rsidR="0091337B" w:rsidRPr="00A7714B" w:rsidRDefault="0091337B" w:rsidP="00DC136E">
      <w:pPr>
        <w:keepNext/>
        <w:suppressAutoHyphens/>
        <w:rPr>
          <w:rFonts w:eastAsia="SimSun"/>
          <w:szCs w:val="22"/>
          <w:lang w:val="sv-SE" w:eastAsia="sv-SE"/>
        </w:rPr>
      </w:pPr>
    </w:p>
    <w:p w14:paraId="45F0EAE5" w14:textId="14A1EE48" w:rsidR="0091337B" w:rsidRPr="00A7714B" w:rsidRDefault="0091337B" w:rsidP="00DC136E">
      <w:pPr>
        <w:suppressAutoHyphens/>
        <w:rPr>
          <w:rFonts w:eastAsia="SimSun"/>
          <w:szCs w:val="22"/>
          <w:lang w:val="sv-SE" w:eastAsia="sv-SE"/>
        </w:rPr>
      </w:pPr>
      <w:r w:rsidRPr="00A7714B">
        <w:rPr>
          <w:rFonts w:eastAsia="SimSun"/>
          <w:szCs w:val="22"/>
          <w:lang w:val="sv-SE" w:eastAsia="sv-SE"/>
        </w:rPr>
        <w:t xml:space="preserve">tenofovir disoproxil </w:t>
      </w:r>
      <w:r w:rsidR="00297227">
        <w:rPr>
          <w:rFonts w:eastAsia="SimSun"/>
          <w:szCs w:val="22"/>
          <w:lang w:val="sv-SE" w:eastAsia="sv-SE"/>
        </w:rPr>
        <w:t>viatris</w:t>
      </w:r>
      <w:r w:rsidRPr="00A7714B">
        <w:rPr>
          <w:rFonts w:eastAsia="SimSun"/>
          <w:szCs w:val="22"/>
          <w:lang w:val="sv-SE" w:eastAsia="sv-SE"/>
        </w:rPr>
        <w:t xml:space="preserve"> 245 mg</w:t>
      </w:r>
    </w:p>
    <w:p w14:paraId="46703965" w14:textId="77777777" w:rsidR="0091337B" w:rsidRPr="00A7714B" w:rsidRDefault="0091337B" w:rsidP="00DC136E">
      <w:pPr>
        <w:suppressAutoHyphens/>
        <w:rPr>
          <w:rFonts w:eastAsia="SimSun"/>
          <w:szCs w:val="22"/>
          <w:lang w:val="sv-SE" w:eastAsia="sv-SE"/>
        </w:rPr>
      </w:pPr>
    </w:p>
    <w:p w14:paraId="5A56A83D" w14:textId="77777777" w:rsidR="0091337B" w:rsidRPr="00A7714B" w:rsidRDefault="0091337B" w:rsidP="00DC136E">
      <w:pPr>
        <w:suppressAutoHyphens/>
        <w:rPr>
          <w:rFonts w:eastAsia="SimSun"/>
          <w:szCs w:val="22"/>
          <w:lang w:val="sv-SE" w:eastAsia="sv-SE"/>
        </w:rPr>
      </w:pPr>
    </w:p>
    <w:p w14:paraId="4981101D" w14:textId="77777777" w:rsidR="0091337B" w:rsidRPr="00A7714B" w:rsidRDefault="0091337B"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17.</w:t>
      </w:r>
      <w:r w:rsidRPr="00A7714B">
        <w:rPr>
          <w:rFonts w:eastAsia="SimSun"/>
          <w:b/>
          <w:bCs/>
          <w:szCs w:val="22"/>
          <w:lang w:val="sv-SE"/>
        </w:rPr>
        <w:tab/>
        <w:t>UNIK IDENTITETSBETECKNING – TVÅDIMENSIONELL STRECKKOD</w:t>
      </w:r>
    </w:p>
    <w:p w14:paraId="77540E36" w14:textId="77777777" w:rsidR="0091337B" w:rsidRPr="00A7714B" w:rsidRDefault="0091337B" w:rsidP="00DC136E">
      <w:pPr>
        <w:keepNext/>
        <w:suppressAutoHyphens/>
        <w:rPr>
          <w:rFonts w:eastAsia="SimSun"/>
          <w:szCs w:val="22"/>
          <w:lang w:val="sv-SE" w:eastAsia="sv-SE"/>
        </w:rPr>
      </w:pPr>
    </w:p>
    <w:p w14:paraId="6EB21A1C" w14:textId="77777777" w:rsidR="0091337B" w:rsidRPr="00A7714B" w:rsidRDefault="0091337B" w:rsidP="00DC136E">
      <w:pPr>
        <w:keepNext/>
        <w:suppressAutoHyphens/>
        <w:rPr>
          <w:rFonts w:eastAsia="SimSun"/>
          <w:szCs w:val="22"/>
          <w:lang w:val="sv-SE" w:eastAsia="sv-SE"/>
        </w:rPr>
      </w:pPr>
      <w:r w:rsidRPr="00A7714B">
        <w:rPr>
          <w:rFonts w:eastAsia="SimSun"/>
          <w:szCs w:val="22"/>
          <w:highlight w:val="lightGray"/>
          <w:lang w:val="sv-SE" w:eastAsia="sv-SE"/>
        </w:rPr>
        <w:t>Tvådimensionell streckkod som innehåller den unika identitetsbeteckningen.</w:t>
      </w:r>
    </w:p>
    <w:p w14:paraId="41A0A4F9" w14:textId="77777777" w:rsidR="0091337B" w:rsidRPr="00A7714B" w:rsidRDefault="0091337B" w:rsidP="00DC136E">
      <w:pPr>
        <w:keepNext/>
        <w:suppressAutoHyphens/>
        <w:rPr>
          <w:rFonts w:eastAsia="SimSun"/>
          <w:szCs w:val="22"/>
          <w:lang w:val="sv-SE" w:eastAsia="sv-SE"/>
        </w:rPr>
      </w:pPr>
    </w:p>
    <w:p w14:paraId="4AE5C796" w14:textId="77777777" w:rsidR="00D97CB8" w:rsidRPr="00A7714B" w:rsidRDefault="00D97CB8" w:rsidP="00DC136E">
      <w:pPr>
        <w:keepNext/>
        <w:suppressAutoHyphens/>
        <w:rPr>
          <w:rFonts w:eastAsia="SimSun"/>
          <w:szCs w:val="22"/>
          <w:lang w:val="sv-SE" w:eastAsia="sv-SE"/>
        </w:rPr>
      </w:pPr>
    </w:p>
    <w:p w14:paraId="6C26AB3E" w14:textId="77777777" w:rsidR="0091337B" w:rsidRPr="00A7714B" w:rsidRDefault="0091337B"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18.</w:t>
      </w:r>
      <w:r w:rsidRPr="00A7714B">
        <w:rPr>
          <w:rFonts w:eastAsia="SimSun"/>
          <w:b/>
          <w:bCs/>
          <w:szCs w:val="22"/>
          <w:lang w:val="sv-SE"/>
        </w:rPr>
        <w:tab/>
        <w:t>UNIK IDENTITETSBETECKNING – I ETT FORMAT LÄSBART FÖR MÄNSKLIGT ÖGA</w:t>
      </w:r>
    </w:p>
    <w:p w14:paraId="22845CFD" w14:textId="77777777" w:rsidR="0091337B" w:rsidRPr="00A7714B" w:rsidRDefault="0091337B" w:rsidP="00DC136E">
      <w:pPr>
        <w:keepNext/>
        <w:suppressAutoHyphens/>
        <w:rPr>
          <w:rFonts w:eastAsia="SimSun"/>
          <w:szCs w:val="22"/>
          <w:lang w:val="sv-SE" w:eastAsia="sv-SE"/>
        </w:rPr>
      </w:pPr>
    </w:p>
    <w:p w14:paraId="4AF02C4D" w14:textId="77777777" w:rsidR="0091337B" w:rsidRPr="00A7714B" w:rsidRDefault="0091337B" w:rsidP="00DC136E">
      <w:pPr>
        <w:keepNext/>
        <w:suppressAutoHyphens/>
        <w:rPr>
          <w:rFonts w:eastAsia="SimSun"/>
          <w:szCs w:val="22"/>
          <w:lang w:val="sv-SE" w:eastAsia="sv-SE"/>
        </w:rPr>
      </w:pPr>
      <w:r w:rsidRPr="00A7714B">
        <w:rPr>
          <w:rFonts w:eastAsia="SimSun"/>
          <w:szCs w:val="22"/>
          <w:lang w:val="sv-SE" w:eastAsia="sv-SE"/>
        </w:rPr>
        <w:t>PC</w:t>
      </w:r>
    </w:p>
    <w:p w14:paraId="7AE0705E" w14:textId="77777777" w:rsidR="0091337B" w:rsidRPr="00A7714B" w:rsidRDefault="0091337B" w:rsidP="00DC136E">
      <w:pPr>
        <w:keepNext/>
        <w:suppressAutoHyphens/>
        <w:rPr>
          <w:rFonts w:eastAsia="SimSun"/>
          <w:szCs w:val="22"/>
          <w:lang w:val="sv-SE" w:eastAsia="sv-SE"/>
        </w:rPr>
      </w:pPr>
      <w:r w:rsidRPr="00A7714B">
        <w:rPr>
          <w:rFonts w:eastAsia="SimSun"/>
          <w:szCs w:val="22"/>
          <w:lang w:val="sv-SE" w:eastAsia="sv-SE"/>
        </w:rPr>
        <w:t>SN</w:t>
      </w:r>
    </w:p>
    <w:p w14:paraId="0F43C3A8" w14:textId="77777777" w:rsidR="0091337B" w:rsidRPr="00A7714B" w:rsidRDefault="0091337B" w:rsidP="00DC136E">
      <w:pPr>
        <w:keepNext/>
        <w:suppressAutoHyphens/>
        <w:rPr>
          <w:rFonts w:eastAsia="SimSun"/>
          <w:szCs w:val="22"/>
          <w:lang w:val="sv-SE" w:eastAsia="sv-SE"/>
        </w:rPr>
      </w:pPr>
      <w:r w:rsidRPr="00A7714B">
        <w:rPr>
          <w:rFonts w:eastAsia="SimSun"/>
          <w:szCs w:val="22"/>
          <w:lang w:val="sv-SE" w:eastAsia="sv-SE"/>
        </w:rPr>
        <w:t>NN</w:t>
      </w:r>
    </w:p>
    <w:p w14:paraId="35B5C119" w14:textId="77777777" w:rsidR="00533456" w:rsidRPr="00A7714B" w:rsidRDefault="00533456" w:rsidP="00DC136E">
      <w:pPr>
        <w:rPr>
          <w:rFonts w:eastAsia="SimSun"/>
          <w:szCs w:val="22"/>
          <w:lang w:val="sv-SE" w:eastAsia="sv-SE"/>
        </w:rPr>
      </w:pPr>
      <w:r w:rsidRPr="00A7714B">
        <w:rPr>
          <w:rFonts w:eastAsia="SimSun"/>
          <w:szCs w:val="22"/>
          <w:lang w:val="sv-SE" w:eastAsia="sv-SE"/>
        </w:rPr>
        <w:br w:type="page"/>
      </w:r>
    </w:p>
    <w:p w14:paraId="18BDB759" w14:textId="77777777" w:rsidR="0091337B" w:rsidRPr="00A7714B" w:rsidRDefault="0091337B" w:rsidP="00DC136E">
      <w:pPr>
        <w:keepNext/>
        <w:keepLines/>
        <w:pBdr>
          <w:top w:val="single" w:sz="4" w:space="1" w:color="auto"/>
          <w:left w:val="single" w:sz="4" w:space="4" w:color="auto"/>
          <w:bottom w:val="single" w:sz="4" w:space="1" w:color="auto"/>
          <w:right w:val="single" w:sz="4" w:space="4" w:color="auto"/>
        </w:pBdr>
        <w:suppressAutoHyphens/>
        <w:rPr>
          <w:rFonts w:eastAsia="SimSun"/>
          <w:b/>
          <w:bCs/>
          <w:szCs w:val="22"/>
          <w:lang w:val="sv-SE" w:eastAsia="sv-SE"/>
        </w:rPr>
      </w:pPr>
      <w:r w:rsidRPr="00A7714B">
        <w:rPr>
          <w:rFonts w:eastAsia="SimSun"/>
          <w:b/>
          <w:bCs/>
          <w:szCs w:val="22"/>
          <w:lang w:val="sv-SE" w:eastAsia="sv-SE"/>
        </w:rPr>
        <w:lastRenderedPageBreak/>
        <w:t>UPPGIFTER SOM SKA FINNAS PÅ BLISTER ELLER STRIPS</w:t>
      </w:r>
    </w:p>
    <w:p w14:paraId="412F8DF3" w14:textId="77777777" w:rsidR="0091337B" w:rsidRPr="00A7714B" w:rsidRDefault="0091337B" w:rsidP="00DC136E">
      <w:pPr>
        <w:keepNext/>
        <w:keepLines/>
        <w:pBdr>
          <w:top w:val="single" w:sz="4" w:space="1" w:color="auto"/>
          <w:left w:val="single" w:sz="4" w:space="4" w:color="auto"/>
          <w:bottom w:val="single" w:sz="4" w:space="1" w:color="auto"/>
          <w:right w:val="single" w:sz="4" w:space="4" w:color="auto"/>
        </w:pBdr>
        <w:suppressAutoHyphens/>
        <w:rPr>
          <w:rFonts w:eastAsia="SimSun"/>
          <w:b/>
          <w:bCs/>
          <w:szCs w:val="22"/>
          <w:lang w:val="sv-SE" w:eastAsia="sv-SE"/>
        </w:rPr>
      </w:pPr>
    </w:p>
    <w:p w14:paraId="58657B18" w14:textId="77777777" w:rsidR="0091337B" w:rsidRPr="00A7714B" w:rsidRDefault="0091337B" w:rsidP="00DC136E">
      <w:pPr>
        <w:keepNext/>
        <w:keepLines/>
        <w:pBdr>
          <w:top w:val="single" w:sz="4" w:space="1" w:color="auto"/>
          <w:left w:val="single" w:sz="4" w:space="4" w:color="auto"/>
          <w:bottom w:val="single" w:sz="4" w:space="1" w:color="auto"/>
          <w:right w:val="single" w:sz="4" w:space="4" w:color="auto"/>
        </w:pBdr>
        <w:suppressAutoHyphens/>
        <w:rPr>
          <w:rFonts w:eastAsia="SimSun"/>
          <w:b/>
          <w:bCs/>
          <w:szCs w:val="22"/>
          <w:lang w:val="sv-SE" w:eastAsia="sv-SE"/>
        </w:rPr>
      </w:pPr>
      <w:r w:rsidRPr="00A7714B">
        <w:rPr>
          <w:rFonts w:eastAsia="SimSun"/>
          <w:b/>
          <w:bCs/>
          <w:szCs w:val="22"/>
          <w:lang w:val="sv-SE" w:eastAsia="sv-SE"/>
        </w:rPr>
        <w:t>BLISTER</w:t>
      </w:r>
    </w:p>
    <w:p w14:paraId="48301D10" w14:textId="77777777" w:rsidR="0091337B" w:rsidRPr="00A7714B" w:rsidRDefault="0091337B" w:rsidP="00DC136E">
      <w:pPr>
        <w:suppressAutoHyphens/>
        <w:rPr>
          <w:rFonts w:eastAsia="SimSun"/>
          <w:szCs w:val="22"/>
          <w:lang w:val="sv-SE" w:eastAsia="sv-SE"/>
        </w:rPr>
      </w:pPr>
    </w:p>
    <w:p w14:paraId="78D7C461" w14:textId="77777777" w:rsidR="0091337B" w:rsidRPr="00A7714B" w:rsidRDefault="0091337B" w:rsidP="00DC136E">
      <w:pPr>
        <w:suppressAutoHyphens/>
        <w:rPr>
          <w:rFonts w:eastAsia="SimSun"/>
          <w:szCs w:val="22"/>
          <w:lang w:val="sv-SE" w:eastAsia="sv-SE"/>
        </w:rPr>
      </w:pPr>
    </w:p>
    <w:p w14:paraId="0895A7B7" w14:textId="77777777" w:rsidR="0091337B" w:rsidRPr="00A7714B" w:rsidRDefault="0091337B"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1.</w:t>
      </w:r>
      <w:r w:rsidRPr="00A7714B">
        <w:rPr>
          <w:rFonts w:eastAsia="SimSun"/>
          <w:b/>
          <w:bCs/>
          <w:szCs w:val="22"/>
          <w:lang w:val="sv-SE"/>
        </w:rPr>
        <w:tab/>
        <w:t>LÄKEMEDLETS NAMN</w:t>
      </w:r>
    </w:p>
    <w:p w14:paraId="704FCF4D" w14:textId="77777777" w:rsidR="0091337B" w:rsidRPr="00A7714B" w:rsidRDefault="0091337B" w:rsidP="00DC136E">
      <w:pPr>
        <w:keepNext/>
        <w:suppressAutoHyphens/>
        <w:rPr>
          <w:rFonts w:eastAsia="SimSun"/>
          <w:szCs w:val="22"/>
          <w:lang w:val="sv-SE" w:eastAsia="sv-SE"/>
        </w:rPr>
      </w:pPr>
    </w:p>
    <w:p w14:paraId="40D0A32D" w14:textId="233EFFD9" w:rsidR="0091337B" w:rsidRPr="00A7714B" w:rsidRDefault="0091337B" w:rsidP="00DC136E">
      <w:pPr>
        <w:keepNext/>
        <w:suppressAutoHyphens/>
        <w:rPr>
          <w:rFonts w:eastAsia="SimSun"/>
          <w:szCs w:val="22"/>
          <w:lang w:val="sv-SE" w:eastAsia="sv-SE"/>
        </w:rPr>
      </w:pPr>
      <w:r w:rsidRPr="00A7714B">
        <w:rPr>
          <w:rFonts w:eastAsia="SimSun"/>
          <w:szCs w:val="22"/>
          <w:lang w:val="sv-SE" w:eastAsia="sv-SE"/>
        </w:rPr>
        <w:t xml:space="preserve">Tenofovir disoproxil </w:t>
      </w:r>
      <w:r w:rsidR="00297227">
        <w:rPr>
          <w:rFonts w:eastAsia="SimSun"/>
          <w:szCs w:val="22"/>
          <w:lang w:val="sv-SE"/>
        </w:rPr>
        <w:t>Viatris</w:t>
      </w:r>
      <w:r w:rsidRPr="00A7714B">
        <w:rPr>
          <w:rFonts w:eastAsia="SimSun"/>
          <w:szCs w:val="22"/>
          <w:lang w:val="sv-SE" w:eastAsia="sv-SE"/>
        </w:rPr>
        <w:t xml:space="preserve"> 245 mg filmdragerade tabletter</w:t>
      </w:r>
    </w:p>
    <w:p w14:paraId="1F10C5E6" w14:textId="77777777" w:rsidR="0091337B" w:rsidRPr="00A7714B" w:rsidRDefault="0091337B" w:rsidP="00DC136E">
      <w:pPr>
        <w:keepNext/>
        <w:suppressAutoHyphens/>
        <w:rPr>
          <w:rFonts w:eastAsia="SimSun"/>
          <w:szCs w:val="22"/>
          <w:lang w:val="sv-SE" w:eastAsia="sv-SE"/>
        </w:rPr>
      </w:pPr>
      <w:r w:rsidRPr="00A7714B">
        <w:rPr>
          <w:rFonts w:eastAsia="SimSun"/>
          <w:szCs w:val="22"/>
          <w:lang w:val="sv-SE" w:eastAsia="sv-SE"/>
        </w:rPr>
        <w:t>tenofovirdisoproxil</w:t>
      </w:r>
    </w:p>
    <w:p w14:paraId="6184C625" w14:textId="77777777" w:rsidR="0091337B" w:rsidRPr="00A7714B" w:rsidRDefault="0091337B" w:rsidP="00DC136E">
      <w:pPr>
        <w:suppressAutoHyphens/>
        <w:rPr>
          <w:rFonts w:eastAsia="SimSun"/>
          <w:szCs w:val="22"/>
          <w:lang w:val="sv-SE" w:eastAsia="sv-SE"/>
        </w:rPr>
      </w:pPr>
    </w:p>
    <w:p w14:paraId="3DB25F1F" w14:textId="77777777" w:rsidR="0091337B" w:rsidRPr="00A7714B" w:rsidRDefault="0091337B" w:rsidP="00DC136E">
      <w:pPr>
        <w:suppressAutoHyphens/>
        <w:rPr>
          <w:rFonts w:eastAsia="SimSun"/>
          <w:szCs w:val="22"/>
          <w:lang w:val="sv-SE" w:eastAsia="sv-SE"/>
        </w:rPr>
      </w:pPr>
    </w:p>
    <w:p w14:paraId="7EF7EE64" w14:textId="77777777" w:rsidR="0091337B" w:rsidRPr="00A7714B" w:rsidRDefault="0091337B"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2.</w:t>
      </w:r>
      <w:r w:rsidRPr="00A7714B">
        <w:rPr>
          <w:rFonts w:eastAsia="SimSun"/>
          <w:b/>
          <w:bCs/>
          <w:szCs w:val="22"/>
          <w:lang w:val="sv-SE"/>
        </w:rPr>
        <w:tab/>
        <w:t>INNEHAVARE AV GODKÄNNANDE FÖR FÖRSÄLJNING</w:t>
      </w:r>
    </w:p>
    <w:p w14:paraId="08817322" w14:textId="77777777" w:rsidR="0091337B" w:rsidRPr="00A7714B" w:rsidRDefault="0091337B" w:rsidP="00DC136E">
      <w:pPr>
        <w:keepNext/>
        <w:suppressAutoHyphens/>
        <w:rPr>
          <w:rFonts w:eastAsia="SimSun"/>
          <w:szCs w:val="22"/>
          <w:lang w:val="sv-SE" w:eastAsia="sv-SE"/>
        </w:rPr>
      </w:pPr>
    </w:p>
    <w:p w14:paraId="692A9C1E" w14:textId="480A4D86" w:rsidR="00E315FD" w:rsidRPr="00A7714B" w:rsidRDefault="0025478D" w:rsidP="00DC136E">
      <w:pPr>
        <w:autoSpaceDE w:val="0"/>
        <w:autoSpaceDN w:val="0"/>
        <w:rPr>
          <w:rFonts w:eastAsia="SimSun"/>
          <w:szCs w:val="22"/>
          <w:lang w:val="sv-SE"/>
        </w:rPr>
      </w:pPr>
      <w:r>
        <w:rPr>
          <w:rFonts w:eastAsia="SimSun"/>
          <w:color w:val="000000"/>
          <w:szCs w:val="22"/>
          <w:lang w:val="sv-SE"/>
        </w:rPr>
        <w:t>Viatris</w:t>
      </w:r>
      <w:r w:rsidR="00E315FD" w:rsidRPr="00A7714B">
        <w:rPr>
          <w:rFonts w:eastAsia="SimSun"/>
          <w:color w:val="000000"/>
          <w:szCs w:val="22"/>
          <w:lang w:val="sv-SE"/>
        </w:rPr>
        <w:t xml:space="preserve"> Limited</w:t>
      </w:r>
    </w:p>
    <w:p w14:paraId="22B410A7" w14:textId="77777777" w:rsidR="0091337B" w:rsidRPr="00A7714B" w:rsidRDefault="0091337B" w:rsidP="00DC136E">
      <w:pPr>
        <w:suppressAutoHyphens/>
        <w:rPr>
          <w:rFonts w:eastAsia="SimSun"/>
          <w:szCs w:val="22"/>
          <w:lang w:val="sv-SE" w:eastAsia="sv-SE"/>
        </w:rPr>
      </w:pPr>
    </w:p>
    <w:p w14:paraId="70EFA3C4" w14:textId="77777777" w:rsidR="0091337B" w:rsidRPr="00A7714B" w:rsidRDefault="0091337B" w:rsidP="00DC136E">
      <w:pPr>
        <w:suppressAutoHyphens/>
        <w:rPr>
          <w:rFonts w:eastAsia="SimSun"/>
          <w:szCs w:val="22"/>
          <w:lang w:val="sv-SE" w:eastAsia="sv-SE"/>
        </w:rPr>
      </w:pPr>
    </w:p>
    <w:p w14:paraId="346A92E3" w14:textId="77777777" w:rsidR="0091337B" w:rsidRPr="00A7714B" w:rsidRDefault="0091337B"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3.</w:t>
      </w:r>
      <w:r w:rsidRPr="00A7714B">
        <w:rPr>
          <w:rFonts w:eastAsia="SimSun"/>
          <w:b/>
          <w:bCs/>
          <w:szCs w:val="22"/>
          <w:lang w:val="sv-SE"/>
        </w:rPr>
        <w:tab/>
        <w:t>UTGÅNGSDATUM</w:t>
      </w:r>
    </w:p>
    <w:p w14:paraId="7791CB87" w14:textId="77777777" w:rsidR="0091337B" w:rsidRPr="00A7714B" w:rsidRDefault="0091337B" w:rsidP="00DC136E">
      <w:pPr>
        <w:keepNext/>
        <w:suppressAutoHyphens/>
        <w:rPr>
          <w:rFonts w:eastAsia="SimSun"/>
          <w:szCs w:val="22"/>
          <w:lang w:val="sv-SE" w:eastAsia="sv-SE"/>
        </w:rPr>
      </w:pPr>
    </w:p>
    <w:p w14:paraId="2F39FBAC" w14:textId="77777777" w:rsidR="0091337B" w:rsidRPr="00A7714B" w:rsidRDefault="0091337B" w:rsidP="00DC136E">
      <w:pPr>
        <w:suppressAutoHyphens/>
        <w:rPr>
          <w:rFonts w:eastAsia="SimSun"/>
          <w:szCs w:val="22"/>
          <w:lang w:val="sv-SE" w:eastAsia="sv-SE"/>
        </w:rPr>
      </w:pPr>
      <w:r w:rsidRPr="00A7714B">
        <w:rPr>
          <w:rFonts w:eastAsia="SimSun"/>
          <w:szCs w:val="22"/>
          <w:lang w:val="sv-SE" w:eastAsia="sv-SE"/>
        </w:rPr>
        <w:t>EXP</w:t>
      </w:r>
    </w:p>
    <w:p w14:paraId="5E78B240" w14:textId="77777777" w:rsidR="0091337B" w:rsidRPr="00A7714B" w:rsidRDefault="0091337B" w:rsidP="00DC136E">
      <w:pPr>
        <w:suppressAutoHyphens/>
        <w:rPr>
          <w:rFonts w:eastAsia="SimSun"/>
          <w:szCs w:val="22"/>
          <w:lang w:val="sv-SE" w:eastAsia="sv-SE"/>
        </w:rPr>
      </w:pPr>
    </w:p>
    <w:p w14:paraId="575B2700" w14:textId="77777777" w:rsidR="0091337B" w:rsidRPr="00A7714B" w:rsidRDefault="0091337B" w:rsidP="00DC136E">
      <w:pPr>
        <w:suppressAutoHyphens/>
        <w:rPr>
          <w:rFonts w:eastAsia="SimSun"/>
          <w:szCs w:val="22"/>
          <w:lang w:val="sv-SE" w:eastAsia="sv-SE"/>
        </w:rPr>
      </w:pPr>
    </w:p>
    <w:p w14:paraId="5EF41E77" w14:textId="77777777" w:rsidR="0091337B" w:rsidRPr="00A7714B" w:rsidRDefault="0091337B"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4.</w:t>
      </w:r>
      <w:r w:rsidRPr="00A7714B">
        <w:rPr>
          <w:rFonts w:eastAsia="SimSun"/>
          <w:b/>
          <w:bCs/>
          <w:szCs w:val="22"/>
          <w:lang w:val="sv-SE"/>
        </w:rPr>
        <w:tab/>
        <w:t>TILLVERKNINGSSATSNUMMER</w:t>
      </w:r>
    </w:p>
    <w:p w14:paraId="5641918C" w14:textId="77777777" w:rsidR="0091337B" w:rsidRPr="00A7714B" w:rsidRDefault="0091337B" w:rsidP="00DC136E">
      <w:pPr>
        <w:keepNext/>
        <w:suppressAutoHyphens/>
        <w:rPr>
          <w:rFonts w:eastAsia="SimSun"/>
          <w:szCs w:val="22"/>
          <w:lang w:val="sv-SE" w:eastAsia="sv-SE"/>
        </w:rPr>
      </w:pPr>
    </w:p>
    <w:p w14:paraId="2C798B4A" w14:textId="77777777" w:rsidR="0091337B" w:rsidRPr="00A7714B" w:rsidRDefault="0091337B" w:rsidP="00DC136E">
      <w:pPr>
        <w:suppressAutoHyphens/>
        <w:rPr>
          <w:rFonts w:eastAsia="SimSun"/>
          <w:szCs w:val="22"/>
          <w:lang w:val="sv-SE" w:eastAsia="sv-SE"/>
        </w:rPr>
      </w:pPr>
      <w:r w:rsidRPr="00A7714B">
        <w:rPr>
          <w:rFonts w:eastAsia="SimSun"/>
          <w:szCs w:val="22"/>
          <w:lang w:val="sv-SE" w:eastAsia="sv-SE"/>
        </w:rPr>
        <w:t>Lot</w:t>
      </w:r>
    </w:p>
    <w:p w14:paraId="4DE17125" w14:textId="77777777" w:rsidR="0091337B" w:rsidRPr="00A7714B" w:rsidRDefault="0091337B" w:rsidP="00DC136E">
      <w:pPr>
        <w:suppressAutoHyphens/>
        <w:rPr>
          <w:rFonts w:eastAsia="SimSun"/>
          <w:szCs w:val="22"/>
          <w:lang w:val="sv-SE" w:eastAsia="sv-SE"/>
        </w:rPr>
      </w:pPr>
    </w:p>
    <w:p w14:paraId="5CBE7B6C" w14:textId="77777777" w:rsidR="0091337B" w:rsidRPr="00A7714B" w:rsidRDefault="0091337B" w:rsidP="00DC136E">
      <w:pPr>
        <w:suppressAutoHyphens/>
        <w:rPr>
          <w:rFonts w:eastAsia="SimSun"/>
          <w:szCs w:val="22"/>
          <w:lang w:val="sv-SE" w:eastAsia="sv-SE"/>
        </w:rPr>
      </w:pPr>
    </w:p>
    <w:p w14:paraId="1291B60E" w14:textId="77777777" w:rsidR="0091337B" w:rsidRPr="00A7714B" w:rsidRDefault="0091337B" w:rsidP="00DC136E">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bCs/>
          <w:szCs w:val="22"/>
          <w:lang w:val="sv-SE"/>
        </w:rPr>
      </w:pPr>
      <w:r w:rsidRPr="00A7714B">
        <w:rPr>
          <w:rFonts w:eastAsia="SimSun"/>
          <w:b/>
          <w:bCs/>
          <w:szCs w:val="22"/>
          <w:lang w:val="sv-SE"/>
        </w:rPr>
        <w:t>5.</w:t>
      </w:r>
      <w:r w:rsidRPr="00A7714B">
        <w:rPr>
          <w:rFonts w:eastAsia="SimSun"/>
          <w:b/>
          <w:bCs/>
          <w:szCs w:val="22"/>
          <w:lang w:val="sv-SE"/>
        </w:rPr>
        <w:tab/>
        <w:t>ÖVRIGT</w:t>
      </w:r>
    </w:p>
    <w:p w14:paraId="7B01E610" w14:textId="77777777" w:rsidR="00A860F4" w:rsidRPr="00A7714B" w:rsidRDefault="00A860F4" w:rsidP="00DC136E">
      <w:pPr>
        <w:keepNext/>
        <w:rPr>
          <w:rFonts w:eastAsia="SimSun"/>
          <w:noProof/>
          <w:szCs w:val="22"/>
          <w:shd w:val="clear" w:color="auto" w:fill="CCCCCC"/>
          <w:lang w:val="sv-SE"/>
        </w:rPr>
      </w:pPr>
    </w:p>
    <w:p w14:paraId="12E3EFBF" w14:textId="77777777" w:rsidR="00A860F4" w:rsidRPr="00A7714B" w:rsidRDefault="00A860F4" w:rsidP="00DC136E">
      <w:pPr>
        <w:rPr>
          <w:rFonts w:eastAsia="SimSun"/>
          <w:szCs w:val="22"/>
          <w:lang w:val="sv-SE"/>
        </w:rPr>
      </w:pPr>
    </w:p>
    <w:p w14:paraId="4D7136A5" w14:textId="77777777" w:rsidR="00CE7CBD" w:rsidRPr="00A7714B" w:rsidRDefault="00A860F4" w:rsidP="002F37C4">
      <w:pPr>
        <w:outlineLvl w:val="0"/>
        <w:rPr>
          <w:rFonts w:eastAsia="SimSun"/>
          <w:szCs w:val="22"/>
          <w:lang w:val="sv-SE"/>
        </w:rPr>
      </w:pPr>
      <w:r w:rsidRPr="00A7714B">
        <w:rPr>
          <w:rFonts w:eastAsia="SimSun"/>
          <w:szCs w:val="22"/>
          <w:lang w:val="sv-SE"/>
        </w:rPr>
        <w:br w:type="page"/>
      </w:r>
    </w:p>
    <w:p w14:paraId="0B4A43FE" w14:textId="77777777" w:rsidR="00CE7CBD" w:rsidRPr="00A7714B" w:rsidRDefault="00CE7CBD" w:rsidP="00DC136E">
      <w:pPr>
        <w:jc w:val="center"/>
        <w:rPr>
          <w:rFonts w:eastAsia="SimSun"/>
          <w:szCs w:val="22"/>
          <w:lang w:val="sv-SE"/>
        </w:rPr>
      </w:pPr>
    </w:p>
    <w:p w14:paraId="3B1F17E7" w14:textId="77777777" w:rsidR="00CE7CBD" w:rsidRPr="00A7714B" w:rsidRDefault="00CE7CBD" w:rsidP="00DC136E">
      <w:pPr>
        <w:jc w:val="center"/>
        <w:rPr>
          <w:rFonts w:eastAsia="SimSun"/>
          <w:szCs w:val="22"/>
          <w:lang w:val="sv-SE"/>
        </w:rPr>
      </w:pPr>
    </w:p>
    <w:p w14:paraId="32E4CE56" w14:textId="77777777" w:rsidR="00CE7CBD" w:rsidRPr="00A7714B" w:rsidRDefault="00CE7CBD" w:rsidP="00DC136E">
      <w:pPr>
        <w:jc w:val="center"/>
        <w:rPr>
          <w:rFonts w:eastAsia="SimSun"/>
          <w:szCs w:val="22"/>
          <w:lang w:val="sv-SE"/>
        </w:rPr>
      </w:pPr>
    </w:p>
    <w:p w14:paraId="0ECC95C8" w14:textId="77777777" w:rsidR="00CE7CBD" w:rsidRPr="00A7714B" w:rsidRDefault="00CE7CBD" w:rsidP="00DC136E">
      <w:pPr>
        <w:jc w:val="center"/>
        <w:rPr>
          <w:rFonts w:eastAsia="SimSun"/>
          <w:szCs w:val="22"/>
          <w:lang w:val="sv-SE"/>
        </w:rPr>
      </w:pPr>
    </w:p>
    <w:p w14:paraId="599AD9A5" w14:textId="77777777" w:rsidR="00CE7CBD" w:rsidRPr="00A7714B" w:rsidRDefault="00CE7CBD" w:rsidP="00DC136E">
      <w:pPr>
        <w:jc w:val="center"/>
        <w:rPr>
          <w:rFonts w:eastAsia="SimSun"/>
          <w:szCs w:val="22"/>
          <w:lang w:val="sv-SE"/>
        </w:rPr>
      </w:pPr>
    </w:p>
    <w:p w14:paraId="249C6D6E" w14:textId="77777777" w:rsidR="00CE7CBD" w:rsidRPr="00A7714B" w:rsidRDefault="00CE7CBD" w:rsidP="00DC136E">
      <w:pPr>
        <w:jc w:val="center"/>
        <w:rPr>
          <w:rFonts w:eastAsia="SimSun"/>
          <w:szCs w:val="22"/>
          <w:lang w:val="sv-SE"/>
        </w:rPr>
      </w:pPr>
    </w:p>
    <w:p w14:paraId="201ECA50" w14:textId="77777777" w:rsidR="00CE7CBD" w:rsidRPr="00A7714B" w:rsidRDefault="00CE7CBD" w:rsidP="00DC136E">
      <w:pPr>
        <w:jc w:val="center"/>
        <w:rPr>
          <w:rFonts w:eastAsia="SimSun"/>
          <w:szCs w:val="22"/>
          <w:lang w:val="sv-SE"/>
        </w:rPr>
      </w:pPr>
    </w:p>
    <w:p w14:paraId="58441F20" w14:textId="77777777" w:rsidR="00CE7CBD" w:rsidRPr="00A7714B" w:rsidRDefault="00CE7CBD" w:rsidP="00DC136E">
      <w:pPr>
        <w:jc w:val="center"/>
        <w:rPr>
          <w:rFonts w:eastAsia="SimSun"/>
          <w:szCs w:val="22"/>
          <w:lang w:val="sv-SE"/>
        </w:rPr>
      </w:pPr>
    </w:p>
    <w:p w14:paraId="486AF414" w14:textId="77777777" w:rsidR="00CE7CBD" w:rsidRPr="00A7714B" w:rsidRDefault="00CE7CBD" w:rsidP="00DC136E">
      <w:pPr>
        <w:jc w:val="center"/>
        <w:rPr>
          <w:rFonts w:eastAsia="SimSun"/>
          <w:szCs w:val="22"/>
          <w:lang w:val="sv-SE"/>
        </w:rPr>
      </w:pPr>
    </w:p>
    <w:p w14:paraId="4A227ADB" w14:textId="77777777" w:rsidR="00CE7CBD" w:rsidRPr="00A7714B" w:rsidRDefault="00CE7CBD" w:rsidP="00DC136E">
      <w:pPr>
        <w:jc w:val="center"/>
        <w:rPr>
          <w:rFonts w:eastAsia="SimSun"/>
          <w:szCs w:val="22"/>
          <w:lang w:val="sv-SE"/>
        </w:rPr>
      </w:pPr>
    </w:p>
    <w:p w14:paraId="27D00A5D" w14:textId="77777777" w:rsidR="00CE7CBD" w:rsidRPr="00A7714B" w:rsidRDefault="00CE7CBD" w:rsidP="00DC136E">
      <w:pPr>
        <w:jc w:val="center"/>
        <w:rPr>
          <w:rFonts w:eastAsia="SimSun"/>
          <w:szCs w:val="22"/>
          <w:lang w:val="sv-SE"/>
        </w:rPr>
      </w:pPr>
    </w:p>
    <w:p w14:paraId="732A4D5A" w14:textId="77777777" w:rsidR="00CE7CBD" w:rsidRPr="00A7714B" w:rsidRDefault="00CE7CBD" w:rsidP="00DC136E">
      <w:pPr>
        <w:jc w:val="center"/>
        <w:rPr>
          <w:rFonts w:eastAsia="SimSun"/>
          <w:szCs w:val="22"/>
          <w:lang w:val="sv-SE"/>
        </w:rPr>
      </w:pPr>
    </w:p>
    <w:p w14:paraId="38E65F0C" w14:textId="77777777" w:rsidR="00CE7CBD" w:rsidRPr="00A7714B" w:rsidRDefault="00CE7CBD" w:rsidP="00DC136E">
      <w:pPr>
        <w:jc w:val="center"/>
        <w:rPr>
          <w:rFonts w:eastAsia="SimSun"/>
          <w:szCs w:val="22"/>
          <w:lang w:val="sv-SE"/>
        </w:rPr>
      </w:pPr>
    </w:p>
    <w:p w14:paraId="78D911D1" w14:textId="77777777" w:rsidR="00CE7CBD" w:rsidRPr="00A7714B" w:rsidRDefault="00CE7CBD" w:rsidP="00DC136E">
      <w:pPr>
        <w:jc w:val="center"/>
        <w:rPr>
          <w:rFonts w:eastAsia="SimSun"/>
          <w:szCs w:val="22"/>
          <w:lang w:val="sv-SE"/>
        </w:rPr>
      </w:pPr>
    </w:p>
    <w:p w14:paraId="3A8D838D" w14:textId="77777777" w:rsidR="00CE7CBD" w:rsidRPr="00A7714B" w:rsidRDefault="00CE7CBD" w:rsidP="00DC136E">
      <w:pPr>
        <w:jc w:val="center"/>
        <w:rPr>
          <w:rFonts w:eastAsia="SimSun"/>
          <w:szCs w:val="22"/>
          <w:lang w:val="sv-SE"/>
        </w:rPr>
      </w:pPr>
    </w:p>
    <w:p w14:paraId="61FC7F2E" w14:textId="77777777" w:rsidR="00CE7CBD" w:rsidRPr="00A7714B" w:rsidRDefault="00CE7CBD" w:rsidP="00DC136E">
      <w:pPr>
        <w:jc w:val="center"/>
        <w:rPr>
          <w:rFonts w:eastAsia="SimSun"/>
          <w:szCs w:val="22"/>
          <w:lang w:val="sv-SE"/>
        </w:rPr>
      </w:pPr>
    </w:p>
    <w:p w14:paraId="2EA7E213" w14:textId="77777777" w:rsidR="00CE7CBD" w:rsidRPr="00A7714B" w:rsidRDefault="00CE7CBD" w:rsidP="00DC136E">
      <w:pPr>
        <w:jc w:val="center"/>
        <w:rPr>
          <w:rFonts w:eastAsia="SimSun"/>
          <w:szCs w:val="22"/>
          <w:lang w:val="sv-SE"/>
        </w:rPr>
      </w:pPr>
    </w:p>
    <w:p w14:paraId="7998CEFC" w14:textId="77777777" w:rsidR="00CE7CBD" w:rsidRPr="00A7714B" w:rsidRDefault="00CE7CBD" w:rsidP="00DC136E">
      <w:pPr>
        <w:jc w:val="center"/>
        <w:rPr>
          <w:rFonts w:eastAsia="SimSun"/>
          <w:szCs w:val="22"/>
          <w:lang w:val="sv-SE"/>
        </w:rPr>
      </w:pPr>
    </w:p>
    <w:p w14:paraId="7649A2D0" w14:textId="77777777" w:rsidR="00CE7CBD" w:rsidRPr="00A7714B" w:rsidRDefault="00CE7CBD" w:rsidP="00DC136E">
      <w:pPr>
        <w:jc w:val="center"/>
        <w:rPr>
          <w:rFonts w:eastAsia="SimSun"/>
          <w:szCs w:val="22"/>
          <w:lang w:val="sv-SE"/>
        </w:rPr>
      </w:pPr>
    </w:p>
    <w:p w14:paraId="01F7FCC7" w14:textId="77777777" w:rsidR="00CE7CBD" w:rsidRPr="00A7714B" w:rsidRDefault="00CE7CBD" w:rsidP="00DC136E">
      <w:pPr>
        <w:jc w:val="center"/>
        <w:rPr>
          <w:rFonts w:eastAsia="SimSun"/>
          <w:szCs w:val="22"/>
          <w:lang w:val="sv-SE"/>
        </w:rPr>
      </w:pPr>
    </w:p>
    <w:p w14:paraId="21A91179" w14:textId="77777777" w:rsidR="00CE7CBD" w:rsidRPr="00A7714B" w:rsidRDefault="00CE7CBD" w:rsidP="00DC136E">
      <w:pPr>
        <w:jc w:val="center"/>
        <w:rPr>
          <w:rFonts w:eastAsia="SimSun"/>
          <w:szCs w:val="22"/>
          <w:lang w:val="sv-SE"/>
        </w:rPr>
      </w:pPr>
    </w:p>
    <w:p w14:paraId="6E1004C1" w14:textId="77777777" w:rsidR="00CE7CBD" w:rsidRPr="00A7714B" w:rsidRDefault="00CE7CBD" w:rsidP="00DC136E">
      <w:pPr>
        <w:jc w:val="center"/>
        <w:rPr>
          <w:rFonts w:eastAsia="SimSun"/>
          <w:szCs w:val="22"/>
          <w:lang w:val="sv-SE"/>
        </w:rPr>
      </w:pPr>
    </w:p>
    <w:p w14:paraId="779360FD" w14:textId="77777777" w:rsidR="004E0B4E" w:rsidRPr="00A7714B" w:rsidRDefault="004E0B4E" w:rsidP="00DC136E">
      <w:pPr>
        <w:jc w:val="center"/>
        <w:rPr>
          <w:rFonts w:eastAsia="SimSun"/>
          <w:szCs w:val="22"/>
          <w:lang w:val="sv-SE"/>
        </w:rPr>
      </w:pPr>
    </w:p>
    <w:p w14:paraId="6BFCB3EE" w14:textId="77777777" w:rsidR="00CE7CBD" w:rsidRPr="00A7714B" w:rsidRDefault="00CE7CBD" w:rsidP="00DC136E">
      <w:pPr>
        <w:pStyle w:val="Heading1"/>
        <w:jc w:val="center"/>
        <w:rPr>
          <w:szCs w:val="22"/>
          <w:lang w:val="sv-SE"/>
        </w:rPr>
      </w:pPr>
      <w:r w:rsidRPr="00A7714B">
        <w:rPr>
          <w:szCs w:val="22"/>
          <w:lang w:val="sv-SE"/>
        </w:rPr>
        <w:t>B. BIPACKSEDEL</w:t>
      </w:r>
    </w:p>
    <w:p w14:paraId="588FB290" w14:textId="77777777" w:rsidR="00533456" w:rsidRPr="00A7714B" w:rsidRDefault="00533456" w:rsidP="00DC136E">
      <w:pPr>
        <w:rPr>
          <w:rFonts w:eastAsia="SimSun"/>
          <w:szCs w:val="22"/>
          <w:lang w:val="sv-SE"/>
        </w:rPr>
      </w:pPr>
      <w:r w:rsidRPr="00A7714B">
        <w:rPr>
          <w:rFonts w:eastAsia="SimSun"/>
          <w:szCs w:val="22"/>
          <w:lang w:val="sv-SE"/>
        </w:rPr>
        <w:br w:type="page"/>
      </w:r>
    </w:p>
    <w:p w14:paraId="1BC216F5" w14:textId="77777777" w:rsidR="00182238" w:rsidRPr="00A7714B" w:rsidRDefault="00182238" w:rsidP="00DC136E">
      <w:pPr>
        <w:keepNext/>
        <w:jc w:val="center"/>
        <w:rPr>
          <w:rFonts w:eastAsia="SimSun"/>
          <w:b/>
          <w:bCs/>
          <w:szCs w:val="22"/>
          <w:lang w:val="sv-SE"/>
        </w:rPr>
      </w:pPr>
      <w:r w:rsidRPr="00A7714B">
        <w:rPr>
          <w:rFonts w:eastAsia="SimSun"/>
          <w:b/>
          <w:bCs/>
          <w:noProof/>
          <w:szCs w:val="22"/>
          <w:lang w:val="sv-SE"/>
        </w:rPr>
        <w:lastRenderedPageBreak/>
        <w:t>Bipacksedel: Information till patienten</w:t>
      </w:r>
    </w:p>
    <w:p w14:paraId="7FF763E8" w14:textId="77777777" w:rsidR="00182238" w:rsidRPr="00A7714B" w:rsidRDefault="00182238" w:rsidP="00DC136E">
      <w:pPr>
        <w:jc w:val="center"/>
        <w:rPr>
          <w:rFonts w:eastAsia="SimSun"/>
          <w:szCs w:val="22"/>
          <w:lang w:val="sv-SE"/>
        </w:rPr>
      </w:pPr>
    </w:p>
    <w:p w14:paraId="50C0B03E" w14:textId="42E9EA72" w:rsidR="001D7C4A" w:rsidRPr="00A7714B" w:rsidRDefault="001D7C4A" w:rsidP="00DC136E">
      <w:pPr>
        <w:pStyle w:val="StrongKeep"/>
        <w:jc w:val="center"/>
        <w:rPr>
          <w:rFonts w:cs="Times New Roman"/>
        </w:rPr>
      </w:pPr>
      <w:r w:rsidRPr="00A7714B">
        <w:rPr>
          <w:rFonts w:cs="Times New Roman"/>
        </w:rPr>
        <w:t xml:space="preserve">Tenofovir disoproxil </w:t>
      </w:r>
      <w:r w:rsidR="00297227">
        <w:rPr>
          <w:rFonts w:cs="Times New Roman"/>
        </w:rPr>
        <w:t>Viatris</w:t>
      </w:r>
      <w:r w:rsidRPr="00A7714B">
        <w:rPr>
          <w:rFonts w:cs="Times New Roman"/>
        </w:rPr>
        <w:t xml:space="preserve"> 245 mg filmdragerade tabletter</w:t>
      </w:r>
    </w:p>
    <w:p w14:paraId="0B362932" w14:textId="77777777" w:rsidR="001D7C4A" w:rsidRPr="00A7714B" w:rsidRDefault="001D7C4A" w:rsidP="00DC136E">
      <w:pPr>
        <w:jc w:val="center"/>
        <w:rPr>
          <w:rFonts w:eastAsia="SimSun"/>
          <w:szCs w:val="22"/>
          <w:lang w:val="sv-SE"/>
        </w:rPr>
      </w:pPr>
      <w:r w:rsidRPr="00A7714B">
        <w:rPr>
          <w:rFonts w:eastAsia="SimSun"/>
          <w:szCs w:val="22"/>
          <w:lang w:val="sv-SE" w:eastAsia="sv-SE"/>
        </w:rPr>
        <w:t>tenofovirdisoproxil</w:t>
      </w:r>
    </w:p>
    <w:p w14:paraId="37D72181" w14:textId="77777777" w:rsidR="00182238" w:rsidRPr="00A7714B" w:rsidRDefault="00182238" w:rsidP="00DC136E">
      <w:pPr>
        <w:jc w:val="center"/>
        <w:rPr>
          <w:rFonts w:eastAsia="SimSun"/>
          <w:szCs w:val="22"/>
          <w:lang w:val="sv-SE"/>
        </w:rPr>
      </w:pPr>
    </w:p>
    <w:p w14:paraId="532D307F" w14:textId="77777777" w:rsidR="00182238" w:rsidRPr="00A7714B" w:rsidRDefault="00182238" w:rsidP="00DC136E">
      <w:pPr>
        <w:keepNext/>
        <w:rPr>
          <w:rFonts w:eastAsia="SimSun"/>
          <w:szCs w:val="22"/>
          <w:lang w:val="sv-SE"/>
        </w:rPr>
      </w:pPr>
      <w:r w:rsidRPr="00A7714B">
        <w:rPr>
          <w:rFonts w:eastAsia="SimSun"/>
          <w:b/>
          <w:szCs w:val="22"/>
          <w:lang w:val="sv-SE"/>
        </w:rPr>
        <w:t xml:space="preserve">Läs noga igenom denna bipacksedel innan du börjar ta detta läkemedel. </w:t>
      </w:r>
      <w:r w:rsidRPr="00A7714B">
        <w:rPr>
          <w:rFonts w:eastAsia="SimSun"/>
          <w:b/>
          <w:noProof/>
          <w:szCs w:val="22"/>
          <w:lang w:val="sv-SE"/>
        </w:rPr>
        <w:t>Den innehåller information som är viktig för dig.</w:t>
      </w:r>
    </w:p>
    <w:p w14:paraId="07AA61CA" w14:textId="77777777" w:rsidR="00182238" w:rsidRPr="00A7714B" w:rsidRDefault="00182238" w:rsidP="00DC136E">
      <w:pPr>
        <w:keepNext/>
        <w:numPr>
          <w:ilvl w:val="0"/>
          <w:numId w:val="11"/>
        </w:numPr>
        <w:tabs>
          <w:tab w:val="clear" w:pos="0"/>
        </w:tabs>
        <w:rPr>
          <w:rFonts w:eastAsia="SimSun"/>
          <w:szCs w:val="22"/>
          <w:lang w:val="sv-SE"/>
        </w:rPr>
      </w:pPr>
      <w:r w:rsidRPr="00A7714B">
        <w:rPr>
          <w:rFonts w:eastAsia="SimSun"/>
          <w:szCs w:val="22"/>
          <w:lang w:val="sv-SE"/>
        </w:rPr>
        <w:t xml:space="preserve">Spara denna </w:t>
      </w:r>
      <w:r w:rsidRPr="00A7714B">
        <w:rPr>
          <w:rFonts w:eastAsia="SimSun"/>
          <w:noProof/>
          <w:szCs w:val="22"/>
          <w:lang w:val="sv-SE"/>
        </w:rPr>
        <w:t>information</w:t>
      </w:r>
      <w:r w:rsidRPr="00A7714B">
        <w:rPr>
          <w:rFonts w:eastAsia="SimSun"/>
          <w:szCs w:val="22"/>
          <w:lang w:val="sv-SE"/>
        </w:rPr>
        <w:t xml:space="preserve">, du kan behöva läsa </w:t>
      </w:r>
      <w:r w:rsidRPr="00A7714B">
        <w:rPr>
          <w:rFonts w:eastAsia="SimSun"/>
          <w:noProof/>
          <w:szCs w:val="22"/>
          <w:lang w:val="sv-SE"/>
        </w:rPr>
        <w:t>den igen</w:t>
      </w:r>
      <w:r w:rsidRPr="00A7714B">
        <w:rPr>
          <w:rFonts w:eastAsia="SimSun"/>
          <w:szCs w:val="22"/>
          <w:lang w:val="sv-SE"/>
        </w:rPr>
        <w:t>.</w:t>
      </w:r>
    </w:p>
    <w:p w14:paraId="2E763A35" w14:textId="77777777" w:rsidR="00182238" w:rsidRPr="00A7714B" w:rsidRDefault="00182238" w:rsidP="00DC136E">
      <w:pPr>
        <w:numPr>
          <w:ilvl w:val="0"/>
          <w:numId w:val="11"/>
        </w:numPr>
        <w:tabs>
          <w:tab w:val="clear" w:pos="0"/>
        </w:tabs>
        <w:rPr>
          <w:rFonts w:eastAsia="SimSun"/>
          <w:szCs w:val="22"/>
          <w:lang w:val="sv-SE"/>
        </w:rPr>
      </w:pPr>
      <w:r w:rsidRPr="00A7714B">
        <w:rPr>
          <w:rFonts w:eastAsia="SimSun"/>
          <w:szCs w:val="22"/>
          <w:lang w:val="sv-SE"/>
        </w:rPr>
        <w:t xml:space="preserve">Om du har ytterligare frågor vänd dig till läkare eller </w:t>
      </w:r>
      <w:r w:rsidRPr="00A7714B">
        <w:rPr>
          <w:rFonts w:eastAsia="SimSun"/>
          <w:noProof/>
          <w:szCs w:val="22"/>
          <w:lang w:val="sv-SE"/>
        </w:rPr>
        <w:t>apotekspersonal</w:t>
      </w:r>
      <w:r w:rsidRPr="00A7714B">
        <w:rPr>
          <w:rFonts w:eastAsia="SimSun"/>
          <w:szCs w:val="22"/>
          <w:lang w:val="sv-SE"/>
        </w:rPr>
        <w:t>.</w:t>
      </w:r>
    </w:p>
    <w:p w14:paraId="08A3C319" w14:textId="77777777" w:rsidR="00182238" w:rsidRPr="00A7714B" w:rsidRDefault="00182238" w:rsidP="00DC136E">
      <w:pPr>
        <w:keepNext/>
        <w:numPr>
          <w:ilvl w:val="0"/>
          <w:numId w:val="11"/>
        </w:numPr>
        <w:tabs>
          <w:tab w:val="clear" w:pos="0"/>
        </w:tabs>
        <w:rPr>
          <w:rFonts w:eastAsia="SimSun"/>
          <w:b/>
          <w:szCs w:val="22"/>
          <w:lang w:val="sv-SE"/>
        </w:rPr>
      </w:pPr>
      <w:r w:rsidRPr="00A7714B">
        <w:rPr>
          <w:rFonts w:eastAsia="SimSun"/>
          <w:szCs w:val="22"/>
          <w:lang w:val="sv-SE"/>
        </w:rPr>
        <w:t>Detta läkemedel har ordinerats</w:t>
      </w:r>
      <w:r w:rsidRPr="00A7714B">
        <w:rPr>
          <w:rFonts w:eastAsia="SimSun"/>
          <w:noProof/>
          <w:szCs w:val="22"/>
          <w:lang w:val="sv-SE"/>
        </w:rPr>
        <w:t xml:space="preserve"> enbart</w:t>
      </w:r>
      <w:r w:rsidRPr="00A7714B">
        <w:rPr>
          <w:rFonts w:eastAsia="SimSun"/>
          <w:szCs w:val="22"/>
          <w:lang w:val="sv-SE"/>
        </w:rPr>
        <w:t xml:space="preserve"> åt dig</w:t>
      </w:r>
      <w:r w:rsidRPr="00A7714B">
        <w:rPr>
          <w:rFonts w:eastAsia="SimSun"/>
          <w:noProof/>
          <w:szCs w:val="22"/>
          <w:lang w:val="sv-SE"/>
        </w:rPr>
        <w:t>. Ge det inte till andra. Det kan skada dem, även om de uppvisar sjukdomstecken som liknar dina.</w:t>
      </w:r>
    </w:p>
    <w:p w14:paraId="0D804045" w14:textId="77777777" w:rsidR="00182238" w:rsidRPr="00A7714B" w:rsidRDefault="00182238" w:rsidP="00DC136E">
      <w:pPr>
        <w:numPr>
          <w:ilvl w:val="0"/>
          <w:numId w:val="11"/>
        </w:numPr>
        <w:tabs>
          <w:tab w:val="clear" w:pos="0"/>
        </w:tabs>
        <w:rPr>
          <w:rFonts w:eastAsia="SimSun"/>
          <w:szCs w:val="22"/>
          <w:lang w:val="sv-SE"/>
        </w:rPr>
      </w:pPr>
      <w:r w:rsidRPr="00A7714B">
        <w:rPr>
          <w:rFonts w:eastAsia="SimSun"/>
          <w:noProof/>
          <w:szCs w:val="22"/>
          <w:lang w:val="sv-SE"/>
        </w:rPr>
        <w:t>Om du får biverkningar, tala med läkare eller apotekspersonal.</w:t>
      </w:r>
      <w:r w:rsidRPr="00A7714B">
        <w:rPr>
          <w:rFonts w:eastAsia="SimSun"/>
          <w:szCs w:val="22"/>
          <w:lang w:val="sv-SE"/>
        </w:rPr>
        <w:t xml:space="preserve"> </w:t>
      </w:r>
      <w:r w:rsidRPr="00A7714B">
        <w:rPr>
          <w:rFonts w:eastAsia="SimSun"/>
          <w:noProof/>
          <w:szCs w:val="22"/>
          <w:lang w:val="sv-SE"/>
        </w:rPr>
        <w:t>Detta gäller även eventuella biverkningar som inte nämns i denna information.</w:t>
      </w:r>
      <w:r w:rsidR="00D05571" w:rsidRPr="00A7714B">
        <w:rPr>
          <w:rFonts w:eastAsia="SimSun"/>
          <w:noProof/>
          <w:szCs w:val="22"/>
          <w:lang w:val="sv-SE"/>
        </w:rPr>
        <w:t xml:space="preserve"> Se avsnitt 4.</w:t>
      </w:r>
    </w:p>
    <w:p w14:paraId="0C2E54A9" w14:textId="77777777" w:rsidR="00182238" w:rsidRPr="00A7714B" w:rsidRDefault="00182238" w:rsidP="00DC136E">
      <w:pPr>
        <w:numPr>
          <w:ilvl w:val="12"/>
          <w:numId w:val="0"/>
        </w:numPr>
        <w:rPr>
          <w:rFonts w:eastAsia="SimSun"/>
          <w:szCs w:val="22"/>
          <w:lang w:val="sv-SE"/>
        </w:rPr>
      </w:pPr>
    </w:p>
    <w:p w14:paraId="687296B5" w14:textId="77777777" w:rsidR="00182238" w:rsidRPr="00A7714B" w:rsidRDefault="00182238" w:rsidP="00DC136E">
      <w:pPr>
        <w:keepNext/>
        <w:rPr>
          <w:rFonts w:eastAsia="SimSun"/>
          <w:b/>
          <w:bCs/>
          <w:szCs w:val="22"/>
          <w:lang w:val="sv-SE"/>
        </w:rPr>
      </w:pPr>
      <w:r w:rsidRPr="00A7714B">
        <w:rPr>
          <w:rFonts w:eastAsia="SimSun"/>
          <w:b/>
          <w:bCs/>
          <w:szCs w:val="22"/>
          <w:lang w:val="sv-SE"/>
        </w:rPr>
        <w:t xml:space="preserve">I denna bipacksedel </w:t>
      </w:r>
      <w:r w:rsidRPr="00A7714B">
        <w:rPr>
          <w:rFonts w:eastAsia="SimSun"/>
          <w:b/>
          <w:bCs/>
          <w:noProof/>
          <w:szCs w:val="22"/>
          <w:lang w:val="sv-SE"/>
        </w:rPr>
        <w:t>finn</w:t>
      </w:r>
      <w:r w:rsidRPr="00A7714B">
        <w:rPr>
          <w:rFonts w:eastAsia="SimSun"/>
          <w:b/>
          <w:bCs/>
          <w:szCs w:val="22"/>
          <w:lang w:val="sv-SE"/>
        </w:rPr>
        <w:t xml:space="preserve">s information om </w:t>
      </w:r>
      <w:r w:rsidRPr="00A7714B">
        <w:rPr>
          <w:rFonts w:eastAsia="SimSun"/>
          <w:b/>
          <w:bCs/>
          <w:noProof/>
          <w:szCs w:val="22"/>
          <w:lang w:val="sv-SE"/>
        </w:rPr>
        <w:t>följande</w:t>
      </w:r>
      <w:r w:rsidRPr="00A7714B">
        <w:rPr>
          <w:rFonts w:eastAsia="SimSun"/>
          <w:b/>
          <w:bCs/>
          <w:szCs w:val="22"/>
          <w:lang w:val="sv-SE"/>
        </w:rPr>
        <w:t>:</w:t>
      </w:r>
    </w:p>
    <w:p w14:paraId="0F0C8A41" w14:textId="77777777" w:rsidR="004428F6" w:rsidRPr="00A7714B" w:rsidRDefault="004428F6" w:rsidP="00DC136E">
      <w:pPr>
        <w:keepNext/>
        <w:rPr>
          <w:rFonts w:eastAsia="SimSun"/>
          <w:szCs w:val="22"/>
          <w:lang w:val="sv-SE"/>
        </w:rPr>
      </w:pPr>
    </w:p>
    <w:p w14:paraId="6F2093B0" w14:textId="22D3DD40" w:rsidR="00182238" w:rsidRPr="00A7714B" w:rsidRDefault="00182238" w:rsidP="00DC136E">
      <w:pPr>
        <w:pStyle w:val="ListParagraph"/>
        <w:numPr>
          <w:ilvl w:val="0"/>
          <w:numId w:val="41"/>
        </w:numPr>
        <w:ind w:left="567" w:hanging="567"/>
        <w:rPr>
          <w:rFonts w:eastAsia="SimSun"/>
          <w:szCs w:val="22"/>
          <w:lang w:val="sv-SE"/>
        </w:rPr>
      </w:pPr>
      <w:r w:rsidRPr="00A7714B">
        <w:rPr>
          <w:rFonts w:eastAsia="SimSun"/>
          <w:szCs w:val="22"/>
          <w:lang w:val="sv-SE"/>
        </w:rPr>
        <w:t xml:space="preserve">Vad </w:t>
      </w:r>
      <w:r w:rsidR="002230EE" w:rsidRPr="00A7714B">
        <w:rPr>
          <w:rFonts w:eastAsia="SimSun"/>
          <w:szCs w:val="22"/>
          <w:lang w:val="sv-SE"/>
        </w:rPr>
        <w:t xml:space="preserve">Tenofovir disoproxil </w:t>
      </w:r>
      <w:r w:rsidR="00297227">
        <w:rPr>
          <w:rFonts w:eastAsia="SimSun"/>
          <w:szCs w:val="22"/>
          <w:lang w:val="sv-SE"/>
        </w:rPr>
        <w:t>Viatris</w:t>
      </w:r>
      <w:r w:rsidRPr="00A7714B">
        <w:rPr>
          <w:rFonts w:eastAsia="SimSun"/>
          <w:szCs w:val="22"/>
          <w:lang w:val="sv-SE"/>
        </w:rPr>
        <w:t xml:space="preserve"> är och vad det används för</w:t>
      </w:r>
    </w:p>
    <w:p w14:paraId="4FCEA9FE" w14:textId="34DB9ED1" w:rsidR="00182238" w:rsidRPr="00A7714B" w:rsidRDefault="00182238" w:rsidP="00DC136E">
      <w:pPr>
        <w:pStyle w:val="ListParagraph"/>
        <w:keepNext/>
        <w:numPr>
          <w:ilvl w:val="0"/>
          <w:numId w:val="41"/>
        </w:numPr>
        <w:ind w:left="567" w:hanging="567"/>
        <w:rPr>
          <w:rFonts w:eastAsia="SimSun"/>
          <w:caps/>
          <w:szCs w:val="22"/>
          <w:lang w:val="sv-SE"/>
        </w:rPr>
      </w:pPr>
      <w:r w:rsidRPr="00A7714B">
        <w:rPr>
          <w:rFonts w:eastAsia="SimSun"/>
          <w:noProof/>
          <w:szCs w:val="22"/>
          <w:lang w:val="sv-SE"/>
        </w:rPr>
        <w:t xml:space="preserve">Vad du behöver veta innan </w:t>
      </w:r>
      <w:r w:rsidRPr="00A7714B">
        <w:rPr>
          <w:rFonts w:eastAsia="SimSun"/>
          <w:szCs w:val="22"/>
          <w:lang w:val="sv-SE"/>
        </w:rPr>
        <w:t xml:space="preserve">du tar </w:t>
      </w:r>
      <w:r w:rsidR="002230EE" w:rsidRPr="00A7714B">
        <w:rPr>
          <w:rFonts w:eastAsia="SimSun"/>
          <w:szCs w:val="22"/>
          <w:lang w:val="sv-SE"/>
        </w:rPr>
        <w:t xml:space="preserve">Tenofovir disoproxil </w:t>
      </w:r>
      <w:r w:rsidR="00297227">
        <w:rPr>
          <w:rFonts w:eastAsia="SimSun"/>
          <w:szCs w:val="22"/>
          <w:lang w:val="sv-SE"/>
        </w:rPr>
        <w:t>Viatris</w:t>
      </w:r>
    </w:p>
    <w:p w14:paraId="465C5435" w14:textId="6868851A" w:rsidR="00182238" w:rsidRPr="00A7714B" w:rsidRDefault="00182238" w:rsidP="00DC136E">
      <w:pPr>
        <w:pStyle w:val="ListParagraph"/>
        <w:numPr>
          <w:ilvl w:val="0"/>
          <w:numId w:val="41"/>
        </w:numPr>
        <w:ind w:left="567" w:hanging="567"/>
        <w:rPr>
          <w:rFonts w:eastAsia="SimSun"/>
          <w:szCs w:val="22"/>
          <w:lang w:val="sv-SE"/>
        </w:rPr>
      </w:pPr>
      <w:r w:rsidRPr="00A7714B">
        <w:rPr>
          <w:rFonts w:eastAsia="SimSun"/>
          <w:szCs w:val="22"/>
          <w:lang w:val="sv-SE"/>
        </w:rPr>
        <w:t xml:space="preserve">Hur du tar </w:t>
      </w:r>
      <w:r w:rsidR="002230EE" w:rsidRPr="00A7714B">
        <w:rPr>
          <w:rFonts w:eastAsia="SimSun"/>
          <w:szCs w:val="22"/>
          <w:lang w:val="sv-SE"/>
        </w:rPr>
        <w:t xml:space="preserve">Tenofovir disoproxil </w:t>
      </w:r>
      <w:r w:rsidR="00297227">
        <w:rPr>
          <w:rFonts w:eastAsia="SimSun"/>
          <w:szCs w:val="22"/>
          <w:lang w:val="sv-SE"/>
        </w:rPr>
        <w:t>Viatris</w:t>
      </w:r>
    </w:p>
    <w:p w14:paraId="5F175469" w14:textId="2F2270F2" w:rsidR="00182238" w:rsidRPr="00A7714B" w:rsidRDefault="00182238" w:rsidP="00DC136E">
      <w:pPr>
        <w:pStyle w:val="ListParagraph"/>
        <w:numPr>
          <w:ilvl w:val="0"/>
          <w:numId w:val="41"/>
        </w:numPr>
        <w:ind w:left="567" w:hanging="567"/>
        <w:rPr>
          <w:rFonts w:eastAsia="SimSun"/>
          <w:szCs w:val="22"/>
          <w:lang w:val="sv-SE"/>
        </w:rPr>
      </w:pPr>
      <w:r w:rsidRPr="00A7714B">
        <w:rPr>
          <w:rFonts w:eastAsia="SimSun"/>
          <w:szCs w:val="22"/>
          <w:lang w:val="sv-SE"/>
        </w:rPr>
        <w:t>Eventuella biverkningar</w:t>
      </w:r>
    </w:p>
    <w:p w14:paraId="1D0E3436" w14:textId="0CC713BC" w:rsidR="00182238" w:rsidRPr="00A7714B" w:rsidRDefault="00182238" w:rsidP="00DC136E">
      <w:pPr>
        <w:pStyle w:val="ListParagraph"/>
        <w:keepNext/>
        <w:numPr>
          <w:ilvl w:val="0"/>
          <w:numId w:val="41"/>
        </w:numPr>
        <w:ind w:left="567" w:hanging="567"/>
        <w:rPr>
          <w:rFonts w:eastAsia="SimSun"/>
          <w:szCs w:val="22"/>
          <w:lang w:val="sv-SE"/>
        </w:rPr>
      </w:pPr>
      <w:r w:rsidRPr="00A7714B">
        <w:rPr>
          <w:rFonts w:eastAsia="SimSun"/>
          <w:noProof/>
          <w:szCs w:val="22"/>
          <w:lang w:val="sv-SE"/>
        </w:rPr>
        <w:t xml:space="preserve">Hur </w:t>
      </w:r>
      <w:r w:rsidR="002230EE" w:rsidRPr="00A7714B">
        <w:rPr>
          <w:rFonts w:eastAsia="SimSun"/>
          <w:szCs w:val="22"/>
          <w:lang w:val="sv-SE"/>
        </w:rPr>
        <w:t xml:space="preserve">Tenofovir disoproxil </w:t>
      </w:r>
      <w:r w:rsidR="00297227">
        <w:rPr>
          <w:rFonts w:eastAsia="SimSun"/>
          <w:szCs w:val="22"/>
          <w:lang w:val="sv-SE"/>
        </w:rPr>
        <w:t>Viatris</w:t>
      </w:r>
      <w:r w:rsidRPr="00A7714B">
        <w:rPr>
          <w:rFonts w:eastAsia="SimSun"/>
          <w:noProof/>
          <w:szCs w:val="22"/>
          <w:lang w:val="sv-SE"/>
        </w:rPr>
        <w:t xml:space="preserve"> ska förvaras</w:t>
      </w:r>
    </w:p>
    <w:p w14:paraId="44F5BCF4" w14:textId="44A11FAB" w:rsidR="00182238" w:rsidRPr="00A7714B" w:rsidRDefault="00182238" w:rsidP="00DC136E">
      <w:pPr>
        <w:pStyle w:val="ListParagraph"/>
        <w:numPr>
          <w:ilvl w:val="0"/>
          <w:numId w:val="41"/>
        </w:numPr>
        <w:ind w:left="567" w:hanging="567"/>
        <w:rPr>
          <w:rFonts w:eastAsia="SimSun"/>
          <w:szCs w:val="22"/>
          <w:lang w:val="sv-SE"/>
        </w:rPr>
      </w:pPr>
      <w:r w:rsidRPr="00A7714B">
        <w:rPr>
          <w:rFonts w:eastAsia="SimSun"/>
          <w:noProof/>
          <w:szCs w:val="22"/>
          <w:lang w:val="sv-SE"/>
        </w:rPr>
        <w:t xml:space="preserve">Förpackningens innehåll och övriga </w:t>
      </w:r>
      <w:r w:rsidRPr="00A7714B">
        <w:rPr>
          <w:rFonts w:eastAsia="SimSun"/>
          <w:szCs w:val="22"/>
          <w:lang w:val="sv-SE"/>
        </w:rPr>
        <w:t>upplysningar</w:t>
      </w:r>
    </w:p>
    <w:p w14:paraId="225EC578" w14:textId="77777777" w:rsidR="00182238" w:rsidRPr="00A7714B" w:rsidRDefault="00182238" w:rsidP="00DC136E">
      <w:pPr>
        <w:numPr>
          <w:ilvl w:val="12"/>
          <w:numId w:val="0"/>
        </w:numPr>
        <w:rPr>
          <w:rFonts w:eastAsia="SimSun"/>
          <w:szCs w:val="22"/>
          <w:lang w:val="sv-SE"/>
        </w:rPr>
      </w:pPr>
    </w:p>
    <w:p w14:paraId="28CA447E" w14:textId="39444229" w:rsidR="00182238" w:rsidRPr="00A7714B" w:rsidRDefault="00182238" w:rsidP="00DC136E">
      <w:pPr>
        <w:numPr>
          <w:ilvl w:val="12"/>
          <w:numId w:val="0"/>
        </w:numPr>
        <w:rPr>
          <w:rFonts w:eastAsia="SimSun"/>
          <w:b/>
          <w:szCs w:val="22"/>
          <w:lang w:val="sv-SE"/>
        </w:rPr>
      </w:pPr>
      <w:r w:rsidRPr="00A7714B">
        <w:rPr>
          <w:rFonts w:eastAsia="SimSun"/>
          <w:b/>
          <w:szCs w:val="22"/>
          <w:lang w:val="sv-SE"/>
        </w:rPr>
        <w:t xml:space="preserve">Om ditt barn har ordinerats </w:t>
      </w:r>
      <w:r w:rsidR="002230EE" w:rsidRPr="00A7714B">
        <w:rPr>
          <w:rFonts w:eastAsia="SimSun"/>
          <w:b/>
          <w:szCs w:val="22"/>
          <w:lang w:val="sv-SE"/>
        </w:rPr>
        <w:t xml:space="preserve">Tenofovir disoproxil </w:t>
      </w:r>
      <w:r w:rsidR="00297227">
        <w:rPr>
          <w:rFonts w:eastAsia="SimSun"/>
          <w:b/>
          <w:szCs w:val="22"/>
          <w:lang w:val="sv-SE"/>
        </w:rPr>
        <w:t>Viatris</w:t>
      </w:r>
      <w:r w:rsidRPr="00A7714B">
        <w:rPr>
          <w:rFonts w:eastAsia="SimSun"/>
          <w:b/>
          <w:szCs w:val="22"/>
          <w:lang w:val="sv-SE"/>
        </w:rPr>
        <w:t>, observera att all information i denna bipacksedel riktar sig till ditt barn (läs i så fall ”ditt barn” istället för ”du”).</w:t>
      </w:r>
    </w:p>
    <w:p w14:paraId="72B25C94" w14:textId="77777777" w:rsidR="00182238" w:rsidRPr="00A7714B" w:rsidRDefault="00182238" w:rsidP="00DC136E">
      <w:pPr>
        <w:rPr>
          <w:rFonts w:eastAsia="SimSun"/>
          <w:szCs w:val="22"/>
          <w:lang w:val="sv-SE"/>
        </w:rPr>
      </w:pPr>
    </w:p>
    <w:p w14:paraId="3F968C8E" w14:textId="77777777" w:rsidR="00182238" w:rsidRPr="00A7714B" w:rsidRDefault="00182238" w:rsidP="00DC136E">
      <w:pPr>
        <w:numPr>
          <w:ilvl w:val="12"/>
          <w:numId w:val="0"/>
        </w:numPr>
        <w:rPr>
          <w:rFonts w:eastAsia="SimSun"/>
          <w:szCs w:val="22"/>
          <w:lang w:val="sv-SE"/>
        </w:rPr>
      </w:pPr>
    </w:p>
    <w:p w14:paraId="0D9B07EB" w14:textId="0AAAFE5B" w:rsidR="00182238" w:rsidRPr="00A7714B" w:rsidRDefault="00182238" w:rsidP="00DC136E">
      <w:pPr>
        <w:keepNext/>
        <w:tabs>
          <w:tab w:val="left" w:pos="567"/>
        </w:tabs>
        <w:ind w:left="567" w:hanging="567"/>
        <w:rPr>
          <w:rFonts w:eastAsia="SimSun"/>
          <w:b/>
          <w:bCs/>
          <w:szCs w:val="22"/>
          <w:lang w:val="sv-SE"/>
        </w:rPr>
      </w:pPr>
      <w:r w:rsidRPr="00A7714B">
        <w:rPr>
          <w:rFonts w:eastAsia="SimSun"/>
          <w:b/>
          <w:bCs/>
          <w:szCs w:val="22"/>
          <w:lang w:val="sv-SE"/>
        </w:rPr>
        <w:t>1.</w:t>
      </w:r>
      <w:r w:rsidRPr="00A7714B">
        <w:rPr>
          <w:rFonts w:eastAsia="SimSun"/>
          <w:b/>
          <w:bCs/>
          <w:szCs w:val="22"/>
          <w:lang w:val="sv-SE"/>
        </w:rPr>
        <w:tab/>
      </w:r>
      <w:r w:rsidRPr="00A7714B">
        <w:rPr>
          <w:rFonts w:eastAsia="SimSun"/>
          <w:b/>
          <w:bCs/>
          <w:noProof/>
          <w:szCs w:val="22"/>
          <w:lang w:val="sv-SE"/>
        </w:rPr>
        <w:t xml:space="preserve">Vad </w:t>
      </w:r>
      <w:r w:rsidR="002230EE" w:rsidRPr="00A7714B">
        <w:rPr>
          <w:rFonts w:eastAsia="SimSun"/>
          <w:b/>
          <w:bCs/>
          <w:noProof/>
          <w:szCs w:val="22"/>
          <w:lang w:val="sv-SE"/>
        </w:rPr>
        <w:t xml:space="preserve">Tenofovir disoproxil </w:t>
      </w:r>
      <w:r w:rsidR="00297227">
        <w:rPr>
          <w:rFonts w:eastAsia="SimSun"/>
          <w:b/>
          <w:bCs/>
          <w:noProof/>
          <w:szCs w:val="22"/>
          <w:lang w:val="sv-SE"/>
        </w:rPr>
        <w:t>Viatris</w:t>
      </w:r>
      <w:r w:rsidRPr="00A7714B">
        <w:rPr>
          <w:rFonts w:eastAsia="SimSun"/>
          <w:b/>
          <w:bCs/>
          <w:noProof/>
          <w:szCs w:val="22"/>
          <w:lang w:val="sv-SE"/>
        </w:rPr>
        <w:t xml:space="preserve"> är och vad det används</w:t>
      </w:r>
      <w:r w:rsidRPr="00A7714B">
        <w:rPr>
          <w:rFonts w:eastAsia="SimSun"/>
          <w:b/>
          <w:bCs/>
          <w:szCs w:val="22"/>
          <w:lang w:val="sv-SE"/>
        </w:rPr>
        <w:t xml:space="preserve"> för</w:t>
      </w:r>
    </w:p>
    <w:p w14:paraId="0F8B7E2B" w14:textId="77777777" w:rsidR="00182238" w:rsidRPr="00A7714B" w:rsidRDefault="00182238" w:rsidP="00DC136E">
      <w:pPr>
        <w:keepNext/>
        <w:keepLines/>
        <w:rPr>
          <w:rFonts w:eastAsia="SimSun"/>
          <w:szCs w:val="22"/>
          <w:lang w:val="sv-SE"/>
        </w:rPr>
      </w:pPr>
    </w:p>
    <w:p w14:paraId="7573E925" w14:textId="7E99AA48" w:rsidR="0073704A" w:rsidRPr="00A7714B" w:rsidRDefault="002230EE" w:rsidP="00DC136E">
      <w:pPr>
        <w:rPr>
          <w:rFonts w:eastAsia="SimSun"/>
          <w:szCs w:val="22"/>
          <w:lang w:val="sv-SE"/>
        </w:rPr>
      </w:pPr>
      <w:r w:rsidRPr="00A7714B">
        <w:rPr>
          <w:rFonts w:eastAsia="SimSun"/>
          <w:szCs w:val="22"/>
          <w:lang w:val="sv-SE"/>
        </w:rPr>
        <w:t xml:space="preserve">Tenofovir disoproxil </w:t>
      </w:r>
      <w:r w:rsidR="00297227">
        <w:rPr>
          <w:rFonts w:eastAsia="SimSun"/>
          <w:szCs w:val="22"/>
          <w:lang w:val="sv-SE"/>
        </w:rPr>
        <w:t>Viatris</w:t>
      </w:r>
      <w:r w:rsidR="00182238" w:rsidRPr="00A7714B">
        <w:rPr>
          <w:rFonts w:eastAsia="SimSun"/>
          <w:szCs w:val="22"/>
          <w:lang w:val="sv-SE"/>
        </w:rPr>
        <w:t xml:space="preserve"> innehåller den aktiva substansen </w:t>
      </w:r>
      <w:r w:rsidR="00182238" w:rsidRPr="00A7714B">
        <w:rPr>
          <w:rFonts w:eastAsia="SimSun"/>
          <w:i/>
          <w:szCs w:val="22"/>
          <w:lang w:val="sv-SE"/>
        </w:rPr>
        <w:t>tenofovirdisoproxil</w:t>
      </w:r>
      <w:r w:rsidR="00182238" w:rsidRPr="00A7714B">
        <w:rPr>
          <w:rFonts w:eastAsia="SimSun"/>
          <w:szCs w:val="22"/>
          <w:lang w:val="sv-SE"/>
        </w:rPr>
        <w:t xml:space="preserve">. Denna aktiva substans är ett </w:t>
      </w:r>
      <w:r w:rsidR="00182238" w:rsidRPr="00A7714B">
        <w:rPr>
          <w:rFonts w:eastAsia="SimSun"/>
          <w:i/>
          <w:szCs w:val="22"/>
          <w:lang w:val="sv-SE"/>
        </w:rPr>
        <w:t>antiretroviralt</w:t>
      </w:r>
      <w:r w:rsidR="00182238" w:rsidRPr="00A7714B">
        <w:rPr>
          <w:rFonts w:eastAsia="SimSun"/>
          <w:szCs w:val="22"/>
          <w:lang w:val="sv-SE"/>
        </w:rPr>
        <w:t xml:space="preserve"> eller antiviralt läkemedel som används för att behandla hiv</w:t>
      </w:r>
      <w:r w:rsidR="00182238" w:rsidRPr="00A7714B">
        <w:rPr>
          <w:rFonts w:eastAsia="SimSun"/>
          <w:szCs w:val="22"/>
          <w:lang w:val="sv-SE"/>
        </w:rPr>
        <w:noBreakHyphen/>
        <w:t xml:space="preserve"> eller HBV</w:t>
      </w:r>
      <w:r w:rsidR="00182238" w:rsidRPr="00A7714B">
        <w:rPr>
          <w:rFonts w:eastAsia="SimSun"/>
          <w:szCs w:val="22"/>
          <w:lang w:val="sv-SE"/>
        </w:rPr>
        <w:noBreakHyphen/>
        <w:t xml:space="preserve">infektion eller båda. Tenofovir är en </w:t>
      </w:r>
      <w:r w:rsidR="00182238" w:rsidRPr="00A7714B">
        <w:rPr>
          <w:rFonts w:eastAsia="SimSun"/>
          <w:i/>
          <w:szCs w:val="22"/>
          <w:lang w:val="sv-SE"/>
        </w:rPr>
        <w:t>omvänd transkriptashämmare av nukleotidtyp</w:t>
      </w:r>
      <w:r w:rsidR="00182238" w:rsidRPr="00A7714B">
        <w:rPr>
          <w:rFonts w:eastAsia="SimSun"/>
          <w:szCs w:val="22"/>
          <w:lang w:val="sv-SE"/>
        </w:rPr>
        <w:t xml:space="preserve">, allmänt kallad en NRTI, och verkar genom att påverka den normala funktionen hos enzymer (vid hiv </w:t>
      </w:r>
      <w:r w:rsidR="00182238" w:rsidRPr="00A7714B">
        <w:rPr>
          <w:rFonts w:eastAsia="SimSun"/>
          <w:i/>
          <w:szCs w:val="22"/>
          <w:lang w:val="sv-SE"/>
        </w:rPr>
        <w:t>omvänd transkriptas</w:t>
      </w:r>
      <w:r w:rsidR="00182238" w:rsidRPr="00A7714B">
        <w:rPr>
          <w:rFonts w:eastAsia="SimSun"/>
          <w:szCs w:val="22"/>
          <w:lang w:val="sv-SE"/>
        </w:rPr>
        <w:t xml:space="preserve">; vid HBV </w:t>
      </w:r>
      <w:r w:rsidR="00182238" w:rsidRPr="00A7714B">
        <w:rPr>
          <w:rFonts w:eastAsia="SimSun"/>
          <w:i/>
          <w:szCs w:val="22"/>
          <w:lang w:val="sv-SE"/>
        </w:rPr>
        <w:t>DNA</w:t>
      </w:r>
      <w:r w:rsidR="00182238" w:rsidRPr="00A7714B">
        <w:rPr>
          <w:rFonts w:eastAsia="SimSun"/>
          <w:i/>
          <w:szCs w:val="22"/>
          <w:lang w:val="sv-SE"/>
        </w:rPr>
        <w:noBreakHyphen/>
        <w:t>polymeras</w:t>
      </w:r>
      <w:r w:rsidR="00182238" w:rsidRPr="00A7714B">
        <w:rPr>
          <w:rFonts w:eastAsia="SimSun"/>
          <w:szCs w:val="22"/>
          <w:lang w:val="sv-SE"/>
        </w:rPr>
        <w:t>) som virusen behöver för sin reproduktion (förökning). Vid hiv</w:t>
      </w:r>
      <w:r w:rsidRPr="00A7714B">
        <w:rPr>
          <w:rFonts w:eastAsia="SimSun"/>
          <w:szCs w:val="22"/>
          <w:lang w:val="sv-SE"/>
        </w:rPr>
        <w:t xml:space="preserve"> ska Tenofovir disoproxil </w:t>
      </w:r>
      <w:r w:rsidR="00297227">
        <w:rPr>
          <w:rFonts w:eastAsia="SimSun"/>
          <w:szCs w:val="22"/>
          <w:lang w:val="sv-SE"/>
        </w:rPr>
        <w:t>Viatris</w:t>
      </w:r>
      <w:r w:rsidR="00182238" w:rsidRPr="00A7714B">
        <w:rPr>
          <w:rFonts w:eastAsia="SimSun"/>
          <w:szCs w:val="22"/>
          <w:lang w:val="sv-SE"/>
        </w:rPr>
        <w:t xml:space="preserve"> alltid tas i kombination med andra läkemedel mot hiv.</w:t>
      </w:r>
    </w:p>
    <w:p w14:paraId="7AC4331D" w14:textId="77777777" w:rsidR="00182238" w:rsidRPr="00A7714B" w:rsidRDefault="00182238" w:rsidP="00DC136E">
      <w:pPr>
        <w:rPr>
          <w:rFonts w:eastAsia="SimSun"/>
          <w:szCs w:val="22"/>
          <w:lang w:val="sv-SE"/>
        </w:rPr>
      </w:pPr>
    </w:p>
    <w:p w14:paraId="53E9D758" w14:textId="6826767A" w:rsidR="00182238" w:rsidRPr="00A7714B" w:rsidRDefault="002230EE" w:rsidP="00DC136E">
      <w:pPr>
        <w:keepNext/>
        <w:rPr>
          <w:rFonts w:eastAsia="SimSun"/>
          <w:szCs w:val="22"/>
          <w:lang w:val="sv-SE"/>
        </w:rPr>
      </w:pPr>
      <w:r w:rsidRPr="00A7714B">
        <w:rPr>
          <w:rFonts w:eastAsia="SimSun"/>
          <w:b/>
          <w:bCs/>
          <w:szCs w:val="22"/>
          <w:lang w:val="sv-SE"/>
        </w:rPr>
        <w:t xml:space="preserve">Tenofovir disoproxil </w:t>
      </w:r>
      <w:r w:rsidR="00297227">
        <w:rPr>
          <w:rFonts w:eastAsia="SimSun"/>
          <w:b/>
          <w:bCs/>
          <w:szCs w:val="22"/>
          <w:lang w:val="sv-SE"/>
        </w:rPr>
        <w:t>Viatris</w:t>
      </w:r>
      <w:r w:rsidR="00182238" w:rsidRPr="00A7714B">
        <w:rPr>
          <w:rFonts w:eastAsia="SimSun"/>
          <w:b/>
          <w:bCs/>
          <w:szCs w:val="22"/>
          <w:lang w:val="sv-SE"/>
        </w:rPr>
        <w:t xml:space="preserve"> 245 mg tabletter är en behandling för hiv</w:t>
      </w:r>
      <w:r w:rsidR="00182238" w:rsidRPr="00A7714B">
        <w:rPr>
          <w:rFonts w:eastAsia="SimSun"/>
          <w:szCs w:val="22"/>
          <w:lang w:val="sv-SE"/>
        </w:rPr>
        <w:noBreakHyphen/>
        <w:t xml:space="preserve"> (humant immunbristvirus) </w:t>
      </w:r>
      <w:r w:rsidR="00182238" w:rsidRPr="00A7714B">
        <w:rPr>
          <w:rFonts w:eastAsia="SimSun"/>
          <w:bCs/>
          <w:szCs w:val="22"/>
          <w:lang w:val="sv-SE"/>
        </w:rPr>
        <w:t>infektion</w:t>
      </w:r>
      <w:r w:rsidR="00C23574" w:rsidRPr="00A7714B">
        <w:rPr>
          <w:rFonts w:eastAsia="SimSun"/>
          <w:szCs w:val="22"/>
          <w:lang w:val="sv-SE"/>
        </w:rPr>
        <w:t>.</w:t>
      </w:r>
      <w:r w:rsidR="00182238" w:rsidRPr="00A7714B">
        <w:rPr>
          <w:rFonts w:eastAsia="SimSun"/>
          <w:szCs w:val="22"/>
          <w:lang w:val="sv-SE"/>
        </w:rPr>
        <w:t xml:space="preserve"> Tabletterna är lämpliga för:</w:t>
      </w:r>
    </w:p>
    <w:p w14:paraId="4CF735E4" w14:textId="77777777" w:rsidR="00182238" w:rsidRPr="00A7714B" w:rsidRDefault="00182238" w:rsidP="00DC136E">
      <w:pPr>
        <w:pStyle w:val="ListParagraph"/>
        <w:numPr>
          <w:ilvl w:val="0"/>
          <w:numId w:val="32"/>
        </w:numPr>
        <w:tabs>
          <w:tab w:val="clear" w:pos="672"/>
          <w:tab w:val="left" w:pos="567"/>
        </w:tabs>
        <w:ind w:left="567"/>
        <w:rPr>
          <w:rFonts w:eastAsia="SimSun"/>
          <w:b/>
          <w:bCs/>
          <w:szCs w:val="22"/>
          <w:lang w:val="sv-SE"/>
        </w:rPr>
      </w:pPr>
      <w:r w:rsidRPr="00A7714B">
        <w:rPr>
          <w:rFonts w:eastAsia="SimSun"/>
          <w:b/>
          <w:bCs/>
          <w:szCs w:val="22"/>
          <w:lang w:val="sv-SE"/>
        </w:rPr>
        <w:t>vuxna</w:t>
      </w:r>
    </w:p>
    <w:p w14:paraId="42DB4D63" w14:textId="77777777" w:rsidR="00182238" w:rsidRPr="00A7714B" w:rsidRDefault="00182238" w:rsidP="00DC136E">
      <w:pPr>
        <w:pStyle w:val="ListParagraph"/>
        <w:numPr>
          <w:ilvl w:val="0"/>
          <w:numId w:val="32"/>
        </w:numPr>
        <w:tabs>
          <w:tab w:val="clear" w:pos="672"/>
          <w:tab w:val="left" w:pos="567"/>
        </w:tabs>
        <w:ind w:left="567"/>
        <w:rPr>
          <w:rFonts w:eastAsia="SimSun"/>
          <w:szCs w:val="22"/>
          <w:lang w:val="sv-SE"/>
        </w:rPr>
      </w:pPr>
      <w:r w:rsidRPr="00A7714B">
        <w:rPr>
          <w:rFonts w:eastAsia="SimSun"/>
          <w:b/>
          <w:bCs/>
          <w:szCs w:val="22"/>
          <w:lang w:val="sv-SE"/>
        </w:rPr>
        <w:t>ungdomar i åldern 12 till yngre än 18 år som redan har behandlats</w:t>
      </w:r>
      <w:r w:rsidRPr="00A7714B">
        <w:rPr>
          <w:rFonts w:eastAsia="SimSun"/>
          <w:szCs w:val="22"/>
          <w:lang w:val="sv-SE"/>
        </w:rPr>
        <w:t xml:space="preserve"> med andra hiv</w:t>
      </w:r>
      <w:r w:rsidRPr="00A7714B">
        <w:rPr>
          <w:rFonts w:eastAsia="SimSun"/>
          <w:szCs w:val="22"/>
          <w:lang w:val="sv-SE"/>
        </w:rPr>
        <w:noBreakHyphen/>
        <w:t>läkemedel som inte längre har fullgod effekt på grund av resistensutveckling eller har orsakat biverkningar.</w:t>
      </w:r>
    </w:p>
    <w:p w14:paraId="72349578" w14:textId="77777777" w:rsidR="00182238" w:rsidRPr="00A7714B" w:rsidRDefault="00182238" w:rsidP="00DC136E">
      <w:pPr>
        <w:rPr>
          <w:rFonts w:eastAsia="SimSun"/>
          <w:szCs w:val="22"/>
          <w:lang w:val="sv-SE"/>
        </w:rPr>
      </w:pPr>
    </w:p>
    <w:p w14:paraId="665719DF" w14:textId="269C1CEF" w:rsidR="00182238" w:rsidRPr="00A7714B" w:rsidRDefault="002230EE" w:rsidP="00DC136E">
      <w:pPr>
        <w:keepNext/>
        <w:rPr>
          <w:rFonts w:eastAsia="SimSun"/>
          <w:szCs w:val="22"/>
          <w:lang w:val="sv-SE"/>
        </w:rPr>
      </w:pPr>
      <w:r w:rsidRPr="00A7714B">
        <w:rPr>
          <w:rFonts w:eastAsia="SimSun"/>
          <w:b/>
          <w:bCs/>
          <w:szCs w:val="22"/>
          <w:lang w:val="sv-SE"/>
        </w:rPr>
        <w:t xml:space="preserve">Tenofovir disoproxil </w:t>
      </w:r>
      <w:r w:rsidR="00297227">
        <w:rPr>
          <w:rFonts w:eastAsia="SimSun"/>
          <w:b/>
          <w:bCs/>
          <w:szCs w:val="22"/>
          <w:lang w:val="sv-SE"/>
        </w:rPr>
        <w:t>Viatris</w:t>
      </w:r>
      <w:r w:rsidR="00182238" w:rsidRPr="00A7714B">
        <w:rPr>
          <w:rFonts w:eastAsia="SimSun"/>
          <w:b/>
          <w:bCs/>
          <w:szCs w:val="22"/>
          <w:lang w:val="sv-SE"/>
        </w:rPr>
        <w:t xml:space="preserve"> 245 mg tabletter används även som behandling för kronisk hepatit B, en infektion med HBV</w:t>
      </w:r>
      <w:r w:rsidR="00182238" w:rsidRPr="00A7714B">
        <w:rPr>
          <w:rFonts w:eastAsia="SimSun"/>
          <w:szCs w:val="22"/>
          <w:lang w:val="sv-SE"/>
        </w:rPr>
        <w:t xml:space="preserve"> (hepatit B</w:t>
      </w:r>
      <w:r w:rsidR="00182238" w:rsidRPr="00A7714B">
        <w:rPr>
          <w:rFonts w:eastAsia="SimSun"/>
          <w:szCs w:val="22"/>
          <w:lang w:val="sv-SE"/>
        </w:rPr>
        <w:noBreakHyphen/>
        <w:t>virus). Tabletterna är lämpliga för:</w:t>
      </w:r>
    </w:p>
    <w:p w14:paraId="368874D3" w14:textId="77777777" w:rsidR="00182238" w:rsidRPr="00A7714B" w:rsidRDefault="00182238" w:rsidP="00DC136E">
      <w:pPr>
        <w:pStyle w:val="ListParagraph"/>
        <w:keepNext/>
        <w:numPr>
          <w:ilvl w:val="0"/>
          <w:numId w:val="32"/>
        </w:numPr>
        <w:tabs>
          <w:tab w:val="clear" w:pos="672"/>
          <w:tab w:val="left" w:pos="567"/>
        </w:tabs>
        <w:ind w:left="567"/>
        <w:rPr>
          <w:rFonts w:eastAsia="SimSun"/>
          <w:b/>
          <w:bCs/>
          <w:szCs w:val="22"/>
          <w:lang w:val="sv-SE"/>
        </w:rPr>
      </w:pPr>
      <w:r w:rsidRPr="00A7714B">
        <w:rPr>
          <w:rFonts w:eastAsia="SimSun"/>
          <w:b/>
          <w:bCs/>
          <w:szCs w:val="22"/>
          <w:lang w:val="sv-SE"/>
        </w:rPr>
        <w:t>vuxna</w:t>
      </w:r>
    </w:p>
    <w:p w14:paraId="2BF6A350" w14:textId="77777777" w:rsidR="00182238" w:rsidRPr="00A7714B" w:rsidRDefault="00182238" w:rsidP="00DC136E">
      <w:pPr>
        <w:pStyle w:val="ListParagraph"/>
        <w:numPr>
          <w:ilvl w:val="0"/>
          <w:numId w:val="32"/>
        </w:numPr>
        <w:tabs>
          <w:tab w:val="clear" w:pos="672"/>
          <w:tab w:val="left" w:pos="567"/>
        </w:tabs>
        <w:ind w:left="567"/>
        <w:rPr>
          <w:rFonts w:eastAsia="SimSun"/>
          <w:b/>
          <w:bCs/>
          <w:szCs w:val="22"/>
          <w:lang w:val="sv-SE"/>
        </w:rPr>
      </w:pPr>
      <w:r w:rsidRPr="00A7714B">
        <w:rPr>
          <w:rFonts w:eastAsia="SimSun"/>
          <w:b/>
          <w:bCs/>
          <w:szCs w:val="22"/>
          <w:lang w:val="sv-SE"/>
        </w:rPr>
        <w:t>ungdomar i åldern 12 till yngre än 18 år.</w:t>
      </w:r>
    </w:p>
    <w:p w14:paraId="2FE3F3AE" w14:textId="77777777" w:rsidR="00182238" w:rsidRPr="00A7714B" w:rsidRDefault="00182238" w:rsidP="00DC136E">
      <w:pPr>
        <w:rPr>
          <w:rFonts w:eastAsia="SimSun"/>
          <w:szCs w:val="22"/>
          <w:lang w:val="sv-SE"/>
        </w:rPr>
      </w:pPr>
    </w:p>
    <w:p w14:paraId="570815DA" w14:textId="4E0EC4E8" w:rsidR="00182238" w:rsidRPr="00A7714B" w:rsidRDefault="00182238" w:rsidP="00DC136E">
      <w:pPr>
        <w:rPr>
          <w:rFonts w:eastAsia="SimSun"/>
          <w:szCs w:val="22"/>
          <w:lang w:val="sv-SE"/>
        </w:rPr>
      </w:pPr>
      <w:r w:rsidRPr="00A7714B">
        <w:rPr>
          <w:rFonts w:eastAsia="SimSun"/>
          <w:szCs w:val="22"/>
          <w:lang w:val="sv-SE"/>
        </w:rPr>
        <w:t xml:space="preserve">Du behöver inte ha hiv för att behandlas med </w:t>
      </w:r>
      <w:r w:rsidR="002230EE" w:rsidRPr="00A7714B">
        <w:rPr>
          <w:rFonts w:eastAsia="SimSun"/>
          <w:szCs w:val="22"/>
          <w:lang w:val="sv-SE"/>
        </w:rPr>
        <w:t xml:space="preserve">Tenofovir disoproxil </w:t>
      </w:r>
      <w:r w:rsidR="00297227">
        <w:rPr>
          <w:rFonts w:eastAsia="SimSun"/>
          <w:szCs w:val="22"/>
          <w:lang w:val="sv-SE"/>
        </w:rPr>
        <w:t>Viatris</w:t>
      </w:r>
      <w:r w:rsidRPr="00A7714B">
        <w:rPr>
          <w:rFonts w:eastAsia="SimSun"/>
          <w:szCs w:val="22"/>
          <w:lang w:val="sv-SE"/>
        </w:rPr>
        <w:t xml:space="preserve"> för HBV.</w:t>
      </w:r>
    </w:p>
    <w:p w14:paraId="6C3B3C83" w14:textId="77777777" w:rsidR="00182238" w:rsidRPr="00A7714B" w:rsidRDefault="00182238" w:rsidP="00DC136E">
      <w:pPr>
        <w:rPr>
          <w:rFonts w:eastAsia="SimSun"/>
          <w:szCs w:val="22"/>
          <w:lang w:val="sv-SE"/>
        </w:rPr>
      </w:pPr>
    </w:p>
    <w:p w14:paraId="378D5225" w14:textId="27A4C815" w:rsidR="00182238" w:rsidRPr="00A7714B" w:rsidRDefault="00182238" w:rsidP="00DC136E">
      <w:pPr>
        <w:rPr>
          <w:rFonts w:eastAsia="SimSun"/>
          <w:szCs w:val="22"/>
          <w:lang w:val="sv-SE"/>
        </w:rPr>
      </w:pPr>
      <w:r w:rsidRPr="00A7714B">
        <w:rPr>
          <w:rFonts w:eastAsia="SimSun"/>
          <w:szCs w:val="22"/>
          <w:lang w:val="sv-SE"/>
        </w:rPr>
        <w:t>Detta läkemedel botar inte hiv</w:t>
      </w:r>
      <w:r w:rsidRPr="00A7714B">
        <w:rPr>
          <w:rFonts w:eastAsia="SimSun"/>
          <w:szCs w:val="22"/>
          <w:lang w:val="sv-SE"/>
        </w:rPr>
        <w:noBreakHyphen/>
        <w:t xml:space="preserve">infektion. Medan du tar </w:t>
      </w:r>
      <w:r w:rsidR="002230EE" w:rsidRPr="00A7714B">
        <w:rPr>
          <w:rFonts w:eastAsia="SimSun"/>
          <w:szCs w:val="22"/>
          <w:lang w:val="sv-SE"/>
        </w:rPr>
        <w:t xml:space="preserve">Tenofovir disoproxil </w:t>
      </w:r>
      <w:r w:rsidR="00297227">
        <w:rPr>
          <w:rFonts w:eastAsia="SimSun"/>
          <w:szCs w:val="22"/>
          <w:lang w:val="sv-SE"/>
        </w:rPr>
        <w:t>Viatris</w:t>
      </w:r>
      <w:r w:rsidRPr="00A7714B">
        <w:rPr>
          <w:rFonts w:eastAsia="SimSun"/>
          <w:szCs w:val="22"/>
          <w:lang w:val="sv-SE"/>
        </w:rPr>
        <w:t xml:space="preserve"> kan du fortfarande utveckla infektioner eller andra sjukdomar som förknippas med hiv</w:t>
      </w:r>
      <w:r w:rsidRPr="00A7714B">
        <w:rPr>
          <w:rFonts w:eastAsia="SimSun"/>
          <w:szCs w:val="22"/>
          <w:lang w:val="sv-SE"/>
        </w:rPr>
        <w:noBreakHyphen/>
        <w:t>infektion.</w:t>
      </w:r>
      <w:r w:rsidRPr="00A7714B" w:rsidDel="00420969">
        <w:rPr>
          <w:rFonts w:eastAsia="SimSun"/>
          <w:szCs w:val="22"/>
          <w:lang w:val="sv-SE"/>
        </w:rPr>
        <w:t xml:space="preserve"> </w:t>
      </w:r>
      <w:r w:rsidRPr="00A7714B">
        <w:rPr>
          <w:rFonts w:eastAsia="SimSun"/>
          <w:szCs w:val="22"/>
          <w:lang w:val="sv-SE"/>
        </w:rPr>
        <w:t>Du kan också föra HBV vidare till andra, och det är därför viktigt att du vidtar försiktighetsåtgärder för att undvika att smitta andra människor.</w:t>
      </w:r>
    </w:p>
    <w:p w14:paraId="4395264A" w14:textId="77777777" w:rsidR="00182238" w:rsidRPr="00A7714B" w:rsidRDefault="00182238" w:rsidP="00DC136E">
      <w:pPr>
        <w:numPr>
          <w:ilvl w:val="12"/>
          <w:numId w:val="0"/>
        </w:numPr>
        <w:rPr>
          <w:rFonts w:eastAsia="SimSun"/>
          <w:szCs w:val="22"/>
          <w:lang w:val="sv-SE"/>
        </w:rPr>
      </w:pPr>
    </w:p>
    <w:p w14:paraId="4BEABE59" w14:textId="77777777" w:rsidR="00182238" w:rsidRPr="00A7714B" w:rsidRDefault="00182238" w:rsidP="00DC136E">
      <w:pPr>
        <w:rPr>
          <w:rFonts w:eastAsia="SimSun"/>
          <w:szCs w:val="22"/>
          <w:lang w:val="sv-SE"/>
        </w:rPr>
      </w:pPr>
    </w:p>
    <w:p w14:paraId="07953187" w14:textId="779C9243" w:rsidR="00182238" w:rsidRPr="00A7714B" w:rsidRDefault="00182238" w:rsidP="00DC136E">
      <w:pPr>
        <w:keepNext/>
        <w:tabs>
          <w:tab w:val="left" w:pos="567"/>
        </w:tabs>
        <w:ind w:left="567" w:hanging="567"/>
        <w:rPr>
          <w:rFonts w:eastAsia="SimSun"/>
          <w:b/>
          <w:bCs/>
          <w:szCs w:val="22"/>
          <w:lang w:val="sv-SE"/>
        </w:rPr>
      </w:pPr>
      <w:r w:rsidRPr="00A7714B">
        <w:rPr>
          <w:rFonts w:eastAsia="SimSun"/>
          <w:b/>
          <w:bCs/>
          <w:szCs w:val="22"/>
          <w:lang w:val="sv-SE"/>
        </w:rPr>
        <w:lastRenderedPageBreak/>
        <w:t>2.</w:t>
      </w:r>
      <w:r w:rsidRPr="00A7714B">
        <w:rPr>
          <w:rFonts w:eastAsia="SimSun"/>
          <w:b/>
          <w:bCs/>
          <w:szCs w:val="22"/>
          <w:lang w:val="sv-SE"/>
        </w:rPr>
        <w:tab/>
        <w:t xml:space="preserve">Vad du behöver veta innan du tar </w:t>
      </w:r>
      <w:r w:rsidR="002230EE" w:rsidRPr="00A7714B">
        <w:rPr>
          <w:rFonts w:eastAsia="SimSun"/>
          <w:b/>
          <w:bCs/>
          <w:szCs w:val="22"/>
          <w:lang w:val="sv-SE"/>
        </w:rPr>
        <w:t xml:space="preserve">Tenofovir disoproxil </w:t>
      </w:r>
      <w:r w:rsidR="00AF33E5">
        <w:rPr>
          <w:rFonts w:eastAsia="SimSun"/>
          <w:b/>
          <w:bCs/>
          <w:szCs w:val="22"/>
          <w:lang w:val="sv-SE"/>
        </w:rPr>
        <w:t>Viatris</w:t>
      </w:r>
    </w:p>
    <w:p w14:paraId="0199CFAE" w14:textId="77777777" w:rsidR="00182238" w:rsidRPr="00A7714B" w:rsidRDefault="00182238" w:rsidP="00DC136E">
      <w:pPr>
        <w:keepNext/>
        <w:keepLines/>
        <w:numPr>
          <w:ilvl w:val="12"/>
          <w:numId w:val="0"/>
        </w:numPr>
        <w:rPr>
          <w:rFonts w:eastAsia="SimSun"/>
          <w:szCs w:val="22"/>
          <w:lang w:val="sv-SE"/>
        </w:rPr>
      </w:pPr>
    </w:p>
    <w:p w14:paraId="04C0EC34" w14:textId="4CA3FCDD" w:rsidR="00182238" w:rsidRPr="00A7714B" w:rsidRDefault="00182238" w:rsidP="00DC136E">
      <w:pPr>
        <w:keepNext/>
        <w:rPr>
          <w:rFonts w:eastAsia="SimSun"/>
          <w:b/>
          <w:bCs/>
          <w:szCs w:val="22"/>
          <w:lang w:val="sv-SE"/>
        </w:rPr>
      </w:pPr>
      <w:r w:rsidRPr="00A7714B">
        <w:rPr>
          <w:rFonts w:eastAsia="SimSun"/>
          <w:b/>
          <w:bCs/>
          <w:szCs w:val="22"/>
          <w:lang w:val="sv-SE"/>
        </w:rPr>
        <w:t xml:space="preserve">Ta inte </w:t>
      </w:r>
      <w:r w:rsidR="002230EE" w:rsidRPr="00A7714B">
        <w:rPr>
          <w:rFonts w:eastAsia="SimSun"/>
          <w:b/>
          <w:bCs/>
          <w:szCs w:val="22"/>
          <w:lang w:val="sv-SE"/>
        </w:rPr>
        <w:t xml:space="preserve">Tenofovir disoproxil </w:t>
      </w:r>
      <w:r w:rsidR="00AF33E5">
        <w:rPr>
          <w:rFonts w:eastAsia="SimSun"/>
          <w:b/>
          <w:bCs/>
          <w:szCs w:val="22"/>
          <w:lang w:val="sv-SE"/>
        </w:rPr>
        <w:t>Viatris</w:t>
      </w:r>
    </w:p>
    <w:p w14:paraId="78323DE3" w14:textId="77777777" w:rsidR="00182238" w:rsidRPr="00A7714B" w:rsidRDefault="00182238" w:rsidP="00DC136E">
      <w:pPr>
        <w:keepNext/>
        <w:keepLines/>
        <w:numPr>
          <w:ilvl w:val="0"/>
          <w:numId w:val="38"/>
        </w:numPr>
        <w:tabs>
          <w:tab w:val="clear" w:pos="567"/>
        </w:tabs>
        <w:rPr>
          <w:rFonts w:eastAsia="SimSun"/>
          <w:szCs w:val="22"/>
          <w:lang w:val="sv-SE"/>
        </w:rPr>
      </w:pPr>
      <w:r w:rsidRPr="00A7714B">
        <w:rPr>
          <w:rFonts w:eastAsia="SimSun"/>
          <w:b/>
          <w:szCs w:val="22"/>
          <w:lang w:val="sv-SE"/>
        </w:rPr>
        <w:t>Om du är allergisk</w:t>
      </w:r>
      <w:r w:rsidRPr="00A7714B">
        <w:rPr>
          <w:rFonts w:eastAsia="SimSun"/>
          <w:szCs w:val="22"/>
          <w:lang w:val="sv-SE"/>
        </w:rPr>
        <w:t xml:space="preserve"> mot tenofovir, tenofovirdisoproxil, eller något </w:t>
      </w:r>
      <w:r w:rsidRPr="00A7714B">
        <w:rPr>
          <w:rFonts w:eastAsia="SimSun"/>
          <w:noProof/>
          <w:szCs w:val="22"/>
          <w:lang w:val="sv-SE"/>
        </w:rPr>
        <w:t>annat innehållsämne i detta läkemedel som anges i avsnitt 6.</w:t>
      </w:r>
    </w:p>
    <w:p w14:paraId="3A7D1F3D" w14:textId="77777777" w:rsidR="00182238" w:rsidRPr="00A7714B" w:rsidRDefault="00182238" w:rsidP="00DC136E">
      <w:pPr>
        <w:rPr>
          <w:rFonts w:eastAsia="SimSun"/>
          <w:szCs w:val="22"/>
          <w:lang w:val="sv-SE"/>
        </w:rPr>
      </w:pPr>
    </w:p>
    <w:p w14:paraId="6D2445CB" w14:textId="4A28931C" w:rsidR="00182238" w:rsidRPr="00A7714B" w:rsidRDefault="00182238" w:rsidP="00DC136E">
      <w:pPr>
        <w:rPr>
          <w:rFonts w:eastAsia="SimSun"/>
          <w:szCs w:val="22"/>
          <w:lang w:val="sv-SE"/>
        </w:rPr>
      </w:pPr>
      <w:r w:rsidRPr="00A7714B">
        <w:rPr>
          <w:rFonts w:eastAsia="SimSun"/>
          <w:szCs w:val="22"/>
          <w:lang w:val="sv-SE"/>
        </w:rPr>
        <w:t>Om detta gäller dig,</w:t>
      </w:r>
      <w:r w:rsidR="002230EE" w:rsidRPr="00A7714B">
        <w:rPr>
          <w:rFonts w:eastAsia="SimSun"/>
          <w:szCs w:val="22"/>
          <w:lang w:val="sv-SE"/>
        </w:rPr>
        <w:t xml:space="preserve"> </w:t>
      </w:r>
      <w:r w:rsidR="002230EE" w:rsidRPr="00A7714B">
        <w:rPr>
          <w:rFonts w:eastAsia="SimSun"/>
          <w:b/>
          <w:bCs/>
          <w:szCs w:val="22"/>
          <w:lang w:val="sv-SE"/>
        </w:rPr>
        <w:t xml:space="preserve">ska </w:t>
      </w:r>
      <w:r w:rsidRPr="00A7714B">
        <w:rPr>
          <w:rFonts w:eastAsia="SimSun"/>
          <w:b/>
          <w:bCs/>
          <w:szCs w:val="22"/>
          <w:lang w:val="sv-SE"/>
        </w:rPr>
        <w:t xml:space="preserve">du informera din läkare omedelbart och låta bli att ta </w:t>
      </w:r>
      <w:r w:rsidR="002230EE" w:rsidRPr="00A7714B">
        <w:rPr>
          <w:rFonts w:eastAsia="SimSun"/>
          <w:b/>
          <w:bCs/>
          <w:szCs w:val="22"/>
          <w:lang w:val="sv-SE"/>
        </w:rPr>
        <w:t xml:space="preserve">Tenofovir disoproxil </w:t>
      </w:r>
      <w:r w:rsidR="00AF33E5">
        <w:rPr>
          <w:rFonts w:eastAsia="SimSun"/>
          <w:b/>
          <w:bCs/>
          <w:szCs w:val="22"/>
          <w:lang w:val="sv-SE"/>
        </w:rPr>
        <w:t>Viatris</w:t>
      </w:r>
      <w:r w:rsidRPr="00A7714B">
        <w:rPr>
          <w:rFonts w:eastAsia="SimSun"/>
          <w:szCs w:val="22"/>
          <w:lang w:val="sv-SE"/>
        </w:rPr>
        <w:t>.</w:t>
      </w:r>
    </w:p>
    <w:p w14:paraId="23966666" w14:textId="77777777" w:rsidR="00182238" w:rsidRPr="00A7714B" w:rsidRDefault="00182238" w:rsidP="00DC136E">
      <w:pPr>
        <w:rPr>
          <w:rFonts w:eastAsia="SimSun"/>
          <w:szCs w:val="22"/>
          <w:lang w:val="sv-SE"/>
        </w:rPr>
      </w:pPr>
    </w:p>
    <w:p w14:paraId="5BE30F06" w14:textId="77777777" w:rsidR="00182238" w:rsidRPr="00A7714B" w:rsidRDefault="00182238" w:rsidP="00DC136E">
      <w:pPr>
        <w:keepNext/>
        <w:rPr>
          <w:rFonts w:eastAsia="SimSun"/>
          <w:b/>
          <w:bCs/>
          <w:noProof/>
          <w:szCs w:val="22"/>
          <w:lang w:val="sv-SE"/>
        </w:rPr>
      </w:pPr>
      <w:r w:rsidRPr="00A7714B">
        <w:rPr>
          <w:rFonts w:eastAsia="SimSun"/>
          <w:b/>
          <w:bCs/>
          <w:noProof/>
          <w:szCs w:val="22"/>
          <w:lang w:val="sv-SE"/>
        </w:rPr>
        <w:t>Varningar och försiktighet</w:t>
      </w:r>
    </w:p>
    <w:p w14:paraId="6D459FE1" w14:textId="77777777" w:rsidR="00F54600" w:rsidRPr="00A7714B" w:rsidRDefault="00F54600" w:rsidP="00DC136E">
      <w:pPr>
        <w:keepNext/>
        <w:rPr>
          <w:rFonts w:eastAsia="SimSun"/>
          <w:b/>
          <w:bCs/>
          <w:noProof/>
          <w:szCs w:val="22"/>
          <w:lang w:val="sv-SE"/>
        </w:rPr>
      </w:pPr>
    </w:p>
    <w:p w14:paraId="6A5C59E8" w14:textId="11A0776F" w:rsidR="00F54600" w:rsidRPr="00A7714B" w:rsidRDefault="00F54600" w:rsidP="00DC136E">
      <w:pPr>
        <w:rPr>
          <w:szCs w:val="22"/>
          <w:lang w:val="sv-SE"/>
        </w:rPr>
      </w:pPr>
      <w:r w:rsidRPr="00283D9C">
        <w:rPr>
          <w:spacing w:val="1"/>
          <w:szCs w:val="22"/>
          <w:lang w:val="sv-SE"/>
        </w:rPr>
        <w:t xml:space="preserve">Tenofovir disoproxil </w:t>
      </w:r>
      <w:r w:rsidR="00AF33E5">
        <w:rPr>
          <w:rFonts w:eastAsia="SimSun"/>
          <w:szCs w:val="22"/>
          <w:lang w:val="sv-SE"/>
        </w:rPr>
        <w:t>Viatris</w:t>
      </w:r>
      <w:r w:rsidRPr="00283D9C">
        <w:rPr>
          <w:szCs w:val="22"/>
          <w:lang w:val="sv-SE"/>
        </w:rPr>
        <w:t xml:space="preserve"> </w:t>
      </w:r>
      <w:r w:rsidRPr="00A7714B">
        <w:rPr>
          <w:szCs w:val="22"/>
          <w:lang w:val="sv-SE"/>
        </w:rPr>
        <w:t>minskar inte risken för att överföra HBV till andra via sexuell kontakt eller blodsmitta. Du måste fortfarande vidta försiktighetsåtgärder för att undvika detta.</w:t>
      </w:r>
    </w:p>
    <w:p w14:paraId="3B15DBAE" w14:textId="77777777" w:rsidR="00F54600" w:rsidRPr="00A7714B" w:rsidRDefault="00F54600" w:rsidP="00DC136E">
      <w:pPr>
        <w:keepNext/>
        <w:rPr>
          <w:rFonts w:eastAsia="SimSun"/>
          <w:b/>
          <w:bCs/>
          <w:szCs w:val="22"/>
          <w:lang w:val="sv-SE"/>
        </w:rPr>
      </w:pPr>
    </w:p>
    <w:p w14:paraId="30C44D52" w14:textId="5412A421" w:rsidR="00182238" w:rsidRPr="00A7714B" w:rsidRDefault="00182238" w:rsidP="00DC136E">
      <w:pPr>
        <w:numPr>
          <w:ilvl w:val="12"/>
          <w:numId w:val="0"/>
        </w:numPr>
        <w:rPr>
          <w:rFonts w:eastAsia="SimSun"/>
          <w:noProof/>
          <w:szCs w:val="22"/>
          <w:shd w:val="pct15" w:color="auto" w:fill="FFFFFF"/>
          <w:lang w:val="sv-SE"/>
        </w:rPr>
      </w:pPr>
      <w:r w:rsidRPr="00A7714B">
        <w:rPr>
          <w:rFonts w:eastAsia="SimSun"/>
          <w:noProof/>
          <w:szCs w:val="22"/>
          <w:lang w:val="sv-SE"/>
        </w:rPr>
        <w:t xml:space="preserve">Tala med läkare eller apotekspersonal innan du tar </w:t>
      </w:r>
      <w:r w:rsidR="002230EE" w:rsidRPr="00A7714B">
        <w:rPr>
          <w:rFonts w:eastAsia="SimSun"/>
          <w:noProof/>
          <w:szCs w:val="22"/>
          <w:lang w:val="sv-SE"/>
        </w:rPr>
        <w:t xml:space="preserve">Tenofovir disoproxil </w:t>
      </w:r>
      <w:r w:rsidR="00AF33E5">
        <w:rPr>
          <w:rFonts w:eastAsia="SimSun"/>
          <w:szCs w:val="22"/>
          <w:lang w:val="sv-SE"/>
        </w:rPr>
        <w:t>Viatris</w:t>
      </w:r>
      <w:r w:rsidRPr="00A7714B">
        <w:rPr>
          <w:rFonts w:eastAsia="SimSun"/>
          <w:noProof/>
          <w:szCs w:val="22"/>
          <w:lang w:val="sv-SE"/>
        </w:rPr>
        <w:t>.</w:t>
      </w:r>
    </w:p>
    <w:p w14:paraId="609F19DE" w14:textId="77777777" w:rsidR="00182238" w:rsidRPr="00A7714B" w:rsidRDefault="00182238" w:rsidP="00DC136E">
      <w:pPr>
        <w:rPr>
          <w:rFonts w:eastAsia="SimSun"/>
          <w:szCs w:val="22"/>
          <w:lang w:val="sv-SE"/>
        </w:rPr>
      </w:pPr>
    </w:p>
    <w:p w14:paraId="52B0434C" w14:textId="3A394E9F" w:rsidR="00182238" w:rsidRPr="00A7714B" w:rsidRDefault="00BA604C" w:rsidP="00DC136E">
      <w:pPr>
        <w:numPr>
          <w:ilvl w:val="0"/>
          <w:numId w:val="21"/>
        </w:numPr>
        <w:tabs>
          <w:tab w:val="clear" w:pos="567"/>
        </w:tabs>
        <w:rPr>
          <w:rFonts w:eastAsia="SimSun"/>
          <w:szCs w:val="22"/>
          <w:lang w:val="sv-SE"/>
        </w:rPr>
      </w:pPr>
      <w:r w:rsidRPr="00A7714B">
        <w:rPr>
          <w:rFonts w:eastAsia="SimSun"/>
          <w:b/>
          <w:szCs w:val="22"/>
          <w:lang w:val="sv-SE"/>
        </w:rPr>
        <w:t>O</w:t>
      </w:r>
      <w:r w:rsidR="00182238" w:rsidRPr="00A7714B">
        <w:rPr>
          <w:rFonts w:eastAsia="SimSun"/>
          <w:b/>
          <w:szCs w:val="22"/>
          <w:lang w:val="sv-SE"/>
        </w:rPr>
        <w:t>m du tidigare har haft njursjukdomar eller om prover har visat att du har problem med njurarna.</w:t>
      </w:r>
      <w:r w:rsidR="00182238" w:rsidRPr="00A7714B">
        <w:rPr>
          <w:rFonts w:eastAsia="SimSun"/>
          <w:szCs w:val="22"/>
          <w:lang w:val="sv-SE"/>
        </w:rPr>
        <w:t xml:space="preserve"> </w:t>
      </w:r>
      <w:r w:rsidR="002230EE" w:rsidRPr="00A7714B">
        <w:rPr>
          <w:rFonts w:eastAsia="SimSun"/>
          <w:szCs w:val="22"/>
          <w:lang w:val="sv-SE"/>
        </w:rPr>
        <w:t xml:space="preserve">Tenofovir disoproxil </w:t>
      </w:r>
      <w:r w:rsidR="00AF33E5">
        <w:rPr>
          <w:rFonts w:eastAsia="SimSun"/>
          <w:szCs w:val="22"/>
          <w:lang w:val="sv-SE"/>
        </w:rPr>
        <w:t>Viatris</w:t>
      </w:r>
      <w:r w:rsidR="00182238" w:rsidRPr="00A7714B">
        <w:rPr>
          <w:rFonts w:eastAsia="SimSun"/>
          <w:szCs w:val="22"/>
          <w:lang w:val="sv-SE"/>
        </w:rPr>
        <w:t xml:space="preserve"> ska inte ges till ungdomar med njurproblem. Innan du börjar med behandlingen kan din läkare ordinera några blodprov för att bedöma att dina njurar fungerar normalt. </w:t>
      </w:r>
      <w:r w:rsidR="002230EE" w:rsidRPr="00A7714B">
        <w:rPr>
          <w:rFonts w:eastAsia="SimSun"/>
          <w:szCs w:val="22"/>
          <w:lang w:val="sv-SE"/>
        </w:rPr>
        <w:t xml:space="preserve">Tenofovir disoproxil </w:t>
      </w:r>
      <w:r w:rsidR="00AF33E5">
        <w:rPr>
          <w:rFonts w:eastAsia="SimSun"/>
          <w:szCs w:val="22"/>
          <w:lang w:val="sv-SE"/>
        </w:rPr>
        <w:t>Viatris</w:t>
      </w:r>
      <w:r w:rsidR="00182238" w:rsidRPr="00A7714B">
        <w:rPr>
          <w:rFonts w:eastAsia="SimSun"/>
          <w:szCs w:val="22"/>
          <w:lang w:val="sv-SE"/>
        </w:rPr>
        <w:t xml:space="preserve"> kan påverka dina njurar under behandlingen. Din läkare kan ordinera blodprover under behandlingen för att kontrollera hur dina njurar fungerar. Om du är vuxen kan din läkare råda dig att ta tabletterna mindre ofta. Minska inte den ordinerade dosen om inte din läkare har sagt till dig att göra det.</w:t>
      </w:r>
    </w:p>
    <w:p w14:paraId="4F1298CB" w14:textId="77777777" w:rsidR="00182238" w:rsidRPr="00A7714B" w:rsidRDefault="00182238" w:rsidP="00DC136E">
      <w:pPr>
        <w:rPr>
          <w:rFonts w:eastAsia="SimSun"/>
          <w:szCs w:val="22"/>
          <w:lang w:val="sv-SE"/>
        </w:rPr>
      </w:pPr>
    </w:p>
    <w:p w14:paraId="177C89F3" w14:textId="21F80E44" w:rsidR="00182238" w:rsidRPr="00A7714B" w:rsidRDefault="002230EE" w:rsidP="00DC136E">
      <w:pPr>
        <w:ind w:left="567"/>
        <w:rPr>
          <w:rFonts w:eastAsia="SimSun"/>
          <w:szCs w:val="22"/>
          <w:lang w:val="sv-SE"/>
        </w:rPr>
      </w:pPr>
      <w:r w:rsidRPr="00A7714B">
        <w:rPr>
          <w:rFonts w:eastAsia="SimSun"/>
          <w:szCs w:val="22"/>
          <w:lang w:val="sv-SE"/>
        </w:rPr>
        <w:t xml:space="preserve">Tenofovir disoproxil </w:t>
      </w:r>
      <w:r w:rsidR="00AF33E5">
        <w:rPr>
          <w:rFonts w:eastAsia="SimSun"/>
          <w:szCs w:val="22"/>
          <w:lang w:val="sv-SE"/>
        </w:rPr>
        <w:t>Viatris</w:t>
      </w:r>
      <w:r w:rsidR="00182238" w:rsidRPr="00A7714B">
        <w:rPr>
          <w:rFonts w:eastAsia="SimSun"/>
          <w:szCs w:val="22"/>
          <w:lang w:val="sv-SE"/>
        </w:rPr>
        <w:t xml:space="preserve"> tas vanligen inte tillsammans med andra läkemedel som kan skada njurarna (se </w:t>
      </w:r>
      <w:r w:rsidR="00182238" w:rsidRPr="00A7714B">
        <w:rPr>
          <w:rFonts w:eastAsia="SimSun"/>
          <w:i/>
          <w:szCs w:val="22"/>
          <w:lang w:val="sv-SE"/>
        </w:rPr>
        <w:t xml:space="preserve">Andra läkemedel och </w:t>
      </w:r>
      <w:r w:rsidRPr="00A7714B">
        <w:rPr>
          <w:rFonts w:eastAsia="SimSun"/>
          <w:i/>
          <w:szCs w:val="22"/>
          <w:lang w:val="sv-SE"/>
        </w:rPr>
        <w:t xml:space="preserve">Tenofovir disoproxil </w:t>
      </w:r>
      <w:r w:rsidR="00AF33E5">
        <w:rPr>
          <w:rFonts w:eastAsia="SimSun"/>
          <w:i/>
          <w:szCs w:val="22"/>
          <w:lang w:val="sv-SE"/>
        </w:rPr>
        <w:t>Viatris</w:t>
      </w:r>
      <w:r w:rsidR="00182238" w:rsidRPr="00A7714B">
        <w:rPr>
          <w:rFonts w:eastAsia="SimSun"/>
          <w:szCs w:val="22"/>
          <w:lang w:val="sv-SE"/>
        </w:rPr>
        <w:t>). Om detta inte kan undvikas, kommer din läkare att kontrollera njurfunktionen en gång i veckan.</w:t>
      </w:r>
    </w:p>
    <w:p w14:paraId="1FC4FFD4" w14:textId="77777777" w:rsidR="00182238" w:rsidRPr="00A7714B" w:rsidRDefault="00182238" w:rsidP="00DC136E">
      <w:pPr>
        <w:ind w:left="567"/>
        <w:rPr>
          <w:rFonts w:eastAsia="SimSun"/>
          <w:szCs w:val="22"/>
          <w:lang w:val="sv-SE"/>
        </w:rPr>
      </w:pPr>
    </w:p>
    <w:p w14:paraId="6397259B" w14:textId="5F9E6EE9" w:rsidR="00182238" w:rsidRPr="00A7714B" w:rsidRDefault="00BA604C" w:rsidP="00DC136E">
      <w:pPr>
        <w:numPr>
          <w:ilvl w:val="0"/>
          <w:numId w:val="30"/>
        </w:numPr>
        <w:ind w:left="567" w:hanging="567"/>
        <w:rPr>
          <w:rFonts w:eastAsia="SimSun"/>
          <w:szCs w:val="22"/>
          <w:lang w:val="sv-SE"/>
        </w:rPr>
      </w:pPr>
      <w:r w:rsidRPr="00A7714B">
        <w:rPr>
          <w:b/>
          <w:szCs w:val="22"/>
          <w:lang w:val="sv-SE"/>
        </w:rPr>
        <w:t>Om du lider av benskörhet,</w:t>
      </w:r>
      <w:r w:rsidRPr="00A7714B">
        <w:rPr>
          <w:bCs/>
          <w:szCs w:val="22"/>
          <w:lang w:val="sv-SE"/>
        </w:rPr>
        <w:t xml:space="preserve"> tidigare har haft benfrakturer, eller har problem med skelettet.</w:t>
      </w:r>
    </w:p>
    <w:p w14:paraId="388A90FD" w14:textId="77777777" w:rsidR="00182238" w:rsidRPr="00A7714B" w:rsidRDefault="00182238" w:rsidP="00DC136E">
      <w:pPr>
        <w:ind w:left="567"/>
        <w:rPr>
          <w:rFonts w:eastAsia="SimSun"/>
          <w:szCs w:val="22"/>
          <w:lang w:val="sv-SE"/>
        </w:rPr>
      </w:pPr>
    </w:p>
    <w:p w14:paraId="36E9000B" w14:textId="2EDB7C57" w:rsidR="002C1293" w:rsidRPr="00A7714B" w:rsidRDefault="00182238" w:rsidP="00DC136E">
      <w:pPr>
        <w:ind w:left="567"/>
        <w:rPr>
          <w:rFonts w:eastAsia="SimSun"/>
          <w:szCs w:val="22"/>
          <w:lang w:val="sv-SE"/>
        </w:rPr>
      </w:pPr>
      <w:r w:rsidRPr="00120E91">
        <w:rPr>
          <w:rFonts w:eastAsia="SimSun"/>
          <w:b/>
          <w:szCs w:val="22"/>
          <w:lang w:val="sv-SE"/>
        </w:rPr>
        <w:t>Skelettproblem</w:t>
      </w:r>
      <w:r w:rsidRPr="00A7714B">
        <w:rPr>
          <w:rFonts w:eastAsia="SimSun"/>
          <w:szCs w:val="22"/>
          <w:lang w:val="sv-SE"/>
        </w:rPr>
        <w:t xml:space="preserve"> (</w:t>
      </w:r>
      <w:r w:rsidR="002C1293" w:rsidRPr="00A7714B">
        <w:rPr>
          <w:rFonts w:eastAsia="SimSun"/>
          <w:szCs w:val="22"/>
          <w:lang w:val="sv-SE"/>
        </w:rPr>
        <w:t xml:space="preserve">som yttrar sig som ihållande eller förvärrad skelettsmärta och </w:t>
      </w:r>
      <w:r w:rsidRPr="00A7714B">
        <w:rPr>
          <w:rFonts w:eastAsia="SimSun"/>
          <w:szCs w:val="22"/>
          <w:lang w:val="sv-SE"/>
        </w:rPr>
        <w:t xml:space="preserve">som ibland leder till frakturer) kan också förekomma på grund av skada på njurtubuliceller (se avsnitt 4, </w:t>
      </w:r>
      <w:r w:rsidRPr="00A7714B">
        <w:rPr>
          <w:rFonts w:eastAsia="SimSun"/>
          <w:i/>
          <w:szCs w:val="22"/>
          <w:lang w:val="sv-SE"/>
        </w:rPr>
        <w:t>Eventuella biverkningar)</w:t>
      </w:r>
      <w:r w:rsidRPr="00A7714B">
        <w:rPr>
          <w:rFonts w:eastAsia="SimSun"/>
          <w:szCs w:val="22"/>
          <w:lang w:val="sv-SE"/>
        </w:rPr>
        <w:t>.</w:t>
      </w:r>
      <w:r w:rsidR="002C1293" w:rsidRPr="00A7714B">
        <w:rPr>
          <w:rFonts w:eastAsia="SimSun"/>
          <w:szCs w:val="22"/>
          <w:lang w:val="sv-SE"/>
        </w:rPr>
        <w:t xml:space="preserve"> Tala om för </w:t>
      </w:r>
      <w:r w:rsidR="0005430A" w:rsidRPr="00A7714B">
        <w:rPr>
          <w:rFonts w:eastAsia="SimSun"/>
          <w:szCs w:val="22"/>
          <w:lang w:val="sv-SE"/>
        </w:rPr>
        <w:t>din</w:t>
      </w:r>
      <w:r w:rsidR="002C1293" w:rsidRPr="00A7714B">
        <w:rPr>
          <w:rFonts w:eastAsia="SimSun"/>
          <w:szCs w:val="22"/>
          <w:lang w:val="sv-SE"/>
        </w:rPr>
        <w:t xml:space="preserve"> läkare om </w:t>
      </w:r>
      <w:r w:rsidR="0005430A" w:rsidRPr="00A7714B">
        <w:rPr>
          <w:rFonts w:eastAsia="SimSun"/>
          <w:szCs w:val="22"/>
          <w:lang w:val="sv-SE"/>
        </w:rPr>
        <w:t>du</w:t>
      </w:r>
      <w:r w:rsidR="002C1293" w:rsidRPr="00A7714B">
        <w:rPr>
          <w:rFonts w:eastAsia="SimSun"/>
          <w:szCs w:val="22"/>
          <w:lang w:val="sv-SE"/>
        </w:rPr>
        <w:t xml:space="preserve"> har skelettsmärta eller frakturer.</w:t>
      </w:r>
    </w:p>
    <w:p w14:paraId="23B38070" w14:textId="77777777" w:rsidR="002C1293" w:rsidRPr="00A7714B" w:rsidRDefault="002C1293" w:rsidP="00DC136E">
      <w:pPr>
        <w:ind w:left="567"/>
        <w:rPr>
          <w:rFonts w:eastAsia="SimSun"/>
          <w:szCs w:val="22"/>
          <w:lang w:val="sv-SE"/>
        </w:rPr>
      </w:pPr>
    </w:p>
    <w:p w14:paraId="38530561" w14:textId="77777777" w:rsidR="002C1293" w:rsidRPr="00A7714B" w:rsidRDefault="002C1293" w:rsidP="00DC136E">
      <w:pPr>
        <w:ind w:left="567"/>
        <w:rPr>
          <w:rFonts w:eastAsia="SimSun"/>
          <w:szCs w:val="22"/>
          <w:lang w:val="sv-SE"/>
        </w:rPr>
      </w:pPr>
      <w:r w:rsidRPr="00A7714B">
        <w:rPr>
          <w:rFonts w:eastAsia="SimSun"/>
          <w:szCs w:val="22"/>
          <w:lang w:val="sv-SE"/>
        </w:rPr>
        <w:t>Tenofovirdisoproxil kan också orsaka förlust av benmassa. Den mest uttalade förlusten av benmassa sågs i kliniska studier när patienter behandlades med tenofovirdisoproxil i kombination med en förstärkt proteashämmare.</w:t>
      </w:r>
    </w:p>
    <w:p w14:paraId="64023905" w14:textId="77777777" w:rsidR="002C1293" w:rsidRPr="00A7714B" w:rsidRDefault="002C1293" w:rsidP="00DC136E">
      <w:pPr>
        <w:ind w:left="567"/>
        <w:rPr>
          <w:rFonts w:eastAsia="SimSun"/>
          <w:szCs w:val="22"/>
          <w:lang w:val="sv-SE"/>
        </w:rPr>
      </w:pPr>
    </w:p>
    <w:p w14:paraId="44526C67" w14:textId="77777777" w:rsidR="002C1293" w:rsidRPr="00A7714B" w:rsidRDefault="002C1293" w:rsidP="00DC136E">
      <w:pPr>
        <w:ind w:left="567"/>
        <w:rPr>
          <w:rFonts w:eastAsia="SimSun"/>
          <w:szCs w:val="22"/>
          <w:lang w:val="sv-SE"/>
        </w:rPr>
      </w:pPr>
      <w:r w:rsidRPr="00A7714B">
        <w:rPr>
          <w:rFonts w:eastAsia="SimSun"/>
          <w:szCs w:val="22"/>
          <w:lang w:val="sv-SE"/>
        </w:rPr>
        <w:t>Sammantaget är effekterna av tenofovirdisoproxil på långvarig skeletthälsa och framtida frakturrisk hos vuxna och barn ovissa.</w:t>
      </w:r>
    </w:p>
    <w:p w14:paraId="2915815D" w14:textId="77777777" w:rsidR="002C1293" w:rsidRPr="00A7714B" w:rsidRDefault="002C1293" w:rsidP="00DC136E">
      <w:pPr>
        <w:ind w:left="567"/>
        <w:rPr>
          <w:rFonts w:eastAsia="SimSun"/>
          <w:szCs w:val="22"/>
          <w:lang w:val="sv-SE"/>
        </w:rPr>
      </w:pPr>
    </w:p>
    <w:p w14:paraId="39108D60" w14:textId="353DEF4C" w:rsidR="00182238" w:rsidRDefault="00A12ACF" w:rsidP="00DC136E">
      <w:pPr>
        <w:ind w:left="567"/>
        <w:rPr>
          <w:szCs w:val="22"/>
          <w:lang w:val="sv-SE"/>
        </w:rPr>
      </w:pPr>
      <w:r w:rsidRPr="00A7714B">
        <w:rPr>
          <w:szCs w:val="22"/>
          <w:lang w:val="sv-SE"/>
        </w:rPr>
        <w:t>Vissa vuxna patienter med hiv som får antiretroviral kombinationsterapi kan utveckla en skelettsjukdom som heter osteonekros (benvävnad dör på grund av förlorad blodtillförsel till benet). Några av de många riskfaktorerna för att utveckla sjukdomen kan bland annat vara långvarig antiretroviral kombinationsterapi, användning av kortikosteroider, alkoholkonsumtion, svårt nedsatt immunförsvar och högre kroppsmasseindex. Tecken på osteonekros är stelhet i lederna, värk och smärta (särskilt i höfter, knän och axlar) och svårighet att röra sig. Tala om för din läkare om du upplever några av dessa symtom.</w:t>
      </w:r>
    </w:p>
    <w:p w14:paraId="4B0C6561" w14:textId="77777777" w:rsidR="00182238" w:rsidRPr="00A7714B" w:rsidRDefault="00182238" w:rsidP="00DC136E">
      <w:pPr>
        <w:ind w:left="567"/>
        <w:rPr>
          <w:rFonts w:eastAsia="SimSun"/>
          <w:szCs w:val="22"/>
          <w:lang w:val="sv-SE"/>
        </w:rPr>
      </w:pPr>
    </w:p>
    <w:p w14:paraId="359A1B59" w14:textId="77777777" w:rsidR="00182238" w:rsidRPr="00A7714B" w:rsidRDefault="00182238" w:rsidP="00DC136E">
      <w:pPr>
        <w:numPr>
          <w:ilvl w:val="0"/>
          <w:numId w:val="22"/>
        </w:numPr>
        <w:tabs>
          <w:tab w:val="clear" w:pos="567"/>
        </w:tabs>
        <w:rPr>
          <w:rFonts w:eastAsia="SimSun"/>
          <w:szCs w:val="22"/>
          <w:lang w:val="sv-SE"/>
        </w:rPr>
      </w:pPr>
      <w:r w:rsidRPr="00A7714B">
        <w:rPr>
          <w:rFonts w:eastAsia="SimSun"/>
          <w:b/>
          <w:szCs w:val="22"/>
          <w:lang w:val="sv-SE"/>
        </w:rPr>
        <w:t xml:space="preserve">Informera din läkare om du sedan tidigare har eller har haft en leversjukdom, inklusive hepatit. </w:t>
      </w:r>
      <w:r w:rsidRPr="00A7714B">
        <w:rPr>
          <w:rFonts w:eastAsia="SimSun"/>
          <w:szCs w:val="22"/>
          <w:lang w:val="sv-SE"/>
        </w:rPr>
        <w:t>Patienter med leversjukdom, inklusive kronisk hepatit B eller C, som behandlas med antiretrovirala medel löper ökad risk för svåra och eventuellt dödliga leverkomplikationer. Om du har hepatit B, kommer din läkare att omsorgsfullt välja den bästa behandlingen för dig. Om du har eller har haft en leversjukdom eller kronisk hepatit B, kan din läkare ta blodprov för att kontrollera leverns funktion.</w:t>
      </w:r>
    </w:p>
    <w:p w14:paraId="7417E864" w14:textId="77777777" w:rsidR="00182238" w:rsidRPr="00A7714B" w:rsidRDefault="00182238" w:rsidP="00DC136E">
      <w:pPr>
        <w:rPr>
          <w:rFonts w:eastAsia="SimSun"/>
          <w:szCs w:val="22"/>
          <w:lang w:val="sv-SE"/>
        </w:rPr>
      </w:pPr>
    </w:p>
    <w:p w14:paraId="543B33F8" w14:textId="18B4641E" w:rsidR="00182238" w:rsidRPr="00A7714B" w:rsidRDefault="00182238" w:rsidP="00DC136E">
      <w:pPr>
        <w:numPr>
          <w:ilvl w:val="0"/>
          <w:numId w:val="30"/>
        </w:numPr>
        <w:ind w:left="567" w:hanging="567"/>
        <w:rPr>
          <w:rFonts w:eastAsia="SimSun"/>
          <w:szCs w:val="22"/>
          <w:lang w:val="sv-SE"/>
        </w:rPr>
      </w:pPr>
      <w:r w:rsidRPr="00A7714B">
        <w:rPr>
          <w:rFonts w:eastAsia="SimSun"/>
          <w:b/>
          <w:szCs w:val="22"/>
          <w:lang w:val="sv-SE"/>
        </w:rPr>
        <w:lastRenderedPageBreak/>
        <w:t>Var observant på infektioner.</w:t>
      </w:r>
      <w:r w:rsidRPr="00A7714B">
        <w:rPr>
          <w:rFonts w:eastAsia="SimSun"/>
          <w:szCs w:val="22"/>
          <w:lang w:val="sv-SE"/>
        </w:rPr>
        <w:t xml:space="preserve"> Om du har hiv</w:t>
      </w:r>
      <w:r w:rsidRPr="00A7714B">
        <w:rPr>
          <w:rFonts w:eastAsia="SimSun"/>
          <w:szCs w:val="22"/>
          <w:lang w:val="sv-SE"/>
        </w:rPr>
        <w:noBreakHyphen/>
        <w:t xml:space="preserve">infektion i framskridet stadium (AIDS) och har en infektion, kan du utveckla symtom på infektion och inflammation eller försämring av symtomen på en befintlig infektion när behandlingen med </w:t>
      </w:r>
      <w:r w:rsidR="002230EE" w:rsidRPr="00A7714B">
        <w:rPr>
          <w:rFonts w:eastAsia="SimSun"/>
          <w:szCs w:val="22"/>
          <w:lang w:val="sv-SE"/>
        </w:rPr>
        <w:t xml:space="preserve">Tenofovir disoproxil </w:t>
      </w:r>
      <w:r w:rsidR="00AF33E5">
        <w:rPr>
          <w:rFonts w:eastAsia="SimSun"/>
          <w:szCs w:val="22"/>
          <w:lang w:val="sv-SE"/>
        </w:rPr>
        <w:t>Viatris</w:t>
      </w:r>
      <w:r w:rsidRPr="00A7714B">
        <w:rPr>
          <w:rFonts w:eastAsia="SimSun"/>
          <w:szCs w:val="22"/>
          <w:lang w:val="sv-SE"/>
        </w:rPr>
        <w:t xml:space="preserve"> påbörjas. Dessa symtom kan tyda på att din kropps förbättrade immunsystem bekämpar infektion. Var observant på tecken på inflammation eller infektion under den första perioden efter det att du börjar ta </w:t>
      </w:r>
      <w:r w:rsidR="002230EE" w:rsidRPr="00A7714B">
        <w:rPr>
          <w:rFonts w:eastAsia="SimSun"/>
          <w:szCs w:val="22"/>
          <w:lang w:val="sv-SE"/>
        </w:rPr>
        <w:t xml:space="preserve">Tenofovir disoproxil </w:t>
      </w:r>
      <w:r w:rsidR="00AF33E5">
        <w:rPr>
          <w:rFonts w:eastAsia="SimSun"/>
          <w:szCs w:val="22"/>
          <w:lang w:val="sv-SE"/>
        </w:rPr>
        <w:t>Viatris</w:t>
      </w:r>
      <w:r w:rsidRPr="00A7714B">
        <w:rPr>
          <w:rFonts w:eastAsia="SimSun"/>
          <w:szCs w:val="22"/>
          <w:lang w:val="sv-SE"/>
        </w:rPr>
        <w:t>. Om du upptäcker tecken på inflammation eller infektion,</w:t>
      </w:r>
      <w:r w:rsidR="002230EE" w:rsidRPr="00A7714B">
        <w:rPr>
          <w:rFonts w:eastAsia="SimSun"/>
          <w:szCs w:val="22"/>
          <w:lang w:val="sv-SE"/>
        </w:rPr>
        <w:t xml:space="preserve"> </w:t>
      </w:r>
      <w:r w:rsidR="002230EE" w:rsidRPr="00A7714B">
        <w:rPr>
          <w:rFonts w:eastAsia="SimSun"/>
          <w:b/>
          <w:szCs w:val="22"/>
          <w:lang w:val="sv-SE"/>
        </w:rPr>
        <w:t xml:space="preserve">ska </w:t>
      </w:r>
      <w:r w:rsidRPr="00A7714B">
        <w:rPr>
          <w:rFonts w:eastAsia="SimSun"/>
          <w:b/>
          <w:szCs w:val="22"/>
          <w:lang w:val="sv-SE"/>
        </w:rPr>
        <w:t>du omedelbart informera din läkare.</w:t>
      </w:r>
    </w:p>
    <w:p w14:paraId="7E45A3CE" w14:textId="77777777" w:rsidR="00B50937" w:rsidRPr="00A7714B" w:rsidRDefault="00B50937" w:rsidP="00DC136E">
      <w:pPr>
        <w:rPr>
          <w:rFonts w:eastAsia="SimSun"/>
          <w:szCs w:val="22"/>
          <w:lang w:val="sv-SE"/>
        </w:rPr>
      </w:pPr>
    </w:p>
    <w:p w14:paraId="50AA198F" w14:textId="77777777" w:rsidR="00B50937" w:rsidRPr="00A7714B" w:rsidRDefault="00CE1EA7" w:rsidP="00DC136E">
      <w:pPr>
        <w:ind w:left="567"/>
        <w:rPr>
          <w:rFonts w:eastAsia="SimSun"/>
          <w:szCs w:val="22"/>
          <w:lang w:val="sv-SE"/>
        </w:rPr>
      </w:pPr>
      <w:r w:rsidRPr="00A7714B">
        <w:rPr>
          <w:rFonts w:eastAsia="SimSun"/>
          <w:szCs w:val="22"/>
          <w:lang w:val="sv-SE"/>
        </w:rPr>
        <w:t xml:space="preserve">Förutom opportunistiska infektioner kan autoimmuna störningar (tillstånd där immunsystemet attackerar frisk kroppsvävnad) också förekomma efter att du börjar ta läkemedel för att behandla din </w:t>
      </w:r>
      <w:r w:rsidR="0054276D" w:rsidRPr="00A7714B">
        <w:rPr>
          <w:rFonts w:eastAsia="SimSun"/>
          <w:szCs w:val="22"/>
          <w:lang w:val="sv-SE"/>
        </w:rPr>
        <w:t>hiv</w:t>
      </w:r>
      <w:r w:rsidR="0054276D" w:rsidRPr="00A7714B">
        <w:rPr>
          <w:rFonts w:eastAsia="SimSun"/>
          <w:szCs w:val="22"/>
          <w:lang w:val="sv-SE"/>
        </w:rPr>
        <w:noBreakHyphen/>
      </w:r>
      <w:r w:rsidRPr="00A7714B">
        <w:rPr>
          <w:rFonts w:eastAsia="SimSun"/>
          <w:szCs w:val="22"/>
          <w:lang w:val="sv-SE"/>
        </w:rPr>
        <w:t>infektion. Autoimmuna störningar kan inträffa flera månader efter att behandlingen påbörjades. Om du märker något symtom på infektion eller andra symtom som muskelsvaghet, svaghet som startar i händer eller fötter och som flyttar sig mot bålen, hjärtklappning, darrhänthet eller hyperaktivitet, informera din läkare omedelbart för att få nödvändig behandling.</w:t>
      </w:r>
    </w:p>
    <w:p w14:paraId="28A36961" w14:textId="77777777" w:rsidR="00B50937" w:rsidRPr="00A7714B" w:rsidRDefault="00B50937" w:rsidP="00DC136E">
      <w:pPr>
        <w:ind w:left="567"/>
        <w:rPr>
          <w:rFonts w:eastAsia="SimSun"/>
          <w:szCs w:val="22"/>
          <w:lang w:val="sv-SE"/>
        </w:rPr>
      </w:pPr>
    </w:p>
    <w:p w14:paraId="200E6D55" w14:textId="2FC96531" w:rsidR="00182238" w:rsidRPr="00A7714B" w:rsidRDefault="00182238" w:rsidP="00DC136E">
      <w:pPr>
        <w:numPr>
          <w:ilvl w:val="0"/>
          <w:numId w:val="22"/>
        </w:numPr>
        <w:tabs>
          <w:tab w:val="clear" w:pos="567"/>
        </w:tabs>
        <w:rPr>
          <w:rFonts w:eastAsia="SimSun"/>
          <w:szCs w:val="22"/>
          <w:lang w:val="sv-SE"/>
        </w:rPr>
      </w:pPr>
      <w:r w:rsidRPr="00A7714B">
        <w:rPr>
          <w:rFonts w:eastAsia="SimSun"/>
          <w:b/>
          <w:szCs w:val="22"/>
          <w:lang w:val="sv-SE"/>
        </w:rPr>
        <w:t>Tala med din läkare eller apotekspersonal om du är över 65 år.</w:t>
      </w:r>
      <w:r w:rsidRPr="00A7714B">
        <w:rPr>
          <w:rFonts w:eastAsia="SimSun"/>
          <w:szCs w:val="22"/>
          <w:lang w:val="sv-SE"/>
        </w:rPr>
        <w:t xml:space="preserve"> </w:t>
      </w:r>
      <w:r w:rsidR="002230EE" w:rsidRPr="00A7714B">
        <w:rPr>
          <w:rFonts w:eastAsia="SimSun"/>
          <w:szCs w:val="22"/>
          <w:lang w:val="sv-SE"/>
        </w:rPr>
        <w:t xml:space="preserve">Tenofovir disoproxil </w:t>
      </w:r>
      <w:r w:rsidR="00AF33E5">
        <w:rPr>
          <w:rFonts w:eastAsia="SimSun"/>
          <w:szCs w:val="22"/>
          <w:lang w:val="sv-SE"/>
        </w:rPr>
        <w:t>Viatris</w:t>
      </w:r>
      <w:r w:rsidRPr="00A7714B">
        <w:rPr>
          <w:rFonts w:eastAsia="SimSun"/>
          <w:szCs w:val="22"/>
          <w:lang w:val="sv-SE"/>
        </w:rPr>
        <w:t xml:space="preserve"> har inte studerats hos patienter över 65 år. Om du är äldre än så och har ordinerats </w:t>
      </w:r>
      <w:r w:rsidR="002230EE" w:rsidRPr="00A7714B">
        <w:rPr>
          <w:rFonts w:eastAsia="SimSun"/>
          <w:szCs w:val="22"/>
          <w:lang w:val="sv-SE"/>
        </w:rPr>
        <w:t xml:space="preserve">Tenofovir disoproxil </w:t>
      </w:r>
      <w:r w:rsidR="00AF33E5">
        <w:rPr>
          <w:rFonts w:eastAsia="SimSun"/>
          <w:szCs w:val="22"/>
          <w:lang w:val="sv-SE"/>
        </w:rPr>
        <w:t>Viatris</w:t>
      </w:r>
      <w:r w:rsidRPr="00A7714B">
        <w:rPr>
          <w:rFonts w:eastAsia="SimSun"/>
          <w:szCs w:val="22"/>
          <w:lang w:val="sv-SE"/>
        </w:rPr>
        <w:t>, kommer din läkare att kontrollera dig noga.</w:t>
      </w:r>
    </w:p>
    <w:p w14:paraId="6485071B" w14:textId="77777777" w:rsidR="00182238" w:rsidRPr="00A7714B" w:rsidRDefault="00182238" w:rsidP="00DC136E">
      <w:pPr>
        <w:rPr>
          <w:rFonts w:eastAsia="SimSun"/>
          <w:szCs w:val="22"/>
          <w:lang w:val="sv-SE"/>
        </w:rPr>
      </w:pPr>
    </w:p>
    <w:p w14:paraId="5E6E7D9C" w14:textId="77777777" w:rsidR="00182238" w:rsidRPr="00A7714B" w:rsidRDefault="00182238" w:rsidP="00DC136E">
      <w:pPr>
        <w:keepNext/>
        <w:keepLines/>
        <w:numPr>
          <w:ilvl w:val="12"/>
          <w:numId w:val="0"/>
        </w:numPr>
        <w:rPr>
          <w:rFonts w:eastAsia="SimSun"/>
          <w:b/>
          <w:noProof/>
          <w:snapToGrid w:val="0"/>
          <w:szCs w:val="22"/>
          <w:lang w:val="sv-SE" w:eastAsia="zh-CN"/>
        </w:rPr>
      </w:pPr>
      <w:r w:rsidRPr="00A7714B">
        <w:rPr>
          <w:rFonts w:eastAsia="SimSun"/>
          <w:b/>
          <w:noProof/>
          <w:snapToGrid w:val="0"/>
          <w:szCs w:val="22"/>
          <w:lang w:val="sv-SE" w:eastAsia="zh-CN"/>
        </w:rPr>
        <w:t xml:space="preserve">Barn och </w:t>
      </w:r>
      <w:r w:rsidRPr="00A7714B">
        <w:rPr>
          <w:rFonts w:eastAsia="SimSun"/>
          <w:b/>
          <w:noProof/>
          <w:szCs w:val="22"/>
          <w:lang w:val="sv-SE"/>
        </w:rPr>
        <w:t>ungdomar</w:t>
      </w:r>
    </w:p>
    <w:p w14:paraId="4FD5AB9A" w14:textId="77777777" w:rsidR="00182238" w:rsidRPr="00A7714B" w:rsidRDefault="00182238" w:rsidP="00DC136E">
      <w:pPr>
        <w:keepNext/>
        <w:keepLines/>
        <w:rPr>
          <w:rFonts w:eastAsia="SimSun"/>
          <w:szCs w:val="22"/>
          <w:lang w:val="sv-SE"/>
        </w:rPr>
      </w:pPr>
    </w:p>
    <w:p w14:paraId="53251C4B" w14:textId="5C3BD36E" w:rsidR="00182238" w:rsidRPr="00A7714B" w:rsidRDefault="002230EE" w:rsidP="00DC136E">
      <w:pPr>
        <w:rPr>
          <w:rFonts w:eastAsia="SimSun"/>
          <w:szCs w:val="22"/>
          <w:lang w:val="sv-SE"/>
        </w:rPr>
      </w:pPr>
      <w:r w:rsidRPr="00A7714B">
        <w:rPr>
          <w:rFonts w:eastAsia="SimSun"/>
          <w:szCs w:val="22"/>
          <w:lang w:val="sv-SE"/>
        </w:rPr>
        <w:t xml:space="preserve">Tenofovir disoproxil </w:t>
      </w:r>
      <w:r w:rsidR="00AF33E5" w:rsidRPr="00AF33E5">
        <w:rPr>
          <w:rFonts w:eastAsia="SimSun"/>
          <w:szCs w:val="22"/>
          <w:lang w:val="sv-SE"/>
        </w:rPr>
        <w:t>Viatris</w:t>
      </w:r>
      <w:r w:rsidR="00182238" w:rsidRPr="00A7714B">
        <w:rPr>
          <w:rFonts w:eastAsia="SimSun"/>
          <w:szCs w:val="22"/>
          <w:lang w:val="sv-SE"/>
        </w:rPr>
        <w:t xml:space="preserve"> 245 mg tabletter är </w:t>
      </w:r>
      <w:r w:rsidR="00182238" w:rsidRPr="00A7714B">
        <w:rPr>
          <w:rFonts w:eastAsia="SimSun"/>
          <w:b/>
          <w:szCs w:val="22"/>
          <w:lang w:val="sv-SE"/>
        </w:rPr>
        <w:t>lämpliga</w:t>
      </w:r>
      <w:r w:rsidR="00182238" w:rsidRPr="00A7714B">
        <w:rPr>
          <w:rFonts w:eastAsia="SimSun"/>
          <w:szCs w:val="22"/>
          <w:lang w:val="sv-SE"/>
        </w:rPr>
        <w:t xml:space="preserve"> för:</w:t>
      </w:r>
    </w:p>
    <w:p w14:paraId="51BB51EC" w14:textId="77777777" w:rsidR="00182238" w:rsidRPr="00A7714B" w:rsidRDefault="00182238" w:rsidP="00DC136E">
      <w:pPr>
        <w:pStyle w:val="ListParagraph"/>
        <w:numPr>
          <w:ilvl w:val="0"/>
          <w:numId w:val="39"/>
        </w:numPr>
        <w:tabs>
          <w:tab w:val="clear" w:pos="672"/>
          <w:tab w:val="left" w:pos="567"/>
        </w:tabs>
        <w:ind w:left="567"/>
        <w:rPr>
          <w:rFonts w:eastAsia="SimSun"/>
          <w:szCs w:val="22"/>
          <w:lang w:val="sv-SE"/>
        </w:rPr>
      </w:pPr>
      <w:r w:rsidRPr="00A7714B">
        <w:rPr>
          <w:rFonts w:eastAsia="SimSun"/>
          <w:b/>
          <w:szCs w:val="22"/>
          <w:lang w:val="sv-SE"/>
        </w:rPr>
        <w:t>Hiv</w:t>
      </w:r>
      <w:r w:rsidRPr="00A7714B">
        <w:rPr>
          <w:rFonts w:eastAsia="SimSun"/>
          <w:b/>
          <w:szCs w:val="22"/>
          <w:lang w:val="sv-SE"/>
        </w:rPr>
        <w:noBreakHyphen/>
        <w:t>1</w:t>
      </w:r>
      <w:r w:rsidRPr="00A7714B">
        <w:rPr>
          <w:rFonts w:eastAsia="SimSun"/>
          <w:b/>
          <w:szCs w:val="22"/>
          <w:lang w:val="sv-SE"/>
        </w:rPr>
        <w:noBreakHyphen/>
        <w:t>infekterade ungdomar i åldern 12 till yngre än 18 år som väger minst 35 kg och som redan har behandlats</w:t>
      </w:r>
      <w:r w:rsidRPr="00A7714B">
        <w:rPr>
          <w:rFonts w:eastAsia="SimSun"/>
          <w:szCs w:val="22"/>
          <w:lang w:val="sv-SE"/>
        </w:rPr>
        <w:t xml:space="preserve"> med andra hiv</w:t>
      </w:r>
      <w:r w:rsidRPr="00A7714B">
        <w:rPr>
          <w:rFonts w:eastAsia="SimSun"/>
          <w:szCs w:val="22"/>
          <w:lang w:val="sv-SE"/>
        </w:rPr>
        <w:noBreakHyphen/>
        <w:t>läkemedel som inte längre har fullgod effekt på grund av resistensutveckling eller har orsakat biverkningar.</w:t>
      </w:r>
    </w:p>
    <w:p w14:paraId="1A429B0F" w14:textId="77777777" w:rsidR="00182238" w:rsidRPr="00A7714B" w:rsidRDefault="00182238" w:rsidP="00DC136E">
      <w:pPr>
        <w:pStyle w:val="ListParagraph"/>
        <w:numPr>
          <w:ilvl w:val="0"/>
          <w:numId w:val="39"/>
        </w:numPr>
        <w:tabs>
          <w:tab w:val="clear" w:pos="672"/>
          <w:tab w:val="left" w:pos="567"/>
        </w:tabs>
        <w:ind w:left="567"/>
        <w:rPr>
          <w:rFonts w:eastAsia="SimSun"/>
          <w:b/>
          <w:bCs/>
          <w:szCs w:val="22"/>
          <w:lang w:val="sv-SE"/>
        </w:rPr>
      </w:pPr>
      <w:r w:rsidRPr="00A7714B">
        <w:rPr>
          <w:rFonts w:eastAsia="SimSun"/>
          <w:b/>
          <w:bCs/>
          <w:szCs w:val="22"/>
          <w:lang w:val="sv-SE"/>
        </w:rPr>
        <w:t>HBV</w:t>
      </w:r>
      <w:r w:rsidRPr="00A7714B">
        <w:rPr>
          <w:rFonts w:eastAsia="SimSun"/>
          <w:b/>
          <w:bCs/>
          <w:szCs w:val="22"/>
          <w:lang w:val="sv-SE"/>
        </w:rPr>
        <w:noBreakHyphen/>
        <w:t>infekterade ungdomar i ålder 12 år till yngre än 18 år som väger minst 35 kg.</w:t>
      </w:r>
    </w:p>
    <w:p w14:paraId="08435D81" w14:textId="77777777" w:rsidR="00182238" w:rsidRPr="00A7714B" w:rsidRDefault="00182238" w:rsidP="00DC136E">
      <w:pPr>
        <w:rPr>
          <w:rFonts w:eastAsia="SimSun"/>
          <w:szCs w:val="22"/>
          <w:lang w:val="sv-SE"/>
        </w:rPr>
      </w:pPr>
    </w:p>
    <w:p w14:paraId="1B66C32E" w14:textId="7E2AF980" w:rsidR="00182238" w:rsidRPr="00A7714B" w:rsidRDefault="002230EE" w:rsidP="00DC136E">
      <w:pPr>
        <w:keepNext/>
        <w:rPr>
          <w:rFonts w:eastAsia="SimSun"/>
          <w:szCs w:val="22"/>
          <w:lang w:val="sv-SE"/>
        </w:rPr>
      </w:pPr>
      <w:r w:rsidRPr="00A7714B">
        <w:rPr>
          <w:rFonts w:eastAsia="SimSun"/>
          <w:szCs w:val="22"/>
          <w:lang w:val="sv-SE"/>
        </w:rPr>
        <w:t xml:space="preserve">Tenofovir disoproxil </w:t>
      </w:r>
      <w:r w:rsidR="00AF33E5">
        <w:rPr>
          <w:rFonts w:eastAsia="SimSun"/>
          <w:szCs w:val="22"/>
          <w:lang w:val="sv-SE"/>
        </w:rPr>
        <w:t>Viatris</w:t>
      </w:r>
      <w:r w:rsidR="00182238" w:rsidRPr="00A7714B">
        <w:rPr>
          <w:rFonts w:eastAsia="SimSun"/>
          <w:szCs w:val="22"/>
          <w:lang w:val="sv-SE"/>
        </w:rPr>
        <w:t xml:space="preserve"> 245 mg tabletter är</w:t>
      </w:r>
      <w:r w:rsidR="00182238" w:rsidRPr="00A7714B">
        <w:rPr>
          <w:rFonts w:eastAsia="SimSun"/>
          <w:b/>
          <w:szCs w:val="22"/>
          <w:lang w:val="sv-SE"/>
        </w:rPr>
        <w:t xml:space="preserve"> inte </w:t>
      </w:r>
      <w:r w:rsidR="00182238" w:rsidRPr="00A7714B">
        <w:rPr>
          <w:rFonts w:eastAsia="SimSun"/>
          <w:szCs w:val="22"/>
          <w:lang w:val="sv-SE"/>
        </w:rPr>
        <w:t>lämpliga för följande grupper:</w:t>
      </w:r>
    </w:p>
    <w:p w14:paraId="505A80B8" w14:textId="77777777" w:rsidR="00182238" w:rsidRPr="00A7714B" w:rsidRDefault="00182238" w:rsidP="00DC136E">
      <w:pPr>
        <w:pStyle w:val="ListParagraph"/>
        <w:keepNext/>
        <w:numPr>
          <w:ilvl w:val="0"/>
          <w:numId w:val="40"/>
        </w:numPr>
        <w:tabs>
          <w:tab w:val="clear" w:pos="672"/>
          <w:tab w:val="left" w:pos="567"/>
        </w:tabs>
        <w:ind w:left="567"/>
        <w:rPr>
          <w:rFonts w:eastAsia="SimSun"/>
          <w:szCs w:val="22"/>
          <w:lang w:val="sv-SE"/>
        </w:rPr>
      </w:pPr>
      <w:r w:rsidRPr="00A7714B">
        <w:rPr>
          <w:rFonts w:eastAsia="SimSun"/>
          <w:b/>
          <w:bCs/>
          <w:szCs w:val="22"/>
          <w:lang w:val="sv-SE"/>
        </w:rPr>
        <w:t>Inte för hiv</w:t>
      </w:r>
      <w:r w:rsidRPr="00A7714B">
        <w:rPr>
          <w:rFonts w:eastAsia="SimSun"/>
          <w:b/>
          <w:bCs/>
          <w:szCs w:val="22"/>
          <w:lang w:val="sv-SE"/>
        </w:rPr>
        <w:noBreakHyphen/>
        <w:t>1</w:t>
      </w:r>
      <w:r w:rsidRPr="00A7714B">
        <w:rPr>
          <w:rFonts w:eastAsia="SimSun"/>
          <w:b/>
          <w:bCs/>
          <w:szCs w:val="22"/>
          <w:lang w:val="sv-SE"/>
        </w:rPr>
        <w:noBreakHyphen/>
        <w:t>infekterade barn</w:t>
      </w:r>
      <w:r w:rsidRPr="00A7714B">
        <w:rPr>
          <w:rFonts w:eastAsia="SimSun"/>
          <w:szCs w:val="22"/>
          <w:lang w:val="sv-SE"/>
        </w:rPr>
        <w:t xml:space="preserve"> under 12 år</w:t>
      </w:r>
    </w:p>
    <w:p w14:paraId="3B08F7D9" w14:textId="77777777" w:rsidR="00182238" w:rsidRPr="00A7714B" w:rsidRDefault="00182238" w:rsidP="00DC136E">
      <w:pPr>
        <w:pStyle w:val="ListParagraph"/>
        <w:numPr>
          <w:ilvl w:val="0"/>
          <w:numId w:val="40"/>
        </w:numPr>
        <w:tabs>
          <w:tab w:val="clear" w:pos="672"/>
          <w:tab w:val="left" w:pos="567"/>
        </w:tabs>
        <w:ind w:left="567"/>
        <w:rPr>
          <w:rFonts w:eastAsia="SimSun"/>
          <w:b/>
          <w:bCs/>
          <w:szCs w:val="22"/>
          <w:lang w:val="sv-SE"/>
        </w:rPr>
      </w:pPr>
      <w:r w:rsidRPr="00A7714B">
        <w:rPr>
          <w:rFonts w:eastAsia="SimSun"/>
          <w:b/>
          <w:bCs/>
          <w:szCs w:val="22"/>
          <w:lang w:val="sv-SE"/>
        </w:rPr>
        <w:t>Inte för HBV</w:t>
      </w:r>
      <w:r w:rsidRPr="00A7714B">
        <w:rPr>
          <w:rFonts w:eastAsia="SimSun"/>
          <w:b/>
          <w:bCs/>
          <w:szCs w:val="22"/>
          <w:lang w:val="sv-SE"/>
        </w:rPr>
        <w:noBreakHyphen/>
        <w:t>infekterade barn</w:t>
      </w:r>
      <w:r w:rsidRPr="00A7714B">
        <w:rPr>
          <w:rFonts w:eastAsia="SimSun"/>
          <w:szCs w:val="22"/>
          <w:lang w:val="sv-SE"/>
        </w:rPr>
        <w:t xml:space="preserve"> under 12 år.</w:t>
      </w:r>
    </w:p>
    <w:p w14:paraId="621913FA" w14:textId="77777777" w:rsidR="00182238" w:rsidRPr="00A7714B" w:rsidRDefault="00182238" w:rsidP="00DC136E">
      <w:pPr>
        <w:rPr>
          <w:rFonts w:eastAsia="SimSun"/>
          <w:szCs w:val="22"/>
          <w:lang w:val="sv-SE"/>
        </w:rPr>
      </w:pPr>
    </w:p>
    <w:p w14:paraId="772036FB" w14:textId="51B29BD6" w:rsidR="00182238" w:rsidRPr="00A7714B" w:rsidRDefault="00182238" w:rsidP="00DC136E">
      <w:pPr>
        <w:rPr>
          <w:rFonts w:eastAsia="SimSun"/>
          <w:noProof/>
          <w:szCs w:val="22"/>
          <w:lang w:val="sv-SE"/>
        </w:rPr>
      </w:pPr>
      <w:r w:rsidRPr="00A7714B">
        <w:rPr>
          <w:rFonts w:eastAsia="SimSun"/>
          <w:noProof/>
          <w:szCs w:val="22"/>
          <w:lang w:val="sv-SE"/>
        </w:rPr>
        <w:t xml:space="preserve">För dosering, se avsnitt 3, </w:t>
      </w:r>
      <w:r w:rsidRPr="00A7714B">
        <w:rPr>
          <w:rFonts w:eastAsia="SimSun"/>
          <w:szCs w:val="22"/>
          <w:lang w:val="sv-SE"/>
        </w:rPr>
        <w:t xml:space="preserve">Hur du tar </w:t>
      </w:r>
      <w:r w:rsidR="002230EE" w:rsidRPr="00A7714B">
        <w:rPr>
          <w:rFonts w:eastAsia="SimSun"/>
          <w:szCs w:val="22"/>
          <w:lang w:val="sv-SE"/>
        </w:rPr>
        <w:t xml:space="preserve">Tenofovir disoproxil </w:t>
      </w:r>
      <w:r w:rsidR="00AF33E5">
        <w:rPr>
          <w:rFonts w:eastAsia="SimSun"/>
          <w:szCs w:val="22"/>
          <w:lang w:val="sv-SE"/>
        </w:rPr>
        <w:t>Viatris</w:t>
      </w:r>
      <w:r w:rsidRPr="00A7714B">
        <w:rPr>
          <w:rFonts w:eastAsia="SimSun"/>
          <w:noProof/>
          <w:szCs w:val="22"/>
          <w:lang w:val="sv-SE"/>
        </w:rPr>
        <w:t>.</w:t>
      </w:r>
    </w:p>
    <w:p w14:paraId="29EA413B" w14:textId="77777777" w:rsidR="00182238" w:rsidRPr="00A7714B" w:rsidRDefault="00182238" w:rsidP="00DC136E">
      <w:pPr>
        <w:rPr>
          <w:rFonts w:eastAsia="SimSun"/>
          <w:noProof/>
          <w:szCs w:val="22"/>
          <w:lang w:val="sv-SE"/>
        </w:rPr>
      </w:pPr>
    </w:p>
    <w:p w14:paraId="1AD54CA0" w14:textId="4C112FCB" w:rsidR="00182238" w:rsidRPr="00A7714B" w:rsidRDefault="00182238" w:rsidP="00DC136E">
      <w:pPr>
        <w:keepNext/>
        <w:rPr>
          <w:rFonts w:eastAsia="SimSun"/>
          <w:b/>
          <w:bCs/>
          <w:szCs w:val="22"/>
          <w:lang w:val="sv-SE"/>
        </w:rPr>
      </w:pPr>
      <w:r w:rsidRPr="00A7714B">
        <w:rPr>
          <w:rFonts w:eastAsia="SimSun"/>
          <w:b/>
          <w:bCs/>
          <w:noProof/>
          <w:szCs w:val="22"/>
          <w:lang w:val="sv-SE"/>
        </w:rPr>
        <w:t xml:space="preserve">Andra läkemedel och </w:t>
      </w:r>
      <w:r w:rsidR="002230EE" w:rsidRPr="00A7714B">
        <w:rPr>
          <w:rFonts w:eastAsia="SimSun"/>
          <w:b/>
          <w:bCs/>
          <w:noProof/>
          <w:szCs w:val="22"/>
          <w:lang w:val="sv-SE"/>
        </w:rPr>
        <w:t xml:space="preserve">Tenofovir disoproxil </w:t>
      </w:r>
      <w:r w:rsidR="00AF33E5">
        <w:rPr>
          <w:rFonts w:eastAsia="SimSun"/>
          <w:b/>
          <w:bCs/>
          <w:noProof/>
          <w:szCs w:val="22"/>
          <w:lang w:val="sv-SE"/>
        </w:rPr>
        <w:t>Viatris</w:t>
      </w:r>
    </w:p>
    <w:p w14:paraId="03E967F3" w14:textId="77777777" w:rsidR="00182238" w:rsidRPr="00A7714B" w:rsidRDefault="00182238" w:rsidP="00DC136E">
      <w:pPr>
        <w:rPr>
          <w:rFonts w:eastAsia="SimSun"/>
          <w:szCs w:val="22"/>
          <w:lang w:val="sv-SE"/>
        </w:rPr>
      </w:pPr>
      <w:r w:rsidRPr="00A7714B">
        <w:rPr>
          <w:rFonts w:eastAsia="SimSun"/>
          <w:noProof/>
          <w:szCs w:val="22"/>
          <w:lang w:val="sv-SE"/>
        </w:rPr>
        <w:t xml:space="preserve">Tala om för läkare eller apotekspersonal </w:t>
      </w:r>
      <w:r w:rsidRPr="00A7714B">
        <w:rPr>
          <w:rFonts w:eastAsia="SimSun"/>
          <w:szCs w:val="22"/>
          <w:lang w:val="sv-SE"/>
        </w:rPr>
        <w:t>om du tar, nyligen har tagit</w:t>
      </w:r>
      <w:r w:rsidRPr="00A7714B">
        <w:rPr>
          <w:rFonts w:eastAsia="SimSun"/>
          <w:noProof/>
          <w:szCs w:val="22"/>
          <w:lang w:val="sv-SE"/>
        </w:rPr>
        <w:t xml:space="preserve"> eller kan tänkas ta </w:t>
      </w:r>
      <w:r w:rsidRPr="00A7714B">
        <w:rPr>
          <w:rFonts w:eastAsia="SimSun"/>
          <w:szCs w:val="22"/>
          <w:lang w:val="sv-SE"/>
        </w:rPr>
        <w:t>andra läkemedel.</w:t>
      </w:r>
    </w:p>
    <w:p w14:paraId="2C45963E" w14:textId="77777777" w:rsidR="00182238" w:rsidRPr="00A7714B" w:rsidRDefault="00182238" w:rsidP="00DC136E">
      <w:pPr>
        <w:rPr>
          <w:rFonts w:eastAsia="SimSun"/>
          <w:szCs w:val="22"/>
          <w:lang w:val="sv-SE"/>
        </w:rPr>
      </w:pPr>
    </w:p>
    <w:p w14:paraId="04A18E83" w14:textId="4A634A6C" w:rsidR="00182238" w:rsidRPr="00A7714B" w:rsidRDefault="00182238" w:rsidP="00DC136E">
      <w:pPr>
        <w:keepNext/>
        <w:rPr>
          <w:rFonts w:eastAsia="SimSun"/>
          <w:szCs w:val="22"/>
          <w:lang w:val="sv-SE"/>
        </w:rPr>
      </w:pPr>
      <w:r w:rsidRPr="00A7714B">
        <w:rPr>
          <w:rFonts w:eastAsia="SimSun"/>
          <w:b/>
          <w:szCs w:val="22"/>
          <w:lang w:val="sv-SE"/>
        </w:rPr>
        <w:t xml:space="preserve">Sluta inte att ta något läkemedel mot hiv </w:t>
      </w:r>
      <w:r w:rsidRPr="00A7714B">
        <w:rPr>
          <w:rFonts w:eastAsia="SimSun"/>
          <w:szCs w:val="22"/>
          <w:lang w:val="sv-SE"/>
        </w:rPr>
        <w:t xml:space="preserve">som din läkare ordinerat när du börjar ta </w:t>
      </w:r>
      <w:r w:rsidR="002230EE" w:rsidRPr="00A7714B">
        <w:rPr>
          <w:rFonts w:eastAsia="SimSun"/>
          <w:szCs w:val="22"/>
          <w:lang w:val="sv-SE"/>
        </w:rPr>
        <w:t xml:space="preserve">Tenofovir disoproxil </w:t>
      </w:r>
      <w:r w:rsidR="002161BF">
        <w:rPr>
          <w:rFonts w:eastAsia="SimSun"/>
          <w:szCs w:val="22"/>
          <w:lang w:val="sv-SE"/>
        </w:rPr>
        <w:t>Viatris</w:t>
      </w:r>
      <w:r w:rsidRPr="00A7714B">
        <w:rPr>
          <w:rFonts w:eastAsia="SimSun"/>
          <w:szCs w:val="22"/>
          <w:lang w:val="sv-SE"/>
        </w:rPr>
        <w:t>, om du har både HBV och hiv.</w:t>
      </w:r>
    </w:p>
    <w:p w14:paraId="44E4DDBA" w14:textId="3229AB50" w:rsidR="00182238" w:rsidRPr="00A7714B" w:rsidRDefault="00182238" w:rsidP="00DC136E">
      <w:pPr>
        <w:numPr>
          <w:ilvl w:val="0"/>
          <w:numId w:val="23"/>
        </w:numPr>
        <w:tabs>
          <w:tab w:val="clear" w:pos="720"/>
        </w:tabs>
        <w:ind w:left="567" w:hanging="567"/>
        <w:rPr>
          <w:rFonts w:eastAsia="SimSun"/>
          <w:szCs w:val="22"/>
          <w:lang w:val="sv-SE"/>
        </w:rPr>
      </w:pPr>
      <w:r w:rsidRPr="00A7714B">
        <w:rPr>
          <w:rFonts w:eastAsia="SimSun"/>
          <w:b/>
          <w:szCs w:val="22"/>
          <w:lang w:val="sv-SE"/>
        </w:rPr>
        <w:t xml:space="preserve">Ta inte </w:t>
      </w:r>
      <w:r w:rsidR="002230EE" w:rsidRPr="00A7714B">
        <w:rPr>
          <w:rFonts w:eastAsia="SimSun"/>
          <w:b/>
          <w:szCs w:val="22"/>
          <w:lang w:val="sv-SE"/>
        </w:rPr>
        <w:t xml:space="preserve">Tenofovir disoproxil </w:t>
      </w:r>
      <w:r w:rsidR="00AF33E5">
        <w:rPr>
          <w:rFonts w:eastAsia="SimSun"/>
          <w:b/>
          <w:szCs w:val="22"/>
          <w:lang w:val="sv-SE"/>
        </w:rPr>
        <w:t>Viatris</w:t>
      </w:r>
      <w:r w:rsidRPr="00A7714B">
        <w:rPr>
          <w:rFonts w:eastAsia="SimSun"/>
          <w:szCs w:val="22"/>
          <w:lang w:val="sv-SE"/>
        </w:rPr>
        <w:t>, om du redan tar andra läkemedel som innehåller tenofovirdisoproxil</w:t>
      </w:r>
      <w:r w:rsidR="004D6B48" w:rsidRPr="00A7714B">
        <w:rPr>
          <w:rFonts w:eastAsia="SimSun"/>
          <w:szCs w:val="22"/>
          <w:lang w:val="sv-SE"/>
        </w:rPr>
        <w:t xml:space="preserve"> eller tenofoviralafenamid</w:t>
      </w:r>
      <w:r w:rsidRPr="00A7714B">
        <w:rPr>
          <w:rFonts w:eastAsia="SimSun"/>
          <w:szCs w:val="22"/>
          <w:lang w:val="sv-SE"/>
        </w:rPr>
        <w:t xml:space="preserve">. Ta inte </w:t>
      </w:r>
      <w:r w:rsidR="002230EE" w:rsidRPr="00A7714B">
        <w:rPr>
          <w:rFonts w:eastAsia="SimSun"/>
          <w:szCs w:val="22"/>
          <w:lang w:val="sv-SE"/>
        </w:rPr>
        <w:t xml:space="preserve">Tenofovir disoproxil </w:t>
      </w:r>
      <w:r w:rsidR="00AF33E5">
        <w:rPr>
          <w:rFonts w:eastAsia="SimSun"/>
          <w:szCs w:val="22"/>
          <w:lang w:val="sv-SE"/>
        </w:rPr>
        <w:t>Viatris</w:t>
      </w:r>
      <w:r w:rsidRPr="00A7714B">
        <w:rPr>
          <w:rFonts w:eastAsia="SimSun"/>
          <w:szCs w:val="22"/>
          <w:lang w:val="sv-SE"/>
        </w:rPr>
        <w:t xml:space="preserve"> tillsammans med läkemedel som innehåller adefovirdipivoxil (ett läkemedel som används för att behandla kronisk hepatit B).</w:t>
      </w:r>
    </w:p>
    <w:p w14:paraId="1B1B13DF" w14:textId="77777777" w:rsidR="00182238" w:rsidRPr="00A7714B" w:rsidRDefault="00182238" w:rsidP="00DC136E">
      <w:pPr>
        <w:rPr>
          <w:rFonts w:eastAsia="SimSun"/>
          <w:szCs w:val="22"/>
          <w:lang w:val="sv-SE"/>
        </w:rPr>
      </w:pPr>
    </w:p>
    <w:p w14:paraId="78D609AE" w14:textId="77777777" w:rsidR="00182238" w:rsidRPr="00A7714B" w:rsidRDefault="00182238" w:rsidP="00DC136E">
      <w:pPr>
        <w:numPr>
          <w:ilvl w:val="0"/>
          <w:numId w:val="23"/>
        </w:numPr>
        <w:tabs>
          <w:tab w:val="clear" w:pos="720"/>
        </w:tabs>
        <w:ind w:left="567" w:hanging="567"/>
        <w:rPr>
          <w:rFonts w:eastAsia="SimSun"/>
          <w:szCs w:val="22"/>
          <w:lang w:val="sv-SE"/>
        </w:rPr>
      </w:pPr>
      <w:r w:rsidRPr="00A7714B">
        <w:rPr>
          <w:rFonts w:eastAsia="SimSun"/>
          <w:b/>
          <w:szCs w:val="22"/>
          <w:lang w:val="sv-SE"/>
        </w:rPr>
        <w:t>Det är mycket viktigt att du talar om för din läkare om du tar andra läkemedel som kan skada dina njurar.</w:t>
      </w:r>
    </w:p>
    <w:p w14:paraId="463E56D7" w14:textId="77777777" w:rsidR="00182238" w:rsidRPr="00A7714B" w:rsidRDefault="00182238" w:rsidP="00DC136E">
      <w:pPr>
        <w:rPr>
          <w:rFonts w:eastAsia="SimSun"/>
          <w:szCs w:val="22"/>
          <w:lang w:val="sv-SE"/>
        </w:rPr>
      </w:pPr>
    </w:p>
    <w:p w14:paraId="60964F0B" w14:textId="77777777" w:rsidR="00182238" w:rsidRPr="00A7714B" w:rsidRDefault="00182238" w:rsidP="00DC136E">
      <w:pPr>
        <w:keepNext/>
        <w:keepLines/>
        <w:rPr>
          <w:rFonts w:eastAsia="SimSun"/>
          <w:szCs w:val="22"/>
          <w:lang w:val="sv-SE"/>
        </w:rPr>
      </w:pPr>
      <w:r w:rsidRPr="00A7714B">
        <w:rPr>
          <w:rFonts w:eastAsia="SimSun"/>
          <w:szCs w:val="22"/>
          <w:lang w:val="sv-SE"/>
        </w:rPr>
        <w:t>Sådana läkemedel är:</w:t>
      </w:r>
    </w:p>
    <w:p w14:paraId="01634A24" w14:textId="77777777" w:rsidR="00182238" w:rsidRPr="00A7714B" w:rsidRDefault="00182238" w:rsidP="00DC136E">
      <w:pPr>
        <w:keepNext/>
        <w:keepLines/>
        <w:rPr>
          <w:rFonts w:eastAsia="SimSun"/>
          <w:szCs w:val="22"/>
          <w:lang w:val="sv-SE"/>
        </w:rPr>
      </w:pPr>
    </w:p>
    <w:p w14:paraId="59200531" w14:textId="77777777" w:rsidR="00182238" w:rsidRPr="00A7714B" w:rsidRDefault="00182238" w:rsidP="00DC136E">
      <w:pPr>
        <w:keepNext/>
        <w:numPr>
          <w:ilvl w:val="0"/>
          <w:numId w:val="19"/>
        </w:numPr>
        <w:tabs>
          <w:tab w:val="clear" w:pos="1287"/>
        </w:tabs>
        <w:ind w:left="567"/>
        <w:rPr>
          <w:rFonts w:eastAsia="SimSun"/>
          <w:szCs w:val="22"/>
          <w:lang w:val="sv-SE"/>
        </w:rPr>
      </w:pPr>
      <w:r w:rsidRPr="00A7714B">
        <w:rPr>
          <w:rFonts w:eastAsia="SimSun"/>
          <w:szCs w:val="22"/>
          <w:lang w:val="sv-SE"/>
        </w:rPr>
        <w:t>aminoglykosider, pentamidin eller vankomycin (mot bakteriell infektion),</w:t>
      </w:r>
    </w:p>
    <w:p w14:paraId="3C7418E5" w14:textId="77777777" w:rsidR="00182238" w:rsidRPr="00A7714B" w:rsidRDefault="00182238" w:rsidP="00DC136E">
      <w:pPr>
        <w:numPr>
          <w:ilvl w:val="0"/>
          <w:numId w:val="19"/>
        </w:numPr>
        <w:tabs>
          <w:tab w:val="clear" w:pos="1287"/>
        </w:tabs>
        <w:ind w:left="567"/>
        <w:rPr>
          <w:rFonts w:eastAsia="SimSun"/>
          <w:szCs w:val="22"/>
          <w:lang w:val="sv-SE"/>
        </w:rPr>
      </w:pPr>
      <w:r w:rsidRPr="00A7714B">
        <w:rPr>
          <w:rFonts w:eastAsia="SimSun"/>
          <w:szCs w:val="22"/>
          <w:lang w:val="sv-SE"/>
        </w:rPr>
        <w:t>amfotericin B (mot svampinfektion),</w:t>
      </w:r>
    </w:p>
    <w:p w14:paraId="4CEBE44E" w14:textId="77777777" w:rsidR="00182238" w:rsidRPr="00A7714B" w:rsidRDefault="00182238" w:rsidP="00DC136E">
      <w:pPr>
        <w:numPr>
          <w:ilvl w:val="0"/>
          <w:numId w:val="19"/>
        </w:numPr>
        <w:tabs>
          <w:tab w:val="clear" w:pos="1287"/>
        </w:tabs>
        <w:ind w:left="567"/>
        <w:rPr>
          <w:rFonts w:eastAsia="SimSun"/>
          <w:szCs w:val="22"/>
          <w:lang w:val="sv-SE"/>
        </w:rPr>
      </w:pPr>
      <w:r w:rsidRPr="00A7714B">
        <w:rPr>
          <w:rFonts w:eastAsia="SimSun"/>
          <w:szCs w:val="22"/>
          <w:lang w:val="sv-SE"/>
        </w:rPr>
        <w:t>foskarnet, ganciklovir eller cidofovir (mot virusinfektion),</w:t>
      </w:r>
    </w:p>
    <w:p w14:paraId="10A25962" w14:textId="77777777" w:rsidR="00182238" w:rsidRPr="00A7714B" w:rsidRDefault="00182238" w:rsidP="00DC136E">
      <w:pPr>
        <w:numPr>
          <w:ilvl w:val="0"/>
          <w:numId w:val="19"/>
        </w:numPr>
        <w:tabs>
          <w:tab w:val="clear" w:pos="1287"/>
        </w:tabs>
        <w:ind w:left="567"/>
        <w:rPr>
          <w:rFonts w:eastAsia="SimSun"/>
          <w:szCs w:val="22"/>
          <w:lang w:val="sv-SE"/>
        </w:rPr>
      </w:pPr>
      <w:r w:rsidRPr="00A7714B">
        <w:rPr>
          <w:rFonts w:eastAsia="SimSun"/>
          <w:szCs w:val="22"/>
          <w:lang w:val="sv-SE"/>
        </w:rPr>
        <w:t>interleukin</w:t>
      </w:r>
      <w:r w:rsidRPr="00A7714B">
        <w:rPr>
          <w:rFonts w:eastAsia="SimSun"/>
          <w:szCs w:val="22"/>
          <w:lang w:val="sv-SE"/>
        </w:rPr>
        <w:noBreakHyphen/>
        <w:t>2 (för behandling av cancer),</w:t>
      </w:r>
    </w:p>
    <w:p w14:paraId="3F4BBE4C" w14:textId="77777777" w:rsidR="00182238" w:rsidRPr="00A7714B" w:rsidRDefault="00182238" w:rsidP="00DC136E">
      <w:pPr>
        <w:numPr>
          <w:ilvl w:val="0"/>
          <w:numId w:val="19"/>
        </w:numPr>
        <w:tabs>
          <w:tab w:val="clear" w:pos="1287"/>
        </w:tabs>
        <w:ind w:left="567"/>
        <w:rPr>
          <w:rFonts w:eastAsia="SimSun"/>
          <w:szCs w:val="22"/>
          <w:lang w:val="sv-SE"/>
        </w:rPr>
      </w:pPr>
      <w:r w:rsidRPr="00A7714B">
        <w:rPr>
          <w:rFonts w:eastAsia="SimSun"/>
          <w:szCs w:val="22"/>
          <w:lang w:val="sv-SE"/>
        </w:rPr>
        <w:t>adefovirdipivoxil (för HBV),</w:t>
      </w:r>
    </w:p>
    <w:p w14:paraId="57D03E34" w14:textId="77777777" w:rsidR="007B7BE0" w:rsidRPr="00A7714B" w:rsidRDefault="00182238" w:rsidP="00DC136E">
      <w:pPr>
        <w:keepNext/>
        <w:numPr>
          <w:ilvl w:val="0"/>
          <w:numId w:val="19"/>
        </w:numPr>
        <w:tabs>
          <w:tab w:val="clear" w:pos="1287"/>
        </w:tabs>
        <w:ind w:left="567"/>
        <w:rPr>
          <w:rFonts w:eastAsia="SimSun"/>
          <w:szCs w:val="22"/>
          <w:lang w:val="sv-SE"/>
        </w:rPr>
      </w:pPr>
      <w:r w:rsidRPr="00A7714B">
        <w:rPr>
          <w:rFonts w:eastAsia="SimSun"/>
          <w:szCs w:val="22"/>
          <w:lang w:val="sv-SE"/>
        </w:rPr>
        <w:lastRenderedPageBreak/>
        <w:t>takrolimus (för suppression av immunsystemet)</w:t>
      </w:r>
      <w:r w:rsidR="007B7BE0" w:rsidRPr="00A7714B">
        <w:rPr>
          <w:rFonts w:eastAsia="SimSun"/>
          <w:szCs w:val="22"/>
          <w:lang w:val="sv-SE"/>
        </w:rPr>
        <w:t>,</w:t>
      </w:r>
    </w:p>
    <w:p w14:paraId="6AEF2D80" w14:textId="77777777" w:rsidR="00182238" w:rsidRPr="00A7714B" w:rsidRDefault="007B7BE0" w:rsidP="00DC136E">
      <w:pPr>
        <w:numPr>
          <w:ilvl w:val="0"/>
          <w:numId w:val="19"/>
        </w:numPr>
        <w:tabs>
          <w:tab w:val="clear" w:pos="1287"/>
        </w:tabs>
        <w:ind w:left="567"/>
        <w:rPr>
          <w:rFonts w:eastAsia="SimSun"/>
          <w:szCs w:val="22"/>
          <w:lang w:val="sv-SE"/>
        </w:rPr>
      </w:pPr>
      <w:r w:rsidRPr="00A7714B">
        <w:rPr>
          <w:rFonts w:eastAsia="SimSun"/>
          <w:szCs w:val="22"/>
          <w:lang w:val="sv-SE"/>
        </w:rPr>
        <w:t>icke</w:t>
      </w:r>
      <w:r w:rsidRPr="00A7714B">
        <w:rPr>
          <w:rFonts w:eastAsia="SimSun"/>
          <w:szCs w:val="22"/>
          <w:lang w:val="sv-SE"/>
        </w:rPr>
        <w:noBreakHyphen/>
        <w:t>steroida antiinflammatoriska medel (NSAID</w:t>
      </w:r>
      <w:r w:rsidRPr="00A7714B">
        <w:rPr>
          <w:rFonts w:eastAsia="SimSun"/>
          <w:szCs w:val="22"/>
          <w:lang w:val="sv-SE"/>
        </w:rPr>
        <w:noBreakHyphen/>
        <w:t>preparat, för att lindra skelett- eller muskelsmärta)</w:t>
      </w:r>
      <w:r w:rsidR="00182238" w:rsidRPr="00A7714B">
        <w:rPr>
          <w:rFonts w:eastAsia="SimSun"/>
          <w:szCs w:val="22"/>
          <w:lang w:val="sv-SE"/>
        </w:rPr>
        <w:t>.</w:t>
      </w:r>
    </w:p>
    <w:p w14:paraId="74B174D1" w14:textId="77777777" w:rsidR="00182238" w:rsidRPr="00A7714B" w:rsidRDefault="00182238" w:rsidP="00DC136E">
      <w:pPr>
        <w:numPr>
          <w:ilvl w:val="12"/>
          <w:numId w:val="0"/>
        </w:numPr>
        <w:rPr>
          <w:rFonts w:eastAsia="SimSun"/>
          <w:szCs w:val="22"/>
          <w:lang w:val="sv-SE"/>
        </w:rPr>
      </w:pPr>
    </w:p>
    <w:p w14:paraId="56DB76BA" w14:textId="039DF036" w:rsidR="00182238" w:rsidRPr="00A7714B" w:rsidRDefault="00182238" w:rsidP="00DC136E">
      <w:pPr>
        <w:numPr>
          <w:ilvl w:val="0"/>
          <w:numId w:val="23"/>
        </w:numPr>
        <w:tabs>
          <w:tab w:val="clear" w:pos="720"/>
        </w:tabs>
        <w:ind w:left="567" w:hanging="567"/>
        <w:rPr>
          <w:rFonts w:eastAsia="SimSun"/>
          <w:snapToGrid w:val="0"/>
          <w:szCs w:val="22"/>
          <w:lang w:val="sv-SE"/>
        </w:rPr>
      </w:pPr>
      <w:r w:rsidRPr="00A7714B">
        <w:rPr>
          <w:rFonts w:eastAsia="SimSun"/>
          <w:b/>
          <w:szCs w:val="22"/>
          <w:lang w:val="sv-SE"/>
        </w:rPr>
        <w:t>Andra läkemedel som innehåller didanosin (mot hiv</w:t>
      </w:r>
      <w:r w:rsidRPr="00A7714B">
        <w:rPr>
          <w:rFonts w:eastAsia="SimSun"/>
          <w:b/>
          <w:szCs w:val="22"/>
          <w:lang w:val="sv-SE"/>
        </w:rPr>
        <w:noBreakHyphen/>
        <w:t>infektion):</w:t>
      </w:r>
      <w:r w:rsidRPr="00A7714B">
        <w:rPr>
          <w:rFonts w:eastAsia="SimSun"/>
          <w:szCs w:val="22"/>
          <w:lang w:val="sv-SE"/>
        </w:rPr>
        <w:t xml:space="preserve"> Om du tar </w:t>
      </w:r>
      <w:r w:rsidR="002230EE" w:rsidRPr="00A7714B">
        <w:rPr>
          <w:rFonts w:eastAsia="SimSun"/>
          <w:szCs w:val="22"/>
          <w:lang w:val="sv-SE"/>
        </w:rPr>
        <w:t xml:space="preserve">Tenofovir disoproxil </w:t>
      </w:r>
      <w:r w:rsidR="00AF33E5">
        <w:rPr>
          <w:rFonts w:eastAsia="SimSun"/>
          <w:szCs w:val="22"/>
          <w:lang w:val="sv-SE"/>
        </w:rPr>
        <w:t>Viatris</w:t>
      </w:r>
      <w:r w:rsidRPr="00A7714B">
        <w:rPr>
          <w:rFonts w:eastAsia="SimSun"/>
          <w:szCs w:val="22"/>
          <w:lang w:val="sv-SE"/>
        </w:rPr>
        <w:t xml:space="preserve"> tillsammans med andra antivirala läkemedel som innehåller didanosin kan blodnivåerna av didanosin öka och CD4</w:t>
      </w:r>
      <w:r w:rsidRPr="00A7714B">
        <w:rPr>
          <w:rFonts w:eastAsia="SimSun"/>
          <w:szCs w:val="22"/>
          <w:lang w:val="sv-SE"/>
        </w:rPr>
        <w:noBreakHyphen/>
        <w:t xml:space="preserve">celltalet sjunka. Sällsynta fall av bukspottkörtelinflammation och laktacidos (överskott av mjölksyra i blodet), i vissa fall med dödlig utgång, har rapporterats vid samtidig behandling med läkemedel innehållande tenofovirdisoproxil och didanosin. </w:t>
      </w:r>
      <w:r w:rsidRPr="00A7714B">
        <w:rPr>
          <w:rFonts w:eastAsia="SimSun"/>
          <w:snapToGrid w:val="0"/>
          <w:szCs w:val="22"/>
          <w:lang w:val="sv-SE"/>
        </w:rPr>
        <w:t>Din läkare kommer noggrant att överväga om du kan behandlas med en kombination av tenofovir och didanosin.</w:t>
      </w:r>
    </w:p>
    <w:p w14:paraId="3C66A0B3" w14:textId="77777777" w:rsidR="00217C16" w:rsidRPr="00A7714B" w:rsidRDefault="00217C16" w:rsidP="00DC136E">
      <w:pPr>
        <w:rPr>
          <w:rFonts w:eastAsia="SimSun"/>
          <w:snapToGrid w:val="0"/>
          <w:szCs w:val="22"/>
          <w:lang w:val="sv-SE"/>
        </w:rPr>
      </w:pPr>
    </w:p>
    <w:p w14:paraId="482FD8C8" w14:textId="77777777" w:rsidR="00C821F4" w:rsidRPr="00A7714B" w:rsidRDefault="00C821F4" w:rsidP="00DC136E">
      <w:pPr>
        <w:numPr>
          <w:ilvl w:val="0"/>
          <w:numId w:val="24"/>
        </w:numPr>
        <w:tabs>
          <w:tab w:val="clear" w:pos="720"/>
        </w:tabs>
        <w:ind w:left="567" w:hanging="567"/>
        <w:rPr>
          <w:rFonts w:eastAsia="SimSun"/>
          <w:bCs/>
          <w:szCs w:val="22"/>
          <w:lang w:val="sv-SE"/>
        </w:rPr>
      </w:pPr>
      <w:r w:rsidRPr="00A7714B">
        <w:rPr>
          <w:rFonts w:eastAsia="SimSun"/>
          <w:b/>
          <w:szCs w:val="22"/>
          <w:lang w:val="sv-SE"/>
        </w:rPr>
        <w:t xml:space="preserve">Det är också viktigt att du talar om för din läkare </w:t>
      </w:r>
      <w:r w:rsidRPr="00A7714B">
        <w:rPr>
          <w:rFonts w:eastAsia="SimSun"/>
          <w:bCs/>
          <w:szCs w:val="22"/>
          <w:lang w:val="sv-SE"/>
        </w:rPr>
        <w:t>om du tar ledipasvir/sofosbuvir</w:t>
      </w:r>
      <w:r w:rsidR="00356104" w:rsidRPr="00A7714B">
        <w:rPr>
          <w:rFonts w:eastAsia="SimSun"/>
          <w:bCs/>
          <w:szCs w:val="22"/>
          <w:lang w:val="sv-SE"/>
        </w:rPr>
        <w:t>,</w:t>
      </w:r>
      <w:r w:rsidRPr="00A7714B">
        <w:rPr>
          <w:rFonts w:eastAsia="SimSun"/>
          <w:bCs/>
          <w:szCs w:val="22"/>
          <w:lang w:val="sv-SE"/>
        </w:rPr>
        <w:t xml:space="preserve"> </w:t>
      </w:r>
      <w:r w:rsidR="006C279D" w:rsidRPr="00A7714B">
        <w:rPr>
          <w:rFonts w:eastAsia="SimSun"/>
          <w:bCs/>
          <w:szCs w:val="22"/>
          <w:lang w:val="sv-SE"/>
        </w:rPr>
        <w:t xml:space="preserve">sofosbuvir/velpatasvir </w:t>
      </w:r>
      <w:r w:rsidR="00356104" w:rsidRPr="00A7714B">
        <w:rPr>
          <w:rFonts w:eastAsia="SimSun"/>
          <w:bCs/>
          <w:szCs w:val="22"/>
          <w:lang w:val="sv-SE"/>
        </w:rPr>
        <w:t xml:space="preserve">eller sofosbuvir/velpatasvir/voxilaprevir </w:t>
      </w:r>
      <w:r w:rsidRPr="00A7714B">
        <w:rPr>
          <w:rFonts w:eastAsia="SimSun"/>
          <w:bCs/>
          <w:szCs w:val="22"/>
          <w:lang w:val="sv-SE"/>
        </w:rPr>
        <w:t>för att behandla hepatit C-infektion.</w:t>
      </w:r>
    </w:p>
    <w:p w14:paraId="6E9C3DC1" w14:textId="77777777" w:rsidR="00182238" w:rsidRPr="00A7714B" w:rsidRDefault="00182238" w:rsidP="00DC136E">
      <w:pPr>
        <w:rPr>
          <w:rFonts w:eastAsia="SimSun"/>
          <w:snapToGrid w:val="0"/>
          <w:szCs w:val="22"/>
          <w:lang w:val="sv-SE"/>
        </w:rPr>
      </w:pPr>
    </w:p>
    <w:p w14:paraId="7AFA11CA" w14:textId="5D14FA6B" w:rsidR="00182238" w:rsidRPr="00A7714B" w:rsidRDefault="002230EE" w:rsidP="00DC136E">
      <w:pPr>
        <w:keepNext/>
        <w:keepLines/>
        <w:rPr>
          <w:rFonts w:eastAsia="SimSun"/>
          <w:b/>
          <w:noProof/>
          <w:szCs w:val="22"/>
          <w:lang w:val="sv-SE"/>
        </w:rPr>
      </w:pPr>
      <w:r w:rsidRPr="00A7714B">
        <w:rPr>
          <w:rFonts w:eastAsia="SimSun"/>
          <w:b/>
          <w:noProof/>
          <w:szCs w:val="22"/>
          <w:lang w:val="sv-SE"/>
        </w:rPr>
        <w:t xml:space="preserve">Tenofovir disoproxil </w:t>
      </w:r>
      <w:r w:rsidR="00AF33E5">
        <w:rPr>
          <w:rFonts w:eastAsia="SimSun"/>
          <w:b/>
          <w:noProof/>
          <w:szCs w:val="22"/>
          <w:lang w:val="sv-SE"/>
        </w:rPr>
        <w:t>Viatris</w:t>
      </w:r>
      <w:r w:rsidR="00182238" w:rsidRPr="00A7714B">
        <w:rPr>
          <w:rFonts w:eastAsia="SimSun"/>
          <w:b/>
          <w:noProof/>
          <w:szCs w:val="22"/>
          <w:lang w:val="sv-SE"/>
        </w:rPr>
        <w:t xml:space="preserve"> med mat och dryck</w:t>
      </w:r>
    </w:p>
    <w:p w14:paraId="66897C2D" w14:textId="08D7BA8F" w:rsidR="00182238" w:rsidRPr="00A7714B" w:rsidRDefault="00182238" w:rsidP="00DC136E">
      <w:pPr>
        <w:rPr>
          <w:rFonts w:eastAsia="SimSun"/>
          <w:bCs/>
          <w:snapToGrid w:val="0"/>
          <w:szCs w:val="22"/>
          <w:lang w:val="sv-SE"/>
        </w:rPr>
      </w:pPr>
      <w:r w:rsidRPr="00A7714B">
        <w:rPr>
          <w:rFonts w:eastAsia="SimSun"/>
          <w:bCs/>
          <w:szCs w:val="22"/>
          <w:lang w:val="sv-SE"/>
        </w:rPr>
        <w:t xml:space="preserve">Ta </w:t>
      </w:r>
      <w:r w:rsidR="002230EE" w:rsidRPr="00A7714B">
        <w:rPr>
          <w:rFonts w:eastAsia="SimSun"/>
          <w:bCs/>
          <w:szCs w:val="22"/>
          <w:lang w:val="sv-SE"/>
        </w:rPr>
        <w:t xml:space="preserve">Tenofovir disoproxil </w:t>
      </w:r>
      <w:r w:rsidR="00AF33E5">
        <w:rPr>
          <w:rFonts w:eastAsia="SimSun"/>
          <w:szCs w:val="22"/>
          <w:lang w:val="sv-SE"/>
        </w:rPr>
        <w:t>Viatris</w:t>
      </w:r>
      <w:r w:rsidRPr="00A7714B">
        <w:rPr>
          <w:rFonts w:eastAsia="SimSun"/>
          <w:bCs/>
          <w:szCs w:val="22"/>
          <w:lang w:val="sv-SE"/>
        </w:rPr>
        <w:t xml:space="preserve"> tillsammans med föda (t.ex. en måltid eller ett mellanmål).</w:t>
      </w:r>
    </w:p>
    <w:p w14:paraId="436DA5AF" w14:textId="77777777" w:rsidR="00182238" w:rsidRPr="00A7714B" w:rsidRDefault="00182238" w:rsidP="00DC136E">
      <w:pPr>
        <w:rPr>
          <w:rFonts w:eastAsia="SimSun"/>
          <w:noProof/>
          <w:szCs w:val="22"/>
          <w:lang w:val="sv-SE"/>
        </w:rPr>
      </w:pPr>
    </w:p>
    <w:p w14:paraId="607A1485" w14:textId="77777777" w:rsidR="00182238" w:rsidRPr="00A7714B" w:rsidRDefault="00182238" w:rsidP="00DC136E">
      <w:pPr>
        <w:keepNext/>
        <w:rPr>
          <w:rFonts w:eastAsia="SimSun"/>
          <w:b/>
          <w:bCs/>
          <w:noProof/>
          <w:szCs w:val="22"/>
          <w:lang w:val="sv-SE"/>
        </w:rPr>
      </w:pPr>
      <w:r w:rsidRPr="00A7714B">
        <w:rPr>
          <w:rFonts w:eastAsia="SimSun"/>
          <w:b/>
          <w:bCs/>
          <w:noProof/>
          <w:szCs w:val="22"/>
          <w:lang w:val="sv-SE"/>
        </w:rPr>
        <w:t>Graviditet och amning</w:t>
      </w:r>
    </w:p>
    <w:p w14:paraId="46722C60" w14:textId="77777777" w:rsidR="00182238" w:rsidRPr="00A7714B" w:rsidRDefault="00182238" w:rsidP="00DC136E">
      <w:pPr>
        <w:rPr>
          <w:rFonts w:eastAsia="SimSun"/>
          <w:szCs w:val="22"/>
          <w:lang w:val="sv-SE"/>
        </w:rPr>
      </w:pPr>
      <w:r w:rsidRPr="00A7714B">
        <w:rPr>
          <w:rFonts w:eastAsia="SimSun"/>
          <w:noProof/>
          <w:szCs w:val="22"/>
          <w:lang w:val="sv-SE"/>
        </w:rPr>
        <w:t>Om du är gravid eller ammar, tror att du kan vara gravid eller planerar att skaffa barn, rådfråga läkare eller apotekspersonal innan du använder detta läkemedel.</w:t>
      </w:r>
    </w:p>
    <w:p w14:paraId="251D3498" w14:textId="77777777" w:rsidR="00182238" w:rsidRPr="00A7714B" w:rsidRDefault="00182238" w:rsidP="00DC136E">
      <w:pPr>
        <w:numPr>
          <w:ilvl w:val="12"/>
          <w:numId w:val="0"/>
        </w:numPr>
        <w:rPr>
          <w:rFonts w:eastAsia="SimSun"/>
          <w:szCs w:val="22"/>
          <w:lang w:val="sv-SE"/>
        </w:rPr>
      </w:pPr>
    </w:p>
    <w:p w14:paraId="6C777D43" w14:textId="571CB1B3" w:rsidR="00182238" w:rsidRPr="00A7714B" w:rsidRDefault="00182238" w:rsidP="00DC136E">
      <w:pPr>
        <w:numPr>
          <w:ilvl w:val="0"/>
          <w:numId w:val="24"/>
        </w:numPr>
        <w:tabs>
          <w:tab w:val="clear" w:pos="720"/>
        </w:tabs>
        <w:ind w:left="567" w:hanging="567"/>
        <w:rPr>
          <w:rFonts w:eastAsia="SimSun"/>
          <w:szCs w:val="22"/>
          <w:lang w:val="sv-SE"/>
        </w:rPr>
      </w:pPr>
      <w:r w:rsidRPr="00A7714B">
        <w:rPr>
          <w:rFonts w:eastAsia="SimSun"/>
          <w:b/>
          <w:snapToGrid w:val="0"/>
          <w:szCs w:val="22"/>
          <w:lang w:val="sv-SE"/>
        </w:rPr>
        <w:t>Försök att undvika att bli gravid</w:t>
      </w:r>
      <w:r w:rsidRPr="00A7714B">
        <w:rPr>
          <w:rFonts w:eastAsia="SimSun"/>
          <w:snapToGrid w:val="0"/>
          <w:szCs w:val="22"/>
          <w:lang w:val="sv-SE"/>
        </w:rPr>
        <w:t xml:space="preserve"> medan du behandlas med </w:t>
      </w:r>
      <w:r w:rsidR="002230EE" w:rsidRPr="00A7714B">
        <w:rPr>
          <w:rFonts w:eastAsia="SimSun"/>
          <w:snapToGrid w:val="0"/>
          <w:szCs w:val="22"/>
          <w:lang w:val="sv-SE"/>
        </w:rPr>
        <w:t xml:space="preserve">Tenofovir disoproxil </w:t>
      </w:r>
      <w:r w:rsidR="00AF33E5">
        <w:rPr>
          <w:rFonts w:eastAsia="SimSun"/>
          <w:szCs w:val="22"/>
          <w:lang w:val="sv-SE"/>
        </w:rPr>
        <w:t>Viatris</w:t>
      </w:r>
      <w:r w:rsidRPr="00A7714B">
        <w:rPr>
          <w:rFonts w:eastAsia="SimSun"/>
          <w:snapToGrid w:val="0"/>
          <w:szCs w:val="22"/>
          <w:lang w:val="sv-SE"/>
        </w:rPr>
        <w:t>. D</w:t>
      </w:r>
      <w:r w:rsidRPr="00A7714B">
        <w:rPr>
          <w:rFonts w:eastAsia="SimSun"/>
          <w:szCs w:val="22"/>
          <w:lang w:val="sv-SE"/>
        </w:rPr>
        <w:t>u måste använda en effektiv preventivmetod för att undvika graviditet</w:t>
      </w:r>
      <w:r w:rsidRPr="00A7714B">
        <w:rPr>
          <w:rFonts w:eastAsia="SimSun"/>
          <w:snapToGrid w:val="0"/>
          <w:szCs w:val="22"/>
          <w:lang w:val="sv-SE"/>
        </w:rPr>
        <w:t>.</w:t>
      </w:r>
    </w:p>
    <w:p w14:paraId="3F0D6F92" w14:textId="77777777" w:rsidR="00182238" w:rsidRPr="00A7714B" w:rsidRDefault="00182238" w:rsidP="00DC136E">
      <w:pPr>
        <w:rPr>
          <w:rFonts w:eastAsia="SimSun"/>
          <w:szCs w:val="22"/>
          <w:lang w:val="sv-SE"/>
        </w:rPr>
      </w:pPr>
    </w:p>
    <w:p w14:paraId="017E142D" w14:textId="02DA1140" w:rsidR="00182238" w:rsidRPr="00A7714B" w:rsidRDefault="00182238" w:rsidP="00DC136E">
      <w:pPr>
        <w:numPr>
          <w:ilvl w:val="0"/>
          <w:numId w:val="24"/>
        </w:numPr>
        <w:tabs>
          <w:tab w:val="clear" w:pos="720"/>
        </w:tabs>
        <w:ind w:left="567" w:hanging="567"/>
        <w:rPr>
          <w:rFonts w:eastAsia="SimSun"/>
          <w:snapToGrid w:val="0"/>
          <w:szCs w:val="22"/>
          <w:lang w:val="sv-SE"/>
        </w:rPr>
      </w:pPr>
      <w:r w:rsidRPr="00A7714B">
        <w:rPr>
          <w:rFonts w:eastAsia="SimSun"/>
          <w:b/>
          <w:szCs w:val="22"/>
          <w:lang w:val="sv-SE"/>
        </w:rPr>
        <w:t xml:space="preserve">Om du har tagit </w:t>
      </w:r>
      <w:r w:rsidR="002230EE" w:rsidRPr="00A7714B">
        <w:rPr>
          <w:rFonts w:eastAsia="SimSun"/>
          <w:b/>
          <w:szCs w:val="22"/>
          <w:lang w:val="sv-SE"/>
        </w:rPr>
        <w:t xml:space="preserve">Tenofovir disoproxil </w:t>
      </w:r>
      <w:r w:rsidR="00AF33E5">
        <w:rPr>
          <w:rFonts w:eastAsia="SimSun"/>
          <w:b/>
          <w:szCs w:val="22"/>
          <w:lang w:val="sv-SE"/>
        </w:rPr>
        <w:t>Viatris</w:t>
      </w:r>
      <w:r w:rsidRPr="00A7714B">
        <w:rPr>
          <w:rFonts w:eastAsia="SimSun"/>
          <w:b/>
          <w:szCs w:val="22"/>
          <w:lang w:val="sv-SE"/>
        </w:rPr>
        <w:t xml:space="preserve"> </w:t>
      </w:r>
      <w:r w:rsidRPr="00A7714B">
        <w:rPr>
          <w:rFonts w:eastAsia="SimSun"/>
          <w:szCs w:val="22"/>
          <w:lang w:val="sv-SE"/>
        </w:rPr>
        <w:t xml:space="preserve">under din graviditet, kan läkaren begära att </w:t>
      </w:r>
      <w:r w:rsidR="00AE2A19" w:rsidRPr="00A7714B">
        <w:rPr>
          <w:rFonts w:eastAsia="SimSun"/>
          <w:szCs w:val="22"/>
          <w:lang w:val="sv-SE"/>
        </w:rPr>
        <w:t xml:space="preserve">barnet </w:t>
      </w:r>
      <w:r w:rsidRPr="00A7714B">
        <w:rPr>
          <w:rFonts w:eastAsia="SimSun"/>
          <w:szCs w:val="22"/>
          <w:lang w:val="sv-SE"/>
        </w:rPr>
        <w:t xml:space="preserve">regelbundet lämnar blodprover och genomgår andra undersökningar för kontroll av barnets utveckling. För barn </w:t>
      </w:r>
      <w:r w:rsidR="00AE2A19" w:rsidRPr="00A7714B">
        <w:rPr>
          <w:rFonts w:eastAsia="SimSun"/>
          <w:szCs w:val="22"/>
          <w:lang w:val="sv-SE"/>
        </w:rPr>
        <w:t>vars</w:t>
      </w:r>
      <w:r w:rsidRPr="00A7714B">
        <w:rPr>
          <w:rFonts w:eastAsia="SimSun"/>
          <w:szCs w:val="22"/>
          <w:lang w:val="sv-SE"/>
        </w:rPr>
        <w:t xml:space="preserve"> mamma tagit NRTIer under graviditeten är fördelen med skyddet mot </w:t>
      </w:r>
      <w:r w:rsidR="004A6DE9" w:rsidRPr="00A7714B">
        <w:rPr>
          <w:rFonts w:eastAsia="SimSun"/>
          <w:szCs w:val="22"/>
          <w:lang w:val="sv-SE"/>
        </w:rPr>
        <w:t>hiv</w:t>
      </w:r>
      <w:r w:rsidRPr="00A7714B">
        <w:rPr>
          <w:rFonts w:eastAsia="SimSun"/>
          <w:szCs w:val="22"/>
          <w:lang w:val="sv-SE"/>
        </w:rPr>
        <w:t xml:space="preserve"> större än risken för biverkningar.</w:t>
      </w:r>
    </w:p>
    <w:p w14:paraId="5CD8B78C" w14:textId="77777777" w:rsidR="00182238" w:rsidRPr="00A7714B" w:rsidRDefault="00182238" w:rsidP="00DC136E">
      <w:pPr>
        <w:keepNext/>
        <w:rPr>
          <w:rFonts w:eastAsia="SimSun"/>
          <w:szCs w:val="22"/>
          <w:lang w:val="sv-SE"/>
        </w:rPr>
      </w:pPr>
    </w:p>
    <w:p w14:paraId="01064E5B" w14:textId="77777777" w:rsidR="00182238" w:rsidRPr="00A7714B" w:rsidRDefault="002C1293" w:rsidP="00DC136E">
      <w:pPr>
        <w:keepNext/>
        <w:numPr>
          <w:ilvl w:val="0"/>
          <w:numId w:val="25"/>
        </w:numPr>
        <w:tabs>
          <w:tab w:val="clear" w:pos="720"/>
        </w:tabs>
        <w:ind w:left="567" w:hanging="567"/>
        <w:rPr>
          <w:rFonts w:eastAsia="SimSun"/>
          <w:szCs w:val="22"/>
          <w:lang w:val="sv-SE"/>
        </w:rPr>
      </w:pPr>
      <w:r w:rsidRPr="00A7714B">
        <w:rPr>
          <w:rFonts w:eastAsia="SimSun"/>
          <w:bCs/>
          <w:szCs w:val="22"/>
          <w:lang w:val="sv-SE"/>
        </w:rPr>
        <w:t>Om du är en moder och du har HBV och ditt barn har fått behandling för att förhindra överföring av hepatit B vid födseln kanske du kan amma ditt barn, men tala först med din läkare för att få mer</w:t>
      </w:r>
      <w:r w:rsidR="0009431D" w:rsidRPr="00A7714B">
        <w:rPr>
          <w:rFonts w:eastAsia="SimSun"/>
          <w:bCs/>
          <w:szCs w:val="22"/>
          <w:lang w:val="sv-SE"/>
        </w:rPr>
        <w:t xml:space="preserve"> information</w:t>
      </w:r>
      <w:r w:rsidR="00182238" w:rsidRPr="00A7714B">
        <w:rPr>
          <w:rFonts w:eastAsia="SimSun"/>
          <w:szCs w:val="22"/>
          <w:lang w:val="sv-SE"/>
        </w:rPr>
        <w:t>.</w:t>
      </w:r>
    </w:p>
    <w:p w14:paraId="69F8A57D" w14:textId="77777777" w:rsidR="00182238" w:rsidRPr="00A7714B" w:rsidRDefault="00182238" w:rsidP="00DC136E">
      <w:pPr>
        <w:rPr>
          <w:rFonts w:eastAsia="SimSun"/>
          <w:szCs w:val="22"/>
          <w:lang w:val="sv-SE"/>
        </w:rPr>
      </w:pPr>
    </w:p>
    <w:p w14:paraId="02F1A19A" w14:textId="6328C5A5" w:rsidR="00182238" w:rsidRPr="00A7714B" w:rsidRDefault="0048787B" w:rsidP="00DC136E">
      <w:pPr>
        <w:numPr>
          <w:ilvl w:val="0"/>
          <w:numId w:val="25"/>
        </w:numPr>
        <w:tabs>
          <w:tab w:val="clear" w:pos="720"/>
        </w:tabs>
        <w:ind w:left="567" w:hanging="567"/>
        <w:rPr>
          <w:rFonts w:eastAsia="SimSun"/>
          <w:snapToGrid w:val="0"/>
          <w:szCs w:val="22"/>
          <w:lang w:val="sv-SE"/>
        </w:rPr>
      </w:pPr>
      <w:r w:rsidRPr="00A7714B">
        <w:rPr>
          <w:rFonts w:eastAsia="SimSun"/>
          <w:snapToGrid w:val="0"/>
          <w:szCs w:val="22"/>
          <w:lang w:val="sv-SE"/>
        </w:rPr>
        <w:t xml:space="preserve">Amning </w:t>
      </w:r>
      <w:r w:rsidRPr="00A7714B">
        <w:rPr>
          <w:rFonts w:eastAsia="SimSun"/>
          <w:b/>
          <w:bCs/>
          <w:snapToGrid w:val="0"/>
          <w:szCs w:val="22"/>
          <w:lang w:val="sv-SE"/>
        </w:rPr>
        <w:t>rekommenderas inte</w:t>
      </w:r>
      <w:r w:rsidRPr="00A7714B">
        <w:rPr>
          <w:rFonts w:eastAsia="SimSun"/>
          <w:snapToGrid w:val="0"/>
          <w:szCs w:val="22"/>
          <w:lang w:val="sv-SE"/>
        </w:rPr>
        <w:t xml:space="preserve"> för kvinnor som lever med hiv eftersom hiv-infektion kan överföras</w:t>
      </w:r>
      <w:r w:rsidR="00182238" w:rsidRPr="00A7714B">
        <w:rPr>
          <w:rFonts w:eastAsia="SimSun"/>
          <w:szCs w:val="22"/>
          <w:lang w:val="sv-SE"/>
        </w:rPr>
        <w:t xml:space="preserve"> till barnet </w:t>
      </w:r>
      <w:r w:rsidRPr="00A7714B">
        <w:rPr>
          <w:rFonts w:eastAsia="SimSun"/>
          <w:szCs w:val="22"/>
          <w:lang w:val="sv-SE"/>
        </w:rPr>
        <w:t>via</w:t>
      </w:r>
      <w:r w:rsidR="00182238" w:rsidRPr="00A7714B">
        <w:rPr>
          <w:rFonts w:eastAsia="SimSun"/>
          <w:szCs w:val="22"/>
          <w:lang w:val="sv-SE"/>
        </w:rPr>
        <w:t xml:space="preserve"> bröstmjölken</w:t>
      </w:r>
      <w:r w:rsidR="00182238" w:rsidRPr="00A7714B">
        <w:rPr>
          <w:rFonts w:eastAsia="SimSun"/>
          <w:snapToGrid w:val="0"/>
          <w:szCs w:val="22"/>
          <w:lang w:val="sv-SE"/>
        </w:rPr>
        <w:t>.</w:t>
      </w:r>
      <w:r w:rsidRPr="00A7714B">
        <w:rPr>
          <w:rFonts w:eastAsia="SimSun"/>
          <w:snapToGrid w:val="0"/>
          <w:szCs w:val="22"/>
          <w:lang w:val="sv-SE"/>
        </w:rPr>
        <w:t xml:space="preserve"> Om du ammar eller funderar på att börja amma </w:t>
      </w:r>
      <w:r w:rsidRPr="00A7714B">
        <w:rPr>
          <w:rFonts w:eastAsia="SimSun"/>
          <w:b/>
          <w:bCs/>
          <w:snapToGrid w:val="0"/>
          <w:szCs w:val="22"/>
          <w:lang w:val="sv-SE"/>
        </w:rPr>
        <w:t>ska du diskutera detta med</w:t>
      </w:r>
      <w:r w:rsidRPr="00A7714B">
        <w:rPr>
          <w:rFonts w:eastAsia="SimSun"/>
          <w:snapToGrid w:val="0"/>
          <w:szCs w:val="22"/>
          <w:lang w:val="sv-SE"/>
        </w:rPr>
        <w:t xml:space="preserve"> din läkare </w:t>
      </w:r>
      <w:r w:rsidRPr="00A7714B">
        <w:rPr>
          <w:rFonts w:eastAsia="SimSun"/>
          <w:b/>
          <w:bCs/>
          <w:snapToGrid w:val="0"/>
          <w:szCs w:val="22"/>
          <w:lang w:val="sv-SE"/>
        </w:rPr>
        <w:t>så snart som möjligt</w:t>
      </w:r>
      <w:r w:rsidRPr="00A7714B">
        <w:rPr>
          <w:rFonts w:eastAsia="SimSun"/>
          <w:snapToGrid w:val="0"/>
          <w:szCs w:val="22"/>
          <w:lang w:val="sv-SE"/>
        </w:rPr>
        <w:t>.</w:t>
      </w:r>
    </w:p>
    <w:p w14:paraId="0AD1532F" w14:textId="77777777" w:rsidR="00182238" w:rsidRPr="00A7714B" w:rsidRDefault="00182238" w:rsidP="00DC136E">
      <w:pPr>
        <w:rPr>
          <w:rFonts w:eastAsia="SimSun"/>
          <w:szCs w:val="22"/>
          <w:lang w:val="sv-SE"/>
        </w:rPr>
      </w:pPr>
    </w:p>
    <w:p w14:paraId="1B70FB6F" w14:textId="77777777" w:rsidR="00182238" w:rsidRPr="00A7714B" w:rsidRDefault="00182238" w:rsidP="00DC136E">
      <w:pPr>
        <w:keepNext/>
        <w:rPr>
          <w:rFonts w:eastAsia="SimSun"/>
          <w:b/>
          <w:bCs/>
          <w:szCs w:val="22"/>
          <w:lang w:val="sv-SE"/>
        </w:rPr>
      </w:pPr>
      <w:r w:rsidRPr="00A7714B">
        <w:rPr>
          <w:rFonts w:eastAsia="SimSun"/>
          <w:b/>
          <w:bCs/>
          <w:szCs w:val="22"/>
          <w:lang w:val="sv-SE"/>
        </w:rPr>
        <w:t>Körförmåga och användning av maskiner</w:t>
      </w:r>
    </w:p>
    <w:p w14:paraId="586A9520" w14:textId="77777777" w:rsidR="00182238" w:rsidRPr="00A7714B" w:rsidRDefault="00182238" w:rsidP="00DC136E">
      <w:pPr>
        <w:keepNext/>
        <w:rPr>
          <w:rFonts w:eastAsia="SimSun"/>
          <w:szCs w:val="22"/>
          <w:lang w:val="sv-SE"/>
        </w:rPr>
      </w:pPr>
    </w:p>
    <w:p w14:paraId="0BE7C5FB" w14:textId="28E5B012" w:rsidR="00182238" w:rsidRPr="00A7714B" w:rsidRDefault="002230EE" w:rsidP="00DC136E">
      <w:pPr>
        <w:rPr>
          <w:rFonts w:eastAsia="SimSun"/>
          <w:szCs w:val="22"/>
          <w:lang w:val="sv-SE"/>
        </w:rPr>
      </w:pPr>
      <w:r w:rsidRPr="00A7714B">
        <w:rPr>
          <w:rFonts w:eastAsia="SimSun"/>
          <w:szCs w:val="22"/>
          <w:lang w:val="sv-SE"/>
        </w:rPr>
        <w:t xml:space="preserve">Tenofovir disoproxil </w:t>
      </w:r>
      <w:r w:rsidR="00AF33E5">
        <w:rPr>
          <w:rFonts w:eastAsia="SimSun"/>
          <w:szCs w:val="22"/>
          <w:lang w:val="sv-SE"/>
        </w:rPr>
        <w:t>Viatris</w:t>
      </w:r>
      <w:r w:rsidR="00182238" w:rsidRPr="00A7714B">
        <w:rPr>
          <w:rFonts w:eastAsia="SimSun"/>
          <w:szCs w:val="22"/>
          <w:lang w:val="sv-SE"/>
        </w:rPr>
        <w:t xml:space="preserve"> kan orsaka yrsel. </w:t>
      </w:r>
      <w:r w:rsidR="00182238" w:rsidRPr="00A7714B">
        <w:rPr>
          <w:rFonts w:eastAsia="SimSun"/>
          <w:b/>
          <w:szCs w:val="22"/>
          <w:lang w:val="sv-SE"/>
        </w:rPr>
        <w:t>Kör inte bil</w:t>
      </w:r>
      <w:r w:rsidR="00182238" w:rsidRPr="00A7714B">
        <w:rPr>
          <w:rFonts w:eastAsia="SimSun"/>
          <w:szCs w:val="22"/>
          <w:lang w:val="sv-SE"/>
        </w:rPr>
        <w:t xml:space="preserve"> </w:t>
      </w:r>
      <w:r w:rsidR="00182238" w:rsidRPr="00A7714B">
        <w:rPr>
          <w:rFonts w:eastAsia="SimSun"/>
          <w:b/>
          <w:szCs w:val="22"/>
          <w:lang w:val="sv-SE"/>
        </w:rPr>
        <w:t>eller cykla</w:t>
      </w:r>
      <w:r w:rsidR="00182238" w:rsidRPr="00A7714B">
        <w:rPr>
          <w:rFonts w:eastAsia="SimSun"/>
          <w:szCs w:val="22"/>
          <w:lang w:val="sv-SE"/>
        </w:rPr>
        <w:t xml:space="preserve"> och använd inte verktyg eller maskiner om du känner att du blir yr när du tar </w:t>
      </w:r>
      <w:r w:rsidRPr="00A7714B">
        <w:rPr>
          <w:rFonts w:eastAsia="SimSun"/>
          <w:szCs w:val="22"/>
          <w:lang w:val="sv-SE"/>
        </w:rPr>
        <w:t xml:space="preserve">Tenofovir disoproxil </w:t>
      </w:r>
      <w:r w:rsidR="00AF33E5">
        <w:rPr>
          <w:rFonts w:eastAsia="SimSun"/>
          <w:szCs w:val="22"/>
          <w:lang w:val="sv-SE"/>
        </w:rPr>
        <w:t>Viatris</w:t>
      </w:r>
      <w:r w:rsidR="00182238" w:rsidRPr="00A7714B">
        <w:rPr>
          <w:rFonts w:eastAsia="SimSun"/>
          <w:szCs w:val="22"/>
          <w:lang w:val="sv-SE"/>
        </w:rPr>
        <w:t>.</w:t>
      </w:r>
    </w:p>
    <w:p w14:paraId="55A2E5C8" w14:textId="77777777" w:rsidR="00182238" w:rsidRPr="00A7714B" w:rsidRDefault="00182238" w:rsidP="00DC136E">
      <w:pPr>
        <w:rPr>
          <w:rFonts w:eastAsia="SimSun"/>
          <w:szCs w:val="22"/>
          <w:lang w:val="sv-SE"/>
        </w:rPr>
      </w:pPr>
    </w:p>
    <w:p w14:paraId="6555FAF4" w14:textId="0EA06333" w:rsidR="00182238" w:rsidRPr="00A7714B" w:rsidRDefault="002230EE" w:rsidP="00DC136E">
      <w:pPr>
        <w:keepNext/>
        <w:keepLines/>
        <w:rPr>
          <w:rFonts w:eastAsia="SimSun"/>
          <w:szCs w:val="22"/>
          <w:lang w:val="sv-SE"/>
        </w:rPr>
      </w:pPr>
      <w:r w:rsidRPr="00A7714B">
        <w:rPr>
          <w:rFonts w:eastAsia="SimSun"/>
          <w:b/>
          <w:szCs w:val="22"/>
          <w:lang w:val="sv-SE"/>
        </w:rPr>
        <w:t xml:space="preserve">Tenofovir disoproxil </w:t>
      </w:r>
      <w:r w:rsidR="00AF33E5">
        <w:rPr>
          <w:rFonts w:eastAsia="SimSun"/>
          <w:b/>
          <w:szCs w:val="22"/>
          <w:lang w:val="sv-SE"/>
        </w:rPr>
        <w:t>Viatris</w:t>
      </w:r>
      <w:r w:rsidR="00182238" w:rsidRPr="00A7714B">
        <w:rPr>
          <w:rFonts w:eastAsia="SimSun"/>
          <w:b/>
          <w:szCs w:val="22"/>
          <w:lang w:val="sv-SE"/>
        </w:rPr>
        <w:t xml:space="preserve"> innehåller laktos</w:t>
      </w:r>
    </w:p>
    <w:p w14:paraId="2E893F8E" w14:textId="3A0A645C" w:rsidR="00182238" w:rsidRPr="00A7714B" w:rsidRDefault="00182238" w:rsidP="00DC136E">
      <w:pPr>
        <w:rPr>
          <w:rFonts w:eastAsia="SimSun"/>
          <w:szCs w:val="22"/>
          <w:lang w:val="sv-SE"/>
        </w:rPr>
      </w:pPr>
      <w:r w:rsidRPr="00A7714B">
        <w:rPr>
          <w:rFonts w:eastAsia="SimSun"/>
          <w:b/>
          <w:szCs w:val="22"/>
          <w:lang w:val="sv-SE"/>
        </w:rPr>
        <w:t xml:space="preserve">Tala med din läkare innan du tar </w:t>
      </w:r>
      <w:r w:rsidR="002230EE" w:rsidRPr="00A7714B">
        <w:rPr>
          <w:rFonts w:eastAsia="SimSun"/>
          <w:b/>
          <w:szCs w:val="22"/>
          <w:lang w:val="sv-SE"/>
        </w:rPr>
        <w:t xml:space="preserve">Tenofovir disoproxil </w:t>
      </w:r>
      <w:r w:rsidR="00AF33E5">
        <w:rPr>
          <w:rFonts w:eastAsia="SimSun"/>
          <w:b/>
          <w:szCs w:val="22"/>
          <w:lang w:val="sv-SE"/>
        </w:rPr>
        <w:t>Viatris</w:t>
      </w:r>
      <w:r w:rsidR="00E13D53" w:rsidRPr="00A7714B">
        <w:rPr>
          <w:rFonts w:eastAsia="SimSun"/>
          <w:b/>
          <w:szCs w:val="22"/>
          <w:lang w:val="sv-SE"/>
        </w:rPr>
        <w:t xml:space="preserve">. </w:t>
      </w:r>
      <w:r w:rsidR="00E13D53" w:rsidRPr="00A7714B">
        <w:rPr>
          <w:rFonts w:eastAsia="SimSun"/>
          <w:bCs/>
          <w:szCs w:val="22"/>
          <w:lang w:val="sv-SE"/>
        </w:rPr>
        <w:t>Om du inte tål vissa sockerarter, bör du kontakta din läkare innan du tar denna medicin.</w:t>
      </w:r>
    </w:p>
    <w:p w14:paraId="6257E70D" w14:textId="77777777" w:rsidR="00182238" w:rsidRPr="00A7714B" w:rsidRDefault="00182238" w:rsidP="00DC136E">
      <w:pPr>
        <w:rPr>
          <w:rFonts w:eastAsia="SimSun"/>
          <w:szCs w:val="22"/>
          <w:lang w:val="sv-SE"/>
        </w:rPr>
      </w:pPr>
    </w:p>
    <w:p w14:paraId="6147CDF7" w14:textId="77777777" w:rsidR="00182238" w:rsidRPr="00A7714B" w:rsidRDefault="00182238" w:rsidP="00DC136E">
      <w:pPr>
        <w:rPr>
          <w:rFonts w:eastAsia="SimSun"/>
          <w:szCs w:val="22"/>
          <w:lang w:val="sv-SE"/>
        </w:rPr>
      </w:pPr>
    </w:p>
    <w:p w14:paraId="1AB55A52" w14:textId="3BB8E62E" w:rsidR="00182238" w:rsidRPr="00A7714B" w:rsidRDefault="00182238" w:rsidP="00DC136E">
      <w:pPr>
        <w:keepNext/>
        <w:tabs>
          <w:tab w:val="left" w:pos="567"/>
        </w:tabs>
        <w:ind w:left="567" w:hanging="567"/>
        <w:rPr>
          <w:rFonts w:eastAsia="SimSun"/>
          <w:b/>
          <w:bCs/>
          <w:szCs w:val="22"/>
          <w:lang w:val="sv-SE"/>
        </w:rPr>
      </w:pPr>
      <w:r w:rsidRPr="00A7714B">
        <w:rPr>
          <w:rFonts w:eastAsia="SimSun"/>
          <w:b/>
          <w:bCs/>
          <w:szCs w:val="22"/>
          <w:lang w:val="sv-SE"/>
        </w:rPr>
        <w:t>3.</w:t>
      </w:r>
      <w:r w:rsidRPr="00A7714B">
        <w:rPr>
          <w:rFonts w:eastAsia="SimSun"/>
          <w:b/>
          <w:bCs/>
          <w:szCs w:val="22"/>
          <w:lang w:val="sv-SE"/>
        </w:rPr>
        <w:tab/>
        <w:t xml:space="preserve">Hur du tar </w:t>
      </w:r>
      <w:r w:rsidR="002230EE" w:rsidRPr="00A7714B">
        <w:rPr>
          <w:rFonts w:eastAsia="SimSun"/>
          <w:b/>
          <w:bCs/>
          <w:szCs w:val="22"/>
          <w:lang w:val="sv-SE"/>
        </w:rPr>
        <w:t xml:space="preserve">Tenofovir disoproxil </w:t>
      </w:r>
      <w:r w:rsidR="00AF33E5">
        <w:rPr>
          <w:rFonts w:eastAsia="SimSun"/>
          <w:b/>
          <w:bCs/>
          <w:szCs w:val="22"/>
          <w:lang w:val="sv-SE"/>
        </w:rPr>
        <w:t>Viatris</w:t>
      </w:r>
    </w:p>
    <w:p w14:paraId="3A56AA3F" w14:textId="77777777" w:rsidR="00182238" w:rsidRPr="00A7714B" w:rsidRDefault="00182238" w:rsidP="00DC136E">
      <w:pPr>
        <w:keepNext/>
        <w:keepLines/>
        <w:rPr>
          <w:rFonts w:eastAsia="SimSun"/>
          <w:szCs w:val="22"/>
          <w:lang w:val="sv-SE"/>
        </w:rPr>
      </w:pPr>
    </w:p>
    <w:p w14:paraId="29CDFE0B" w14:textId="77777777" w:rsidR="00182238" w:rsidRPr="00A7714B" w:rsidRDefault="00182238" w:rsidP="00DC136E">
      <w:pPr>
        <w:rPr>
          <w:rFonts w:eastAsia="SimSun"/>
          <w:bCs/>
          <w:szCs w:val="22"/>
          <w:lang w:val="sv-SE"/>
        </w:rPr>
      </w:pPr>
      <w:r w:rsidRPr="00A7714B">
        <w:rPr>
          <w:rFonts w:eastAsia="SimSun"/>
          <w:bCs/>
          <w:noProof/>
          <w:szCs w:val="22"/>
          <w:lang w:val="sv-SE"/>
        </w:rPr>
        <w:t>Ta alltid detta läkemedel enligt läkarens eller apotekspersonalens anvisningar</w:t>
      </w:r>
      <w:r w:rsidRPr="00A7714B">
        <w:rPr>
          <w:rFonts w:eastAsia="SimSun"/>
          <w:bCs/>
          <w:szCs w:val="22"/>
          <w:lang w:val="sv-SE"/>
        </w:rPr>
        <w:t xml:space="preserve">. </w:t>
      </w:r>
      <w:r w:rsidRPr="00A7714B">
        <w:rPr>
          <w:rFonts w:eastAsia="SimSun"/>
          <w:bCs/>
          <w:noProof/>
          <w:szCs w:val="22"/>
          <w:lang w:val="sv-SE"/>
        </w:rPr>
        <w:t xml:space="preserve">Rådfråga läkare eller apotekspersonal </w:t>
      </w:r>
      <w:r w:rsidRPr="00A7714B">
        <w:rPr>
          <w:rFonts w:eastAsia="SimSun"/>
          <w:bCs/>
          <w:szCs w:val="22"/>
          <w:lang w:val="sv-SE"/>
        </w:rPr>
        <w:t>om du är osäker.</w:t>
      </w:r>
    </w:p>
    <w:p w14:paraId="5E97A697" w14:textId="77777777" w:rsidR="00182238" w:rsidRPr="00A7714B" w:rsidRDefault="00182238" w:rsidP="00DC136E">
      <w:pPr>
        <w:rPr>
          <w:rFonts w:eastAsia="SimSun"/>
          <w:szCs w:val="22"/>
          <w:lang w:val="sv-SE"/>
        </w:rPr>
      </w:pPr>
    </w:p>
    <w:p w14:paraId="7ADECA57" w14:textId="77777777" w:rsidR="00182238" w:rsidRPr="00A7714B" w:rsidRDefault="00182238" w:rsidP="00DC136E">
      <w:pPr>
        <w:keepNext/>
        <w:keepLines/>
        <w:rPr>
          <w:rFonts w:eastAsia="SimSun"/>
          <w:b/>
          <w:noProof/>
          <w:szCs w:val="22"/>
          <w:lang w:val="sv-SE"/>
        </w:rPr>
      </w:pPr>
      <w:r w:rsidRPr="00A7714B">
        <w:rPr>
          <w:rFonts w:eastAsia="SimSun"/>
          <w:b/>
          <w:noProof/>
          <w:szCs w:val="22"/>
          <w:lang w:val="sv-SE"/>
        </w:rPr>
        <w:t>Rekommenderad dos är:</w:t>
      </w:r>
    </w:p>
    <w:p w14:paraId="5005637D" w14:textId="77777777" w:rsidR="0073704A" w:rsidRPr="00A7714B" w:rsidRDefault="00182238" w:rsidP="00DC136E">
      <w:pPr>
        <w:numPr>
          <w:ilvl w:val="0"/>
          <w:numId w:val="23"/>
        </w:numPr>
        <w:tabs>
          <w:tab w:val="clear" w:pos="720"/>
        </w:tabs>
        <w:ind w:left="567" w:hanging="567"/>
        <w:rPr>
          <w:rFonts w:eastAsia="SimSun"/>
          <w:b/>
          <w:szCs w:val="22"/>
          <w:lang w:val="sv-SE"/>
        </w:rPr>
      </w:pPr>
      <w:r w:rsidRPr="00A7714B">
        <w:rPr>
          <w:rFonts w:eastAsia="SimSun"/>
          <w:b/>
          <w:szCs w:val="22"/>
          <w:lang w:val="sv-SE"/>
        </w:rPr>
        <w:t xml:space="preserve">Vuxna: </w:t>
      </w:r>
      <w:r w:rsidRPr="00A7714B">
        <w:rPr>
          <w:rFonts w:eastAsia="SimSun"/>
          <w:szCs w:val="22"/>
          <w:lang w:val="sv-SE"/>
        </w:rPr>
        <w:t>1 tablett om dagen tillsammans med föda</w:t>
      </w:r>
      <w:r w:rsidRPr="00A7714B">
        <w:rPr>
          <w:rFonts w:eastAsia="SimSun"/>
          <w:b/>
          <w:szCs w:val="22"/>
          <w:lang w:val="sv-SE"/>
        </w:rPr>
        <w:t xml:space="preserve"> </w:t>
      </w:r>
      <w:r w:rsidRPr="00A7714B">
        <w:rPr>
          <w:rFonts w:eastAsia="SimSun"/>
          <w:szCs w:val="22"/>
          <w:lang w:val="sv-SE"/>
        </w:rPr>
        <w:t>(t.ex. en måltid eller ett mellanmål).</w:t>
      </w:r>
    </w:p>
    <w:p w14:paraId="79C6A439" w14:textId="77777777" w:rsidR="00182238" w:rsidRPr="00A7714B" w:rsidRDefault="00182238" w:rsidP="00DC136E">
      <w:pPr>
        <w:numPr>
          <w:ilvl w:val="0"/>
          <w:numId w:val="23"/>
        </w:numPr>
        <w:tabs>
          <w:tab w:val="clear" w:pos="720"/>
        </w:tabs>
        <w:ind w:left="567" w:hanging="567"/>
        <w:rPr>
          <w:rFonts w:eastAsia="SimSun"/>
          <w:szCs w:val="22"/>
          <w:lang w:val="sv-SE"/>
        </w:rPr>
      </w:pPr>
      <w:r w:rsidRPr="00A7714B">
        <w:rPr>
          <w:rFonts w:eastAsia="SimSun"/>
          <w:b/>
          <w:szCs w:val="22"/>
          <w:lang w:val="sv-SE"/>
        </w:rPr>
        <w:lastRenderedPageBreak/>
        <w:t xml:space="preserve">Ungdomar i åldern 12 till yngre än 18 år som väger minst 35 kg: </w:t>
      </w:r>
      <w:r w:rsidRPr="00A7714B">
        <w:rPr>
          <w:rFonts w:eastAsia="SimSun"/>
          <w:szCs w:val="22"/>
          <w:lang w:val="sv-SE"/>
        </w:rPr>
        <w:t>1 tablett om dagen med föda (t.ex. en måltid eller ett mellanmål).</w:t>
      </w:r>
    </w:p>
    <w:p w14:paraId="54971B89" w14:textId="77777777" w:rsidR="00EC0F99" w:rsidRPr="00A7714B" w:rsidRDefault="00EC0F99" w:rsidP="00DC136E">
      <w:pPr>
        <w:rPr>
          <w:rFonts w:eastAsia="SimSun"/>
          <w:szCs w:val="22"/>
          <w:lang w:val="sv-SE"/>
        </w:rPr>
      </w:pPr>
    </w:p>
    <w:p w14:paraId="44084849" w14:textId="77777777" w:rsidR="00182238" w:rsidRPr="00A7714B" w:rsidRDefault="00182238" w:rsidP="00DC136E">
      <w:pPr>
        <w:keepNext/>
        <w:rPr>
          <w:rFonts w:eastAsia="SimSun"/>
          <w:szCs w:val="22"/>
          <w:lang w:val="sv-SE"/>
        </w:rPr>
      </w:pPr>
      <w:r w:rsidRPr="00A7714B">
        <w:rPr>
          <w:rFonts w:eastAsia="SimSun"/>
          <w:szCs w:val="22"/>
          <w:lang w:val="sv-SE"/>
        </w:rPr>
        <w:t>Om du har särskilda svårigheter att svälja kan du krossa tabletten med spetsen av en sked. Blanda sedan pulvret med cirka 100 ml (ett halvt glas) vatten, apelsinjuice eller druvjuice och drick omedelbart.</w:t>
      </w:r>
    </w:p>
    <w:p w14:paraId="0CC9F97B" w14:textId="77777777" w:rsidR="00182238" w:rsidRPr="00A7714B" w:rsidRDefault="00182238" w:rsidP="00DC136E">
      <w:pPr>
        <w:keepNext/>
        <w:numPr>
          <w:ilvl w:val="12"/>
          <w:numId w:val="0"/>
        </w:numPr>
        <w:rPr>
          <w:rFonts w:eastAsia="SimSun"/>
          <w:szCs w:val="22"/>
          <w:lang w:val="sv-SE"/>
        </w:rPr>
      </w:pPr>
    </w:p>
    <w:p w14:paraId="3B7498CF" w14:textId="77777777" w:rsidR="00182238" w:rsidRPr="00A7714B" w:rsidRDefault="00182238" w:rsidP="00DC136E">
      <w:pPr>
        <w:numPr>
          <w:ilvl w:val="0"/>
          <w:numId w:val="23"/>
        </w:numPr>
        <w:tabs>
          <w:tab w:val="clear" w:pos="720"/>
        </w:tabs>
        <w:ind w:left="567" w:hanging="567"/>
        <w:rPr>
          <w:rFonts w:eastAsia="SimSun"/>
          <w:szCs w:val="22"/>
          <w:lang w:val="sv-SE"/>
        </w:rPr>
      </w:pPr>
      <w:r w:rsidRPr="00A7714B">
        <w:rPr>
          <w:rFonts w:eastAsia="SimSun"/>
          <w:b/>
          <w:szCs w:val="22"/>
          <w:lang w:val="sv-SE"/>
        </w:rPr>
        <w:t>Ta alltid den dos som läkaren har ordinerat</w:t>
      </w:r>
      <w:r w:rsidRPr="00A7714B">
        <w:rPr>
          <w:rFonts w:eastAsia="SimSun"/>
          <w:szCs w:val="22"/>
          <w:lang w:val="sv-SE"/>
        </w:rPr>
        <w:t xml:space="preserve"> för att garantera att läkemedlet är effektivt och för att minska utvecklingen av resistens mot behandlingen.</w:t>
      </w:r>
      <w:r w:rsidRPr="00A7714B">
        <w:rPr>
          <w:rFonts w:eastAsia="SimSun"/>
          <w:b/>
          <w:szCs w:val="22"/>
          <w:lang w:val="sv-SE"/>
        </w:rPr>
        <w:t xml:space="preserve"> </w:t>
      </w:r>
      <w:r w:rsidRPr="00A7714B">
        <w:rPr>
          <w:rFonts w:eastAsia="SimSun"/>
          <w:szCs w:val="22"/>
          <w:lang w:val="sv-SE"/>
        </w:rPr>
        <w:t>Ändra inte dosen såvida inte läkaren säger åt dig att göra det.</w:t>
      </w:r>
    </w:p>
    <w:p w14:paraId="03170EBA" w14:textId="77777777" w:rsidR="00182238" w:rsidRPr="00A7714B" w:rsidRDefault="00182238" w:rsidP="00DC136E">
      <w:pPr>
        <w:numPr>
          <w:ilvl w:val="12"/>
          <w:numId w:val="0"/>
        </w:numPr>
        <w:rPr>
          <w:rFonts w:eastAsia="SimSun"/>
          <w:szCs w:val="22"/>
          <w:lang w:val="sv-SE"/>
        </w:rPr>
      </w:pPr>
    </w:p>
    <w:p w14:paraId="269C9AA9" w14:textId="3F633480" w:rsidR="00182238" w:rsidRPr="00A7714B" w:rsidRDefault="00182238" w:rsidP="00DC136E">
      <w:pPr>
        <w:numPr>
          <w:ilvl w:val="0"/>
          <w:numId w:val="23"/>
        </w:numPr>
        <w:tabs>
          <w:tab w:val="clear" w:pos="720"/>
        </w:tabs>
        <w:ind w:left="567" w:hanging="567"/>
        <w:rPr>
          <w:rFonts w:eastAsia="SimSun"/>
          <w:szCs w:val="22"/>
          <w:lang w:val="sv-SE"/>
        </w:rPr>
      </w:pPr>
      <w:r w:rsidRPr="00A7714B">
        <w:rPr>
          <w:rFonts w:eastAsia="SimSun"/>
          <w:b/>
          <w:szCs w:val="22"/>
          <w:lang w:val="sv-SE"/>
        </w:rPr>
        <w:t>Om du är vuxen och har problem med njurarna,</w:t>
      </w:r>
      <w:r w:rsidRPr="00A7714B">
        <w:rPr>
          <w:rFonts w:eastAsia="SimSun"/>
          <w:szCs w:val="22"/>
          <w:lang w:val="sv-SE"/>
        </w:rPr>
        <w:t xml:space="preserve"> kan din läkare råda dig att ta </w:t>
      </w:r>
      <w:r w:rsidR="002230EE" w:rsidRPr="00A7714B">
        <w:rPr>
          <w:rFonts w:eastAsia="SimSun"/>
          <w:szCs w:val="22"/>
          <w:lang w:val="sv-SE"/>
        </w:rPr>
        <w:t xml:space="preserve">Tenofovir disoproxil </w:t>
      </w:r>
      <w:r w:rsidR="00AF33E5">
        <w:rPr>
          <w:rFonts w:eastAsia="SimSun"/>
          <w:szCs w:val="22"/>
          <w:lang w:val="sv-SE"/>
        </w:rPr>
        <w:t>Viatris</w:t>
      </w:r>
      <w:r w:rsidRPr="00A7714B">
        <w:rPr>
          <w:rFonts w:eastAsia="SimSun"/>
          <w:szCs w:val="22"/>
          <w:lang w:val="sv-SE"/>
        </w:rPr>
        <w:t xml:space="preserve"> mindre ofta.</w:t>
      </w:r>
    </w:p>
    <w:p w14:paraId="60E61BDD" w14:textId="77777777" w:rsidR="00182238" w:rsidRPr="00A7714B" w:rsidRDefault="00182238" w:rsidP="00DC136E">
      <w:pPr>
        <w:keepNext/>
        <w:rPr>
          <w:rFonts w:eastAsia="SimSun"/>
          <w:szCs w:val="22"/>
          <w:lang w:val="sv-SE"/>
        </w:rPr>
      </w:pPr>
    </w:p>
    <w:p w14:paraId="76C7CF4A" w14:textId="77777777" w:rsidR="00182238" w:rsidRPr="00A7714B" w:rsidRDefault="00182238" w:rsidP="00DC136E">
      <w:pPr>
        <w:keepNext/>
        <w:numPr>
          <w:ilvl w:val="0"/>
          <w:numId w:val="23"/>
        </w:numPr>
        <w:tabs>
          <w:tab w:val="clear" w:pos="720"/>
        </w:tabs>
        <w:ind w:left="567" w:hanging="567"/>
        <w:rPr>
          <w:rFonts w:eastAsia="SimSun"/>
          <w:szCs w:val="22"/>
          <w:lang w:val="sv-SE"/>
        </w:rPr>
      </w:pPr>
      <w:r w:rsidRPr="00A7714B">
        <w:rPr>
          <w:rFonts w:eastAsia="SimSun"/>
          <w:szCs w:val="22"/>
          <w:lang w:val="sv-SE"/>
        </w:rPr>
        <w:t>Om du har HBV, kan läkaren erbjuda dig ett hiv</w:t>
      </w:r>
      <w:r w:rsidRPr="00A7714B">
        <w:rPr>
          <w:rFonts w:eastAsia="SimSun"/>
          <w:szCs w:val="22"/>
          <w:lang w:val="sv-SE"/>
        </w:rPr>
        <w:noBreakHyphen/>
        <w:t>test för att se om du har både HBV och hiv.</w:t>
      </w:r>
      <w:r w:rsidR="00F36B92" w:rsidRPr="00A7714B">
        <w:rPr>
          <w:rFonts w:eastAsia="SimSun"/>
          <w:szCs w:val="22"/>
          <w:lang w:val="sv-SE"/>
        </w:rPr>
        <w:t xml:space="preserve"> Läs de andra antiretrovirala läkemedlens bipacksedlar för information om hur dessa läkemedel ska tas.</w:t>
      </w:r>
    </w:p>
    <w:p w14:paraId="6A683A33" w14:textId="77777777" w:rsidR="006278F8" w:rsidRPr="00A7714B" w:rsidRDefault="006278F8" w:rsidP="00DC136E">
      <w:pPr>
        <w:pStyle w:val="ListParagraph"/>
        <w:ind w:left="0"/>
        <w:rPr>
          <w:rFonts w:eastAsia="SimSun"/>
          <w:szCs w:val="22"/>
          <w:lang w:val="sv-SE"/>
        </w:rPr>
      </w:pPr>
    </w:p>
    <w:p w14:paraId="3B8D9B28" w14:textId="77777777" w:rsidR="006278F8" w:rsidRPr="00A7714B" w:rsidRDefault="006278F8" w:rsidP="00DC136E">
      <w:pPr>
        <w:numPr>
          <w:ilvl w:val="0"/>
          <w:numId w:val="23"/>
        </w:numPr>
        <w:tabs>
          <w:tab w:val="clear" w:pos="720"/>
        </w:tabs>
        <w:ind w:left="567" w:hanging="567"/>
        <w:rPr>
          <w:rFonts w:eastAsia="SimSun"/>
          <w:szCs w:val="22"/>
          <w:lang w:val="sv-SE"/>
        </w:rPr>
      </w:pPr>
      <w:r w:rsidRPr="00A7714B">
        <w:rPr>
          <w:rFonts w:eastAsia="SimSun"/>
          <w:szCs w:val="22"/>
          <w:lang w:val="sv-SE"/>
        </w:rPr>
        <w:t xml:space="preserve">Andra </w:t>
      </w:r>
      <w:r w:rsidR="00161890" w:rsidRPr="00A7714B">
        <w:rPr>
          <w:rFonts w:eastAsia="SimSun"/>
          <w:szCs w:val="22"/>
          <w:lang w:val="sv-SE"/>
        </w:rPr>
        <w:t xml:space="preserve">beredningsformer </w:t>
      </w:r>
      <w:r w:rsidRPr="00A7714B">
        <w:rPr>
          <w:rFonts w:eastAsia="SimSun"/>
          <w:szCs w:val="22"/>
          <w:lang w:val="sv-SE"/>
        </w:rPr>
        <w:t>av det här läkemedlet kan vara mer lämpliga för patienter som har svårt att svälja. Fråga läkaren eller apotekaren.</w:t>
      </w:r>
    </w:p>
    <w:p w14:paraId="42862533" w14:textId="77777777" w:rsidR="00182238" w:rsidRPr="00A7714B" w:rsidRDefault="00182238" w:rsidP="00DC136E">
      <w:pPr>
        <w:rPr>
          <w:rFonts w:eastAsia="SimSun"/>
          <w:noProof/>
          <w:szCs w:val="22"/>
          <w:lang w:val="sv-SE"/>
        </w:rPr>
      </w:pPr>
    </w:p>
    <w:p w14:paraId="2F4DDCEF" w14:textId="5BE1D868" w:rsidR="00182238" w:rsidRPr="00A7714B" w:rsidRDefault="00182238" w:rsidP="00DC136E">
      <w:pPr>
        <w:keepNext/>
        <w:rPr>
          <w:rFonts w:eastAsia="SimSun"/>
          <w:b/>
          <w:bCs/>
          <w:szCs w:val="22"/>
          <w:lang w:val="sv-SE"/>
        </w:rPr>
      </w:pPr>
      <w:r w:rsidRPr="00A7714B">
        <w:rPr>
          <w:rFonts w:eastAsia="SimSun"/>
          <w:b/>
          <w:bCs/>
          <w:noProof/>
          <w:szCs w:val="22"/>
          <w:lang w:val="sv-SE"/>
        </w:rPr>
        <w:t xml:space="preserve">Om du har tagit för stor mängd av </w:t>
      </w:r>
      <w:r w:rsidR="002230EE" w:rsidRPr="00A7714B">
        <w:rPr>
          <w:rFonts w:eastAsia="SimSun"/>
          <w:b/>
          <w:bCs/>
          <w:noProof/>
          <w:szCs w:val="22"/>
          <w:lang w:val="sv-SE"/>
        </w:rPr>
        <w:t xml:space="preserve">Tenofovir disoproxil </w:t>
      </w:r>
      <w:r w:rsidR="00AF33E5">
        <w:rPr>
          <w:rFonts w:eastAsia="SimSun"/>
          <w:b/>
          <w:bCs/>
          <w:noProof/>
          <w:szCs w:val="22"/>
          <w:lang w:val="sv-SE"/>
        </w:rPr>
        <w:t>Viatris</w:t>
      </w:r>
    </w:p>
    <w:p w14:paraId="59219AA2" w14:textId="0237F9AF" w:rsidR="00182238" w:rsidRPr="00A7714B" w:rsidRDefault="00182238" w:rsidP="00DC136E">
      <w:pPr>
        <w:rPr>
          <w:rFonts w:eastAsia="SimSun"/>
          <w:szCs w:val="22"/>
          <w:lang w:val="sv-SE"/>
        </w:rPr>
      </w:pPr>
      <w:r w:rsidRPr="00A7714B">
        <w:rPr>
          <w:rFonts w:eastAsia="SimSun"/>
          <w:szCs w:val="22"/>
          <w:lang w:val="sv-SE"/>
        </w:rPr>
        <w:t xml:space="preserve">Om du av misstag tar för många tabletter </w:t>
      </w:r>
      <w:r w:rsidR="002230EE" w:rsidRPr="00A7714B">
        <w:rPr>
          <w:rFonts w:eastAsia="SimSun"/>
          <w:szCs w:val="22"/>
          <w:lang w:val="sv-SE"/>
        </w:rPr>
        <w:t xml:space="preserve">Tenofovir disoproxil </w:t>
      </w:r>
      <w:r w:rsidR="00AF33E5">
        <w:rPr>
          <w:rFonts w:eastAsia="SimSun"/>
          <w:szCs w:val="22"/>
          <w:lang w:val="sv-SE"/>
        </w:rPr>
        <w:t>Viatris</w:t>
      </w:r>
      <w:r w:rsidRPr="00A7714B">
        <w:rPr>
          <w:rFonts w:eastAsia="SimSun"/>
          <w:szCs w:val="22"/>
          <w:lang w:val="sv-SE"/>
        </w:rPr>
        <w:t xml:space="preserve"> kan du riskera att få eventuella biverkningar av detta läkemedel (se avsnitt 4, </w:t>
      </w:r>
      <w:r w:rsidRPr="00A7714B">
        <w:rPr>
          <w:rFonts w:eastAsia="SimSun"/>
          <w:i/>
          <w:szCs w:val="22"/>
          <w:lang w:val="sv-SE"/>
        </w:rPr>
        <w:t>Eventuella biverkningar</w:t>
      </w:r>
      <w:r w:rsidRPr="00A7714B">
        <w:rPr>
          <w:rFonts w:eastAsia="SimSun"/>
          <w:szCs w:val="22"/>
          <w:lang w:val="sv-SE"/>
        </w:rPr>
        <w:t xml:space="preserve">). Kontakta din läkare eller närmaste akutmottagning för att få råd. Spara </w:t>
      </w:r>
      <w:r w:rsidR="00DA449A" w:rsidRPr="00A7714B">
        <w:rPr>
          <w:rFonts w:eastAsia="SimSun"/>
          <w:szCs w:val="22"/>
          <w:lang w:val="sv-SE"/>
        </w:rPr>
        <w:t xml:space="preserve">burken </w:t>
      </w:r>
      <w:r w:rsidRPr="00A7714B">
        <w:rPr>
          <w:rFonts w:eastAsia="SimSun"/>
          <w:szCs w:val="22"/>
          <w:lang w:val="sv-SE"/>
        </w:rPr>
        <w:t>så att du enkelt kan beskriva vad du har tagit.</w:t>
      </w:r>
    </w:p>
    <w:p w14:paraId="79362292" w14:textId="77777777" w:rsidR="00182238" w:rsidRPr="00A7714B" w:rsidRDefault="00182238" w:rsidP="00DC136E">
      <w:pPr>
        <w:rPr>
          <w:rFonts w:eastAsia="SimSun"/>
          <w:szCs w:val="22"/>
          <w:lang w:val="sv-SE"/>
        </w:rPr>
      </w:pPr>
    </w:p>
    <w:p w14:paraId="2CD9468F" w14:textId="38725144" w:rsidR="00182238" w:rsidRPr="00A7714B" w:rsidRDefault="00182238" w:rsidP="00DC136E">
      <w:pPr>
        <w:keepNext/>
        <w:rPr>
          <w:rFonts w:eastAsia="SimSun"/>
          <w:b/>
          <w:bCs/>
          <w:szCs w:val="22"/>
          <w:lang w:val="sv-SE"/>
        </w:rPr>
      </w:pPr>
      <w:r w:rsidRPr="00A7714B">
        <w:rPr>
          <w:rFonts w:eastAsia="SimSun"/>
          <w:b/>
          <w:bCs/>
          <w:szCs w:val="22"/>
          <w:lang w:val="sv-SE"/>
        </w:rPr>
        <w:t xml:space="preserve">Om du har glömt att ta </w:t>
      </w:r>
      <w:r w:rsidR="002230EE" w:rsidRPr="00A7714B">
        <w:rPr>
          <w:rFonts w:eastAsia="SimSun"/>
          <w:b/>
          <w:bCs/>
          <w:szCs w:val="22"/>
          <w:lang w:val="sv-SE"/>
        </w:rPr>
        <w:t xml:space="preserve">Tenofovir disoproxil </w:t>
      </w:r>
      <w:r w:rsidR="00AF33E5">
        <w:rPr>
          <w:rFonts w:eastAsia="SimSun"/>
          <w:b/>
          <w:bCs/>
          <w:szCs w:val="22"/>
          <w:lang w:val="sv-SE"/>
        </w:rPr>
        <w:t>Viatris</w:t>
      </w:r>
    </w:p>
    <w:p w14:paraId="267497D2" w14:textId="14A47B5E" w:rsidR="00182238" w:rsidRPr="00A7714B" w:rsidRDefault="00182238" w:rsidP="00DC136E">
      <w:pPr>
        <w:rPr>
          <w:rFonts w:eastAsia="SimSun"/>
          <w:szCs w:val="22"/>
          <w:lang w:val="sv-SE"/>
        </w:rPr>
      </w:pPr>
      <w:r w:rsidRPr="00A7714B">
        <w:rPr>
          <w:rFonts w:eastAsia="SimSun"/>
          <w:szCs w:val="22"/>
          <w:lang w:val="sv-SE"/>
        </w:rPr>
        <w:t xml:space="preserve">Det är viktigt att du inte missar någon dos </w:t>
      </w:r>
      <w:r w:rsidR="002230EE" w:rsidRPr="00A7714B">
        <w:rPr>
          <w:rFonts w:eastAsia="SimSun"/>
          <w:szCs w:val="22"/>
          <w:lang w:val="sv-SE"/>
        </w:rPr>
        <w:t xml:space="preserve">Tenofovir disoproxil </w:t>
      </w:r>
      <w:r w:rsidR="00AF33E5">
        <w:rPr>
          <w:rFonts w:eastAsia="SimSun"/>
          <w:szCs w:val="22"/>
          <w:lang w:val="sv-SE"/>
        </w:rPr>
        <w:t>Viatris</w:t>
      </w:r>
      <w:r w:rsidRPr="00A7714B">
        <w:rPr>
          <w:rFonts w:eastAsia="SimSun"/>
          <w:szCs w:val="22"/>
          <w:lang w:val="sv-SE"/>
        </w:rPr>
        <w:t>. Om du missar en dos ska du räkna ut när du skulle ha tagit den.</w:t>
      </w:r>
    </w:p>
    <w:p w14:paraId="61F10BC9" w14:textId="77777777" w:rsidR="00182238" w:rsidRPr="00A7714B" w:rsidRDefault="00182238" w:rsidP="00DC136E">
      <w:pPr>
        <w:numPr>
          <w:ilvl w:val="0"/>
          <w:numId w:val="31"/>
        </w:numPr>
        <w:tabs>
          <w:tab w:val="clear" w:pos="720"/>
        </w:tabs>
        <w:ind w:left="567" w:hanging="567"/>
        <w:rPr>
          <w:rFonts w:eastAsia="SimSun"/>
          <w:szCs w:val="22"/>
          <w:lang w:val="sv-SE"/>
        </w:rPr>
      </w:pPr>
      <w:r w:rsidRPr="00A7714B">
        <w:rPr>
          <w:rFonts w:eastAsia="SimSun"/>
          <w:b/>
          <w:szCs w:val="22"/>
          <w:lang w:val="sv-SE"/>
        </w:rPr>
        <w:t xml:space="preserve">Om det har gått mindre än 12 timmar </w:t>
      </w:r>
      <w:r w:rsidRPr="00A7714B">
        <w:rPr>
          <w:rFonts w:eastAsia="SimSun"/>
          <w:szCs w:val="22"/>
          <w:lang w:val="sv-SE"/>
        </w:rPr>
        <w:t>efter den tidpunkt då den vanligtvis tas, ta den så snart som möjligt, och ta sedan nästa dos vid dess ordinarie tidpunkt.</w:t>
      </w:r>
    </w:p>
    <w:p w14:paraId="775DF635" w14:textId="77777777" w:rsidR="00182238" w:rsidRPr="00A7714B" w:rsidRDefault="00182238" w:rsidP="00DC136E">
      <w:pPr>
        <w:numPr>
          <w:ilvl w:val="12"/>
          <w:numId w:val="0"/>
        </w:numPr>
        <w:rPr>
          <w:rFonts w:eastAsia="SimSun"/>
          <w:szCs w:val="22"/>
          <w:lang w:val="sv-SE"/>
        </w:rPr>
      </w:pPr>
    </w:p>
    <w:p w14:paraId="6ABB4770" w14:textId="77777777" w:rsidR="00182238" w:rsidRPr="00A7714B" w:rsidRDefault="00182238" w:rsidP="00DC136E">
      <w:pPr>
        <w:numPr>
          <w:ilvl w:val="0"/>
          <w:numId w:val="31"/>
        </w:numPr>
        <w:tabs>
          <w:tab w:val="clear" w:pos="720"/>
        </w:tabs>
        <w:ind w:left="567" w:hanging="567"/>
        <w:rPr>
          <w:rFonts w:eastAsia="SimSun"/>
          <w:szCs w:val="22"/>
          <w:lang w:val="sv-SE"/>
        </w:rPr>
      </w:pPr>
      <w:r w:rsidRPr="00A7714B">
        <w:rPr>
          <w:rFonts w:eastAsia="SimSun"/>
          <w:b/>
          <w:szCs w:val="22"/>
          <w:lang w:val="sv-SE"/>
        </w:rPr>
        <w:t xml:space="preserve">Om det har gått mer </w:t>
      </w:r>
      <w:r w:rsidRPr="00A7714B">
        <w:rPr>
          <w:rFonts w:eastAsia="SimSun"/>
          <w:b/>
          <w:noProof/>
          <w:szCs w:val="22"/>
          <w:lang w:val="sv-SE"/>
        </w:rPr>
        <w:t xml:space="preserve">än 12 timmar </w:t>
      </w:r>
      <w:r w:rsidRPr="00A7714B">
        <w:rPr>
          <w:rFonts w:eastAsia="SimSun"/>
          <w:noProof/>
          <w:szCs w:val="22"/>
          <w:lang w:val="sv-SE"/>
        </w:rPr>
        <w:t>sedan</w:t>
      </w:r>
      <w:r w:rsidRPr="00A7714B">
        <w:rPr>
          <w:rFonts w:eastAsia="SimSun"/>
          <w:b/>
          <w:szCs w:val="22"/>
          <w:lang w:val="sv-SE"/>
        </w:rPr>
        <w:t xml:space="preserve"> </w:t>
      </w:r>
      <w:r w:rsidRPr="00A7714B">
        <w:rPr>
          <w:rFonts w:eastAsia="SimSun"/>
          <w:szCs w:val="22"/>
          <w:lang w:val="sv-SE"/>
        </w:rPr>
        <w:t xml:space="preserve">du skulle ha tagit den, ta inte den missade dosen. Vänta och ta nästa dos vid dess ordinarie tidpunkt. </w:t>
      </w:r>
      <w:r w:rsidRPr="00A7714B">
        <w:rPr>
          <w:rFonts w:eastAsia="SimSun"/>
          <w:noProof/>
          <w:szCs w:val="22"/>
          <w:lang w:val="sv-SE"/>
        </w:rPr>
        <w:t>Ta inte dubbel dos för att kompensera för glömd tablett</w:t>
      </w:r>
      <w:r w:rsidRPr="00A7714B">
        <w:rPr>
          <w:rFonts w:eastAsia="SimSun"/>
          <w:szCs w:val="22"/>
          <w:lang w:val="sv-SE"/>
        </w:rPr>
        <w:t>.</w:t>
      </w:r>
    </w:p>
    <w:p w14:paraId="2DB07B04" w14:textId="77777777" w:rsidR="00182238" w:rsidRPr="00A7714B" w:rsidRDefault="00182238" w:rsidP="00DC136E">
      <w:pPr>
        <w:numPr>
          <w:ilvl w:val="12"/>
          <w:numId w:val="0"/>
        </w:numPr>
        <w:rPr>
          <w:rFonts w:eastAsia="SimSun"/>
          <w:szCs w:val="22"/>
          <w:lang w:val="sv-SE"/>
        </w:rPr>
      </w:pPr>
    </w:p>
    <w:p w14:paraId="666C0E6F" w14:textId="5A6698BB" w:rsidR="00182238" w:rsidRPr="00A7714B" w:rsidRDefault="00182238" w:rsidP="00DC136E">
      <w:pPr>
        <w:rPr>
          <w:rFonts w:eastAsia="SimSun"/>
          <w:szCs w:val="22"/>
          <w:lang w:val="sv-SE"/>
        </w:rPr>
      </w:pPr>
      <w:r w:rsidRPr="00A7714B">
        <w:rPr>
          <w:rFonts w:eastAsia="SimSun"/>
          <w:b/>
          <w:szCs w:val="22"/>
          <w:lang w:val="sv-SE"/>
        </w:rPr>
        <w:t xml:space="preserve">Om du kräks inom mindre än 1 timme efter en dos </w:t>
      </w:r>
      <w:r w:rsidR="002230EE" w:rsidRPr="00A7714B">
        <w:rPr>
          <w:rFonts w:eastAsia="SimSun"/>
          <w:b/>
          <w:szCs w:val="22"/>
          <w:lang w:val="sv-SE"/>
        </w:rPr>
        <w:t xml:space="preserve">Tenofovir disoproxil </w:t>
      </w:r>
      <w:r w:rsidR="00AF33E5">
        <w:rPr>
          <w:rFonts w:eastAsia="SimSun"/>
          <w:b/>
          <w:szCs w:val="22"/>
          <w:lang w:val="sv-SE"/>
        </w:rPr>
        <w:t>Viatris</w:t>
      </w:r>
      <w:r w:rsidRPr="00A7714B">
        <w:rPr>
          <w:rFonts w:eastAsia="SimSun"/>
          <w:b/>
          <w:szCs w:val="22"/>
          <w:lang w:val="sv-SE"/>
        </w:rPr>
        <w:t>,</w:t>
      </w:r>
      <w:r w:rsidRPr="00A7714B">
        <w:rPr>
          <w:rFonts w:eastAsia="SimSun"/>
          <w:szCs w:val="22"/>
          <w:lang w:val="sv-SE"/>
        </w:rPr>
        <w:t xml:space="preserve"> ta en ny tablett. Du behöver inte ta en ny tablett om du kräks efter mer än 1 timme efter det att du tagit </w:t>
      </w:r>
      <w:r w:rsidR="002230EE" w:rsidRPr="00A7714B">
        <w:rPr>
          <w:rFonts w:eastAsia="SimSun"/>
          <w:szCs w:val="22"/>
          <w:lang w:val="sv-SE"/>
        </w:rPr>
        <w:t xml:space="preserve">Tenofovir disoproxil </w:t>
      </w:r>
      <w:r w:rsidR="00AF33E5">
        <w:rPr>
          <w:rFonts w:eastAsia="SimSun"/>
          <w:szCs w:val="22"/>
          <w:lang w:val="sv-SE"/>
        </w:rPr>
        <w:t>Viatris</w:t>
      </w:r>
      <w:r w:rsidRPr="00A7714B">
        <w:rPr>
          <w:rFonts w:eastAsia="SimSun"/>
          <w:szCs w:val="22"/>
          <w:lang w:val="sv-SE"/>
        </w:rPr>
        <w:t>.</w:t>
      </w:r>
    </w:p>
    <w:p w14:paraId="5A72AB30" w14:textId="77777777" w:rsidR="00182238" w:rsidRPr="00A7714B" w:rsidRDefault="00182238" w:rsidP="00DC136E">
      <w:pPr>
        <w:numPr>
          <w:ilvl w:val="12"/>
          <w:numId w:val="0"/>
        </w:numPr>
        <w:rPr>
          <w:rFonts w:eastAsia="SimSun"/>
          <w:b/>
          <w:noProof/>
          <w:szCs w:val="22"/>
          <w:lang w:val="sv-SE"/>
        </w:rPr>
      </w:pPr>
    </w:p>
    <w:p w14:paraId="7C1E3BBB" w14:textId="2CFE2017" w:rsidR="00182238" w:rsidRPr="00A7714B" w:rsidRDefault="00182238" w:rsidP="00DC136E">
      <w:pPr>
        <w:keepNext/>
        <w:rPr>
          <w:rFonts w:eastAsia="SimSun"/>
          <w:b/>
          <w:bCs/>
          <w:noProof/>
          <w:szCs w:val="22"/>
          <w:lang w:val="sv-SE"/>
        </w:rPr>
      </w:pPr>
      <w:r w:rsidRPr="00A7714B">
        <w:rPr>
          <w:rFonts w:eastAsia="SimSun"/>
          <w:b/>
          <w:bCs/>
          <w:noProof/>
          <w:szCs w:val="22"/>
          <w:lang w:val="sv-SE"/>
        </w:rPr>
        <w:t xml:space="preserve">Om du slutar att ta </w:t>
      </w:r>
      <w:r w:rsidR="002230EE" w:rsidRPr="00A7714B">
        <w:rPr>
          <w:rFonts w:eastAsia="SimSun"/>
          <w:b/>
          <w:bCs/>
          <w:noProof/>
          <w:szCs w:val="22"/>
          <w:lang w:val="sv-SE"/>
        </w:rPr>
        <w:t xml:space="preserve">Tenofovir disoproxil </w:t>
      </w:r>
      <w:r w:rsidR="00AF33E5">
        <w:rPr>
          <w:rFonts w:eastAsia="SimSun"/>
          <w:b/>
          <w:bCs/>
          <w:noProof/>
          <w:szCs w:val="22"/>
          <w:lang w:val="sv-SE"/>
        </w:rPr>
        <w:t>Viatris</w:t>
      </w:r>
    </w:p>
    <w:p w14:paraId="2EE67955" w14:textId="2C244F33" w:rsidR="0073704A" w:rsidRPr="00A7714B" w:rsidRDefault="00182238" w:rsidP="00DC136E">
      <w:pPr>
        <w:rPr>
          <w:rFonts w:eastAsia="SimSun"/>
          <w:szCs w:val="22"/>
          <w:lang w:val="sv-SE"/>
        </w:rPr>
      </w:pPr>
      <w:r w:rsidRPr="00A7714B">
        <w:rPr>
          <w:rFonts w:eastAsia="SimSun"/>
          <w:szCs w:val="22"/>
          <w:lang w:val="sv-SE"/>
        </w:rPr>
        <w:t xml:space="preserve">Sluta inte att ta </w:t>
      </w:r>
      <w:r w:rsidR="002230EE" w:rsidRPr="00A7714B">
        <w:rPr>
          <w:rFonts w:eastAsia="SimSun"/>
          <w:szCs w:val="22"/>
          <w:lang w:val="sv-SE"/>
        </w:rPr>
        <w:t xml:space="preserve">Tenofovir disoproxil </w:t>
      </w:r>
      <w:r w:rsidR="00AF33E5">
        <w:rPr>
          <w:rFonts w:eastAsia="SimSun"/>
          <w:szCs w:val="22"/>
          <w:lang w:val="sv-SE"/>
        </w:rPr>
        <w:t>Viatris</w:t>
      </w:r>
      <w:r w:rsidRPr="00A7714B">
        <w:rPr>
          <w:rFonts w:eastAsia="SimSun"/>
          <w:szCs w:val="22"/>
          <w:lang w:val="sv-SE"/>
        </w:rPr>
        <w:t xml:space="preserve"> utan att rådfråga läkare. Att avsluta behandlingen med </w:t>
      </w:r>
      <w:r w:rsidR="002230EE" w:rsidRPr="00A7714B">
        <w:rPr>
          <w:rFonts w:eastAsia="SimSun"/>
          <w:szCs w:val="22"/>
          <w:lang w:val="sv-SE"/>
        </w:rPr>
        <w:t xml:space="preserve">Tenofovir disoproxil </w:t>
      </w:r>
      <w:r w:rsidR="00AF33E5">
        <w:rPr>
          <w:rFonts w:eastAsia="SimSun"/>
          <w:szCs w:val="22"/>
          <w:lang w:val="sv-SE"/>
        </w:rPr>
        <w:t>Viatris</w:t>
      </w:r>
      <w:r w:rsidRPr="00A7714B">
        <w:rPr>
          <w:rFonts w:eastAsia="SimSun"/>
          <w:szCs w:val="22"/>
          <w:lang w:val="sv-SE"/>
        </w:rPr>
        <w:t xml:space="preserve"> kan resultera i en minskad effekt i den behandling som din läkare har rekommenderat.</w:t>
      </w:r>
    </w:p>
    <w:p w14:paraId="5AC98A38" w14:textId="77777777" w:rsidR="00182238" w:rsidRPr="00A7714B" w:rsidRDefault="00182238" w:rsidP="00DC136E">
      <w:pPr>
        <w:numPr>
          <w:ilvl w:val="12"/>
          <w:numId w:val="0"/>
        </w:numPr>
        <w:rPr>
          <w:rFonts w:eastAsia="SimSun"/>
          <w:szCs w:val="22"/>
          <w:lang w:val="sv-SE"/>
        </w:rPr>
      </w:pPr>
    </w:p>
    <w:p w14:paraId="00C8661B" w14:textId="62D3C34E" w:rsidR="00182238" w:rsidRPr="00A7714B" w:rsidRDefault="00182238" w:rsidP="00DC136E">
      <w:pPr>
        <w:rPr>
          <w:rFonts w:eastAsia="SimSun"/>
          <w:b/>
          <w:szCs w:val="22"/>
          <w:lang w:val="sv-SE"/>
        </w:rPr>
      </w:pPr>
      <w:r w:rsidRPr="00A7714B">
        <w:rPr>
          <w:rFonts w:eastAsia="SimSun"/>
          <w:b/>
          <w:szCs w:val="22"/>
          <w:lang w:val="sv-SE"/>
        </w:rPr>
        <w:t>Om du har hepatit B eller hiv</w:t>
      </w:r>
      <w:r w:rsidRPr="00A7714B">
        <w:rPr>
          <w:rFonts w:eastAsia="SimSun"/>
          <w:b/>
          <w:szCs w:val="22"/>
          <w:lang w:val="sv-SE"/>
        </w:rPr>
        <w:noBreakHyphen/>
        <w:t>infektion och hepatit B</w:t>
      </w:r>
      <w:r w:rsidRPr="00A7714B">
        <w:rPr>
          <w:rFonts w:eastAsia="SimSun"/>
          <w:b/>
          <w:szCs w:val="22"/>
          <w:lang w:val="sv-SE"/>
        </w:rPr>
        <w:noBreakHyphen/>
        <w:t>infektion samtidigt,</w:t>
      </w:r>
      <w:r w:rsidRPr="00A7714B">
        <w:rPr>
          <w:rFonts w:eastAsia="SimSun"/>
          <w:szCs w:val="22"/>
          <w:lang w:val="sv-SE"/>
        </w:rPr>
        <w:t xml:space="preserve"> är det mycket viktigt att du inte avslutar </w:t>
      </w:r>
      <w:r w:rsidR="002230EE" w:rsidRPr="00A7714B">
        <w:rPr>
          <w:rFonts w:eastAsia="SimSun"/>
          <w:szCs w:val="22"/>
          <w:lang w:val="sv-SE"/>
        </w:rPr>
        <w:t xml:space="preserve">Tenofovir disoproxil </w:t>
      </w:r>
      <w:r w:rsidR="00AF33E5">
        <w:rPr>
          <w:rFonts w:eastAsia="SimSun"/>
          <w:szCs w:val="22"/>
          <w:lang w:val="sv-SE"/>
        </w:rPr>
        <w:t>Viatris</w:t>
      </w:r>
      <w:r w:rsidRPr="00A7714B">
        <w:rPr>
          <w:rFonts w:eastAsia="SimSun"/>
          <w:szCs w:val="22"/>
          <w:lang w:val="sv-SE"/>
        </w:rPr>
        <w:t xml:space="preserve">-behandlingen utan att först prata med din läkare. Vissa patienters blodprover eller symtom har visat att deras hepatit har försämrats när behandlingen med </w:t>
      </w:r>
      <w:r w:rsidR="002230EE" w:rsidRPr="00A7714B">
        <w:rPr>
          <w:rFonts w:eastAsia="SimSun"/>
          <w:szCs w:val="22"/>
          <w:lang w:val="sv-SE"/>
        </w:rPr>
        <w:t xml:space="preserve">Tenofovir disoproxil </w:t>
      </w:r>
      <w:r w:rsidR="00AF33E5">
        <w:rPr>
          <w:rFonts w:eastAsia="SimSun"/>
          <w:szCs w:val="22"/>
          <w:lang w:val="sv-SE"/>
        </w:rPr>
        <w:t>Viatris</w:t>
      </w:r>
      <w:r w:rsidRPr="00A7714B">
        <w:rPr>
          <w:rFonts w:eastAsia="SimSun"/>
          <w:szCs w:val="22"/>
          <w:lang w:val="sv-SE"/>
        </w:rPr>
        <w:t xml:space="preserve"> har avslutats. Du kan behöva lämna blodprover i flera månader efter avslutad behandling. Hos patienter med framskriden leversjukdom eller cirros rekommenderas inte att behandlingen avslutas eftersom detta kan leda till en försämring av hepatitinfektionen hos vissa patienter.</w:t>
      </w:r>
    </w:p>
    <w:p w14:paraId="2301D288" w14:textId="77777777" w:rsidR="00182238" w:rsidRPr="00A7714B" w:rsidRDefault="00182238" w:rsidP="00DC136E">
      <w:pPr>
        <w:numPr>
          <w:ilvl w:val="12"/>
          <w:numId w:val="0"/>
        </w:numPr>
        <w:rPr>
          <w:rFonts w:eastAsia="SimSun"/>
          <w:szCs w:val="22"/>
          <w:lang w:val="sv-SE"/>
        </w:rPr>
      </w:pPr>
    </w:p>
    <w:p w14:paraId="17F67224" w14:textId="70F861EC" w:rsidR="0073704A" w:rsidRPr="00A7714B" w:rsidRDefault="00182238" w:rsidP="00DC136E">
      <w:pPr>
        <w:numPr>
          <w:ilvl w:val="0"/>
          <w:numId w:val="31"/>
        </w:numPr>
        <w:tabs>
          <w:tab w:val="clear" w:pos="720"/>
        </w:tabs>
        <w:ind w:left="567" w:hanging="567"/>
        <w:rPr>
          <w:rFonts w:eastAsia="SimSun"/>
          <w:szCs w:val="22"/>
          <w:lang w:val="sv-SE"/>
        </w:rPr>
      </w:pPr>
      <w:r w:rsidRPr="00A7714B">
        <w:rPr>
          <w:rFonts w:eastAsia="SimSun"/>
          <w:szCs w:val="22"/>
          <w:lang w:val="sv-SE"/>
        </w:rPr>
        <w:t xml:space="preserve">Tala med din läkare innan du slutar att ta </w:t>
      </w:r>
      <w:r w:rsidR="002230EE" w:rsidRPr="00A7714B">
        <w:rPr>
          <w:rFonts w:eastAsia="SimSun"/>
          <w:szCs w:val="22"/>
          <w:lang w:val="sv-SE"/>
        </w:rPr>
        <w:t xml:space="preserve">Tenofovir disoproxil </w:t>
      </w:r>
      <w:r w:rsidR="00AF33E5">
        <w:rPr>
          <w:rFonts w:eastAsia="SimSun"/>
          <w:szCs w:val="22"/>
          <w:lang w:val="sv-SE"/>
        </w:rPr>
        <w:t>Viatris</w:t>
      </w:r>
      <w:r w:rsidRPr="00A7714B">
        <w:rPr>
          <w:rFonts w:eastAsia="SimSun"/>
          <w:szCs w:val="22"/>
          <w:lang w:val="sv-SE"/>
        </w:rPr>
        <w:t xml:space="preserve"> av något skäl, särskilt om du upplever någon biverkning eller har någon annan sjukdom.</w:t>
      </w:r>
    </w:p>
    <w:p w14:paraId="6485A009" w14:textId="77777777" w:rsidR="00182238" w:rsidRPr="00A7714B" w:rsidRDefault="00182238" w:rsidP="00DC136E">
      <w:pPr>
        <w:numPr>
          <w:ilvl w:val="12"/>
          <w:numId w:val="0"/>
        </w:numPr>
        <w:rPr>
          <w:rFonts w:eastAsia="SimSun"/>
          <w:szCs w:val="22"/>
          <w:lang w:val="sv-SE"/>
        </w:rPr>
      </w:pPr>
    </w:p>
    <w:p w14:paraId="7559705D" w14:textId="77777777" w:rsidR="00182238" w:rsidRPr="00A7714B" w:rsidRDefault="00182238" w:rsidP="00DC136E">
      <w:pPr>
        <w:numPr>
          <w:ilvl w:val="0"/>
          <w:numId w:val="31"/>
        </w:numPr>
        <w:tabs>
          <w:tab w:val="clear" w:pos="720"/>
        </w:tabs>
        <w:ind w:left="567" w:hanging="567"/>
        <w:rPr>
          <w:rFonts w:eastAsia="SimSun"/>
          <w:szCs w:val="22"/>
          <w:lang w:val="sv-SE"/>
        </w:rPr>
      </w:pPr>
      <w:r w:rsidRPr="00A7714B">
        <w:rPr>
          <w:rFonts w:eastAsia="SimSun"/>
          <w:szCs w:val="22"/>
          <w:lang w:val="sv-SE"/>
        </w:rPr>
        <w:lastRenderedPageBreak/>
        <w:t>Informera din läkare omedelbart om varje nytt och oväntat symtom som uppträder efter avslutad behandling, särskilt symtom som du vanligtvis förknippar med din hepatit B</w:t>
      </w:r>
      <w:r w:rsidRPr="00A7714B">
        <w:rPr>
          <w:rFonts w:eastAsia="SimSun"/>
          <w:szCs w:val="22"/>
          <w:lang w:val="sv-SE"/>
        </w:rPr>
        <w:noBreakHyphen/>
        <w:t>infektion.</w:t>
      </w:r>
    </w:p>
    <w:p w14:paraId="0338A84F" w14:textId="77777777" w:rsidR="00182238" w:rsidRPr="00A7714B" w:rsidRDefault="00182238" w:rsidP="00DC136E">
      <w:pPr>
        <w:keepNext/>
        <w:rPr>
          <w:rFonts w:eastAsia="SimSun"/>
          <w:szCs w:val="22"/>
          <w:lang w:val="sv-SE"/>
        </w:rPr>
      </w:pPr>
    </w:p>
    <w:p w14:paraId="2F9D9061" w14:textId="03D18BBB" w:rsidR="00182238" w:rsidRPr="00A7714B" w:rsidRDefault="00182238" w:rsidP="00DC136E">
      <w:pPr>
        <w:keepNext/>
        <w:numPr>
          <w:ilvl w:val="0"/>
          <w:numId w:val="31"/>
        </w:numPr>
        <w:tabs>
          <w:tab w:val="clear" w:pos="720"/>
        </w:tabs>
        <w:ind w:left="567" w:hanging="567"/>
        <w:rPr>
          <w:rFonts w:eastAsia="SimSun"/>
          <w:szCs w:val="22"/>
          <w:lang w:val="sv-SE"/>
        </w:rPr>
      </w:pPr>
      <w:r w:rsidRPr="00A7714B">
        <w:rPr>
          <w:rFonts w:eastAsia="SimSun"/>
          <w:szCs w:val="22"/>
          <w:lang w:val="sv-SE"/>
        </w:rPr>
        <w:t xml:space="preserve">Kontakta din läkare innan du börjar ta </w:t>
      </w:r>
      <w:r w:rsidR="002230EE" w:rsidRPr="00A7714B">
        <w:rPr>
          <w:rFonts w:eastAsia="SimSun"/>
          <w:szCs w:val="22"/>
          <w:lang w:val="sv-SE"/>
        </w:rPr>
        <w:t xml:space="preserve">Tenofovir disoproxil </w:t>
      </w:r>
      <w:r w:rsidR="00AF33E5">
        <w:rPr>
          <w:rFonts w:eastAsia="SimSun"/>
          <w:szCs w:val="22"/>
          <w:lang w:val="sv-SE"/>
        </w:rPr>
        <w:t>Viatris</w:t>
      </w:r>
      <w:r w:rsidRPr="00A7714B">
        <w:rPr>
          <w:rFonts w:eastAsia="SimSun"/>
          <w:szCs w:val="22"/>
          <w:lang w:val="sv-SE"/>
        </w:rPr>
        <w:t xml:space="preserve"> igen.</w:t>
      </w:r>
    </w:p>
    <w:p w14:paraId="4AB89D20" w14:textId="77777777" w:rsidR="00182238" w:rsidRPr="00A7714B" w:rsidRDefault="00182238" w:rsidP="00DC136E">
      <w:pPr>
        <w:rPr>
          <w:rFonts w:eastAsia="SimSun"/>
          <w:szCs w:val="22"/>
          <w:lang w:val="sv-SE"/>
        </w:rPr>
      </w:pPr>
    </w:p>
    <w:p w14:paraId="2770B4D6" w14:textId="77777777" w:rsidR="00182238" w:rsidRPr="00A7714B" w:rsidRDefault="00182238" w:rsidP="00DC136E">
      <w:pPr>
        <w:rPr>
          <w:rFonts w:eastAsia="SimSun"/>
          <w:noProof/>
          <w:szCs w:val="22"/>
          <w:lang w:val="sv-SE"/>
        </w:rPr>
      </w:pPr>
      <w:r w:rsidRPr="00A7714B">
        <w:rPr>
          <w:rFonts w:eastAsia="SimSun"/>
          <w:noProof/>
          <w:szCs w:val="22"/>
          <w:lang w:val="sv-SE"/>
        </w:rPr>
        <w:t>Om du har ytterligare frågor om detta läkemedel</w:t>
      </w:r>
      <w:r w:rsidR="00DA449A" w:rsidRPr="00A7714B">
        <w:rPr>
          <w:rFonts w:eastAsia="SimSun"/>
          <w:noProof/>
          <w:szCs w:val="22"/>
          <w:lang w:val="sv-SE"/>
        </w:rPr>
        <w:t>,</w:t>
      </w:r>
      <w:r w:rsidRPr="00A7714B">
        <w:rPr>
          <w:rFonts w:eastAsia="SimSun"/>
          <w:noProof/>
          <w:szCs w:val="22"/>
          <w:lang w:val="sv-SE"/>
        </w:rPr>
        <w:t xml:space="preserve"> kontakta läkare eller apotekspersonal.</w:t>
      </w:r>
    </w:p>
    <w:p w14:paraId="29D631E9" w14:textId="77777777" w:rsidR="00182238" w:rsidRPr="00A7714B" w:rsidRDefault="00182238" w:rsidP="00F0019F">
      <w:pPr>
        <w:pStyle w:val="TOC6"/>
      </w:pPr>
    </w:p>
    <w:p w14:paraId="19458C04" w14:textId="77777777" w:rsidR="00182238" w:rsidRPr="00A7714B" w:rsidRDefault="00182238" w:rsidP="00DC136E">
      <w:pPr>
        <w:rPr>
          <w:rFonts w:eastAsia="SimSun"/>
          <w:szCs w:val="22"/>
          <w:lang w:val="sv-SE"/>
        </w:rPr>
      </w:pPr>
    </w:p>
    <w:p w14:paraId="1C193D29" w14:textId="77777777" w:rsidR="00182238" w:rsidRPr="00A7714B" w:rsidRDefault="00182238" w:rsidP="00DC136E">
      <w:pPr>
        <w:keepNext/>
        <w:tabs>
          <w:tab w:val="left" w:pos="567"/>
        </w:tabs>
        <w:ind w:left="567" w:hanging="567"/>
        <w:rPr>
          <w:rFonts w:eastAsia="SimSun"/>
          <w:b/>
          <w:bCs/>
          <w:szCs w:val="22"/>
          <w:lang w:val="sv-SE"/>
        </w:rPr>
      </w:pPr>
      <w:r w:rsidRPr="00A7714B">
        <w:rPr>
          <w:rFonts w:eastAsia="SimSun"/>
          <w:b/>
          <w:bCs/>
          <w:szCs w:val="22"/>
          <w:lang w:val="sv-SE"/>
        </w:rPr>
        <w:t>4.</w:t>
      </w:r>
      <w:r w:rsidRPr="00A7714B">
        <w:rPr>
          <w:rFonts w:eastAsia="SimSun"/>
          <w:b/>
          <w:bCs/>
          <w:szCs w:val="22"/>
          <w:lang w:val="sv-SE"/>
        </w:rPr>
        <w:tab/>
        <w:t>Eventuella biverkningar</w:t>
      </w:r>
    </w:p>
    <w:p w14:paraId="0F4C2138" w14:textId="77777777" w:rsidR="00182238" w:rsidRPr="00A7714B" w:rsidRDefault="00182238" w:rsidP="00DC136E">
      <w:pPr>
        <w:keepNext/>
        <w:keepLines/>
        <w:rPr>
          <w:rFonts w:eastAsia="SimSun"/>
          <w:szCs w:val="22"/>
          <w:lang w:val="sv-SE"/>
        </w:rPr>
      </w:pPr>
    </w:p>
    <w:p w14:paraId="76A31438" w14:textId="77777777" w:rsidR="00703970" w:rsidRPr="00A7714B" w:rsidRDefault="00703970" w:rsidP="00DC136E">
      <w:pPr>
        <w:rPr>
          <w:rFonts w:eastAsia="Calibri"/>
          <w:szCs w:val="22"/>
          <w:lang w:val="sv-SE" w:eastAsia="zh-CN"/>
        </w:rPr>
      </w:pPr>
      <w:r w:rsidRPr="00A7714B">
        <w:rPr>
          <w:rFonts w:eastAsia="Calibri"/>
          <w:szCs w:val="22"/>
          <w:lang w:val="sv-SE" w:eastAsia="zh-CN"/>
        </w:rPr>
        <w:t>Under hiv</w:t>
      </w:r>
      <w:r w:rsidRPr="00A7714B">
        <w:rPr>
          <w:rFonts w:eastAsia="Calibri"/>
          <w:szCs w:val="22"/>
          <w:lang w:val="sv-SE" w:eastAsia="zh-CN"/>
        </w:rPr>
        <w:noBreakHyphen/>
        <w:t>behandling kan viktökning och ökade nivåer av lipider och glukos i blodet förekomma. Detta hänger delvis ihop med återställd hälsa och livsstil, men när det gäller blodlipider kan det ibland finnas ett samband med hiv</w:t>
      </w:r>
      <w:r w:rsidRPr="00A7714B">
        <w:rPr>
          <w:rFonts w:eastAsia="Calibri"/>
          <w:szCs w:val="22"/>
          <w:lang w:val="sv-SE" w:eastAsia="zh-CN"/>
        </w:rPr>
        <w:noBreakHyphen/>
        <w:t>läkemedlen. Läkaren kommer att göra tester för att hitta sådana förändringar.</w:t>
      </w:r>
    </w:p>
    <w:p w14:paraId="694B8EFE" w14:textId="77777777" w:rsidR="00703970" w:rsidRPr="00A7714B" w:rsidRDefault="00703970" w:rsidP="00DC136E">
      <w:pPr>
        <w:rPr>
          <w:rFonts w:eastAsia="Calibri"/>
          <w:szCs w:val="22"/>
          <w:lang w:val="sv-SE" w:eastAsia="zh-CN"/>
        </w:rPr>
      </w:pPr>
    </w:p>
    <w:p w14:paraId="12B9A0C9" w14:textId="77777777" w:rsidR="00182238" w:rsidRPr="00A7714B" w:rsidRDefault="00182238" w:rsidP="00DC136E">
      <w:pPr>
        <w:rPr>
          <w:rFonts w:eastAsia="SimSun"/>
          <w:noProof/>
          <w:szCs w:val="22"/>
          <w:lang w:val="sv-SE"/>
        </w:rPr>
      </w:pPr>
      <w:r w:rsidRPr="00A7714B">
        <w:rPr>
          <w:rFonts w:eastAsia="SimSun"/>
          <w:noProof/>
          <w:szCs w:val="22"/>
          <w:lang w:val="sv-SE"/>
        </w:rPr>
        <w:t>Liksom alla läkemedel kan detta läkemedel orsaka biverkningar men alla användare behöver inte få dem.</w:t>
      </w:r>
    </w:p>
    <w:p w14:paraId="7659F1D1" w14:textId="77777777" w:rsidR="00182238" w:rsidRPr="00A7714B" w:rsidRDefault="00182238" w:rsidP="00DC136E">
      <w:pPr>
        <w:rPr>
          <w:rFonts w:eastAsia="SimSun"/>
          <w:noProof/>
          <w:szCs w:val="22"/>
          <w:lang w:val="sv-SE"/>
        </w:rPr>
      </w:pPr>
    </w:p>
    <w:p w14:paraId="739EE4F8" w14:textId="77777777" w:rsidR="00182238" w:rsidRPr="00A7714B" w:rsidRDefault="00182238" w:rsidP="00DC136E">
      <w:pPr>
        <w:keepNext/>
        <w:keepLines/>
        <w:rPr>
          <w:rFonts w:eastAsia="SimSun"/>
          <w:b/>
          <w:noProof/>
          <w:szCs w:val="22"/>
          <w:lang w:val="sv-SE"/>
        </w:rPr>
      </w:pPr>
      <w:r w:rsidRPr="00A7714B">
        <w:rPr>
          <w:rFonts w:eastAsia="SimSun"/>
          <w:b/>
          <w:noProof/>
          <w:szCs w:val="22"/>
          <w:lang w:val="sv-SE"/>
        </w:rPr>
        <w:t>Eventuella allvarliga biverkningar: informera omedelbart din läkare</w:t>
      </w:r>
    </w:p>
    <w:p w14:paraId="31C2FCA6" w14:textId="77777777" w:rsidR="00182238" w:rsidRPr="00A7714B" w:rsidRDefault="00182238" w:rsidP="00DC136E">
      <w:pPr>
        <w:keepNext/>
        <w:keepLines/>
        <w:rPr>
          <w:rFonts w:eastAsia="SimSun"/>
          <w:noProof/>
          <w:szCs w:val="22"/>
          <w:lang w:val="sv-SE"/>
        </w:rPr>
      </w:pPr>
    </w:p>
    <w:p w14:paraId="20633E34" w14:textId="77777777" w:rsidR="00182238" w:rsidRPr="00A7714B" w:rsidRDefault="00182238" w:rsidP="00DC136E">
      <w:pPr>
        <w:keepNext/>
        <w:keepLines/>
        <w:numPr>
          <w:ilvl w:val="0"/>
          <w:numId w:val="16"/>
        </w:numPr>
        <w:tabs>
          <w:tab w:val="clear" w:pos="567"/>
        </w:tabs>
        <w:rPr>
          <w:rFonts w:eastAsia="SimSun"/>
          <w:szCs w:val="22"/>
          <w:lang w:val="sv-SE"/>
        </w:rPr>
      </w:pPr>
      <w:r w:rsidRPr="00A7714B">
        <w:rPr>
          <w:rFonts w:eastAsia="SimSun"/>
          <w:b/>
          <w:szCs w:val="22"/>
          <w:lang w:val="sv-SE"/>
        </w:rPr>
        <w:t>Laktacidos</w:t>
      </w:r>
      <w:r w:rsidRPr="00A7714B">
        <w:rPr>
          <w:rFonts w:eastAsia="SimSun"/>
          <w:szCs w:val="22"/>
          <w:lang w:val="sv-SE"/>
        </w:rPr>
        <w:t xml:space="preserve"> (överskott av mjölksyra i blodet) är en </w:t>
      </w:r>
      <w:r w:rsidRPr="00A7714B">
        <w:rPr>
          <w:rFonts w:eastAsia="SimSun"/>
          <w:b/>
          <w:szCs w:val="22"/>
          <w:lang w:val="sv-SE"/>
        </w:rPr>
        <w:t>sällsynt</w:t>
      </w:r>
      <w:r w:rsidRPr="00A7714B">
        <w:rPr>
          <w:rFonts w:eastAsia="SimSun"/>
          <w:szCs w:val="22"/>
          <w:lang w:val="sv-SE"/>
        </w:rPr>
        <w:t xml:space="preserve"> (kan uppträda hos upp till 1 av 1 000 patienter) men allvarlig biverkning som kan ha dödlig utgång. Följande biverkningar kan vara tecken på laktacidos:</w:t>
      </w:r>
    </w:p>
    <w:p w14:paraId="1A5618D3" w14:textId="77777777" w:rsidR="00182238" w:rsidRPr="00A7714B" w:rsidRDefault="00182238" w:rsidP="00DC136E">
      <w:pPr>
        <w:numPr>
          <w:ilvl w:val="0"/>
          <w:numId w:val="20"/>
        </w:numPr>
        <w:tabs>
          <w:tab w:val="clear" w:pos="1134"/>
        </w:tabs>
        <w:ind w:left="567"/>
        <w:rPr>
          <w:rFonts w:eastAsia="SimSun"/>
          <w:szCs w:val="22"/>
          <w:lang w:val="sv-SE"/>
        </w:rPr>
      </w:pPr>
      <w:r w:rsidRPr="00A7714B">
        <w:rPr>
          <w:rFonts w:eastAsia="SimSun"/>
          <w:szCs w:val="22"/>
          <w:lang w:val="sv-SE"/>
        </w:rPr>
        <w:t>djup, snabb andning</w:t>
      </w:r>
    </w:p>
    <w:p w14:paraId="74031883" w14:textId="77777777" w:rsidR="00182238" w:rsidRPr="00A7714B" w:rsidRDefault="00182238" w:rsidP="00DC136E">
      <w:pPr>
        <w:keepNext/>
        <w:numPr>
          <w:ilvl w:val="0"/>
          <w:numId w:val="20"/>
        </w:numPr>
        <w:tabs>
          <w:tab w:val="clear" w:pos="1134"/>
        </w:tabs>
        <w:ind w:left="567"/>
        <w:rPr>
          <w:rFonts w:eastAsia="SimSun"/>
          <w:szCs w:val="22"/>
          <w:lang w:val="sv-SE"/>
        </w:rPr>
      </w:pPr>
      <w:r w:rsidRPr="00A7714B">
        <w:rPr>
          <w:rFonts w:eastAsia="SimSun"/>
          <w:szCs w:val="22"/>
          <w:lang w:val="sv-SE"/>
        </w:rPr>
        <w:t>dåsighet</w:t>
      </w:r>
    </w:p>
    <w:p w14:paraId="35D04CD5" w14:textId="77777777" w:rsidR="00182238" w:rsidRPr="00A7714B" w:rsidRDefault="00182238" w:rsidP="00DC136E">
      <w:pPr>
        <w:numPr>
          <w:ilvl w:val="0"/>
          <w:numId w:val="20"/>
        </w:numPr>
        <w:tabs>
          <w:tab w:val="clear" w:pos="1134"/>
        </w:tabs>
        <w:ind w:left="567"/>
        <w:rPr>
          <w:rFonts w:eastAsia="SimSun"/>
          <w:szCs w:val="22"/>
          <w:lang w:val="sv-SE"/>
        </w:rPr>
      </w:pPr>
      <w:r w:rsidRPr="00A7714B">
        <w:rPr>
          <w:rFonts w:eastAsia="SimSun"/>
          <w:szCs w:val="22"/>
          <w:lang w:val="sv-SE"/>
        </w:rPr>
        <w:t>illamående, kräkningar och buksmärta</w:t>
      </w:r>
    </w:p>
    <w:p w14:paraId="132048F2" w14:textId="77777777" w:rsidR="00182238" w:rsidRPr="00A7714B" w:rsidRDefault="00182238" w:rsidP="00DC136E">
      <w:pPr>
        <w:rPr>
          <w:rFonts w:eastAsia="SimSun"/>
          <w:szCs w:val="22"/>
          <w:lang w:val="sv-SE"/>
        </w:rPr>
      </w:pPr>
    </w:p>
    <w:p w14:paraId="589B1CEA" w14:textId="77777777" w:rsidR="00182238" w:rsidRPr="00A7714B" w:rsidRDefault="00182238" w:rsidP="00DC136E">
      <w:pPr>
        <w:rPr>
          <w:rFonts w:eastAsia="SimSun"/>
          <w:szCs w:val="22"/>
          <w:lang w:val="sv-SE"/>
        </w:rPr>
      </w:pPr>
      <w:r w:rsidRPr="00A7714B">
        <w:rPr>
          <w:rFonts w:eastAsia="SimSun"/>
          <w:szCs w:val="22"/>
          <w:lang w:val="sv-SE"/>
        </w:rPr>
        <w:t xml:space="preserve">Om du tror att du kan ha </w:t>
      </w:r>
      <w:r w:rsidRPr="00A7714B">
        <w:rPr>
          <w:rFonts w:eastAsia="SimSun"/>
          <w:b/>
          <w:bCs/>
          <w:szCs w:val="22"/>
          <w:lang w:val="sv-SE"/>
        </w:rPr>
        <w:t>laktacidos,</w:t>
      </w:r>
      <w:r w:rsidR="002230EE" w:rsidRPr="00A7714B">
        <w:rPr>
          <w:rFonts w:eastAsia="SimSun"/>
          <w:b/>
          <w:bCs/>
          <w:szCs w:val="22"/>
          <w:lang w:val="sv-SE"/>
        </w:rPr>
        <w:t xml:space="preserve"> ska </w:t>
      </w:r>
      <w:r w:rsidRPr="00A7714B">
        <w:rPr>
          <w:rFonts w:eastAsia="SimSun"/>
          <w:b/>
          <w:bCs/>
          <w:szCs w:val="22"/>
          <w:lang w:val="sv-SE"/>
        </w:rPr>
        <w:t>du omedelbart kontakta din läkare</w:t>
      </w:r>
      <w:r w:rsidRPr="00A7714B">
        <w:rPr>
          <w:rFonts w:eastAsia="SimSun"/>
          <w:szCs w:val="22"/>
          <w:lang w:val="sv-SE"/>
        </w:rPr>
        <w:t>.</w:t>
      </w:r>
    </w:p>
    <w:p w14:paraId="51B13544" w14:textId="77777777" w:rsidR="00182238" w:rsidRPr="00A7714B" w:rsidRDefault="00182238" w:rsidP="00DC136E">
      <w:pPr>
        <w:rPr>
          <w:rFonts w:eastAsia="SimSun"/>
          <w:szCs w:val="22"/>
          <w:lang w:val="sv-SE"/>
        </w:rPr>
      </w:pPr>
    </w:p>
    <w:p w14:paraId="16556000" w14:textId="77777777" w:rsidR="00182238" w:rsidRPr="00A7714B" w:rsidRDefault="00182238" w:rsidP="00DC136E">
      <w:pPr>
        <w:keepNext/>
        <w:keepLines/>
        <w:rPr>
          <w:rFonts w:eastAsia="SimSun"/>
          <w:b/>
          <w:szCs w:val="22"/>
          <w:lang w:val="sv-SE"/>
        </w:rPr>
      </w:pPr>
      <w:r w:rsidRPr="00A7714B">
        <w:rPr>
          <w:rFonts w:eastAsia="SimSun"/>
          <w:b/>
          <w:szCs w:val="22"/>
          <w:lang w:val="sv-SE"/>
        </w:rPr>
        <w:t>Andra eventuella allvarliga biverkningar</w:t>
      </w:r>
    </w:p>
    <w:p w14:paraId="6450A1DC" w14:textId="77777777" w:rsidR="00182238" w:rsidRPr="00A7714B" w:rsidRDefault="00182238" w:rsidP="00DC136E">
      <w:pPr>
        <w:keepNext/>
        <w:keepLines/>
        <w:rPr>
          <w:rFonts w:eastAsia="SimSun"/>
          <w:szCs w:val="22"/>
          <w:lang w:val="sv-SE"/>
        </w:rPr>
      </w:pPr>
    </w:p>
    <w:p w14:paraId="045E682A" w14:textId="77777777" w:rsidR="00182238" w:rsidRPr="00A7714B" w:rsidRDefault="00182238" w:rsidP="00DC136E">
      <w:pPr>
        <w:keepNext/>
        <w:keepLines/>
        <w:rPr>
          <w:rFonts w:eastAsia="SimSun"/>
          <w:szCs w:val="22"/>
          <w:lang w:val="sv-SE"/>
        </w:rPr>
      </w:pPr>
      <w:r w:rsidRPr="00A7714B">
        <w:rPr>
          <w:rFonts w:eastAsia="SimSun"/>
          <w:szCs w:val="22"/>
          <w:lang w:val="sv-SE"/>
        </w:rPr>
        <w:t>Följande biverkning</w:t>
      </w:r>
      <w:r w:rsidR="00EC0B09" w:rsidRPr="00A7714B">
        <w:rPr>
          <w:rFonts w:eastAsia="SimSun"/>
          <w:szCs w:val="22"/>
          <w:lang w:val="sv-SE"/>
        </w:rPr>
        <w:t>ar</w:t>
      </w:r>
      <w:r w:rsidRPr="00A7714B">
        <w:rPr>
          <w:rFonts w:eastAsia="SimSun"/>
          <w:szCs w:val="22"/>
          <w:lang w:val="sv-SE"/>
        </w:rPr>
        <w:t xml:space="preserve"> är </w:t>
      </w:r>
      <w:r w:rsidRPr="00A7714B">
        <w:rPr>
          <w:rFonts w:eastAsia="SimSun"/>
          <w:b/>
          <w:szCs w:val="22"/>
          <w:lang w:val="sv-SE"/>
        </w:rPr>
        <w:t>mindre vanlig</w:t>
      </w:r>
      <w:r w:rsidR="00EC0B09" w:rsidRPr="00A7714B">
        <w:rPr>
          <w:rFonts w:eastAsia="SimSun"/>
          <w:b/>
          <w:szCs w:val="22"/>
          <w:lang w:val="sv-SE"/>
        </w:rPr>
        <w:t>a</w:t>
      </w:r>
      <w:r w:rsidRPr="00A7714B">
        <w:rPr>
          <w:rFonts w:eastAsia="SimSun"/>
          <w:szCs w:val="22"/>
          <w:lang w:val="sv-SE"/>
        </w:rPr>
        <w:t xml:space="preserve"> (de kan uppträda hos upp till 1 av 100 patienter):</w:t>
      </w:r>
    </w:p>
    <w:p w14:paraId="34CED4AC" w14:textId="77777777" w:rsidR="00182238" w:rsidRPr="00A7714B" w:rsidRDefault="00182238" w:rsidP="00DC136E">
      <w:pPr>
        <w:numPr>
          <w:ilvl w:val="0"/>
          <w:numId w:val="18"/>
        </w:numPr>
        <w:tabs>
          <w:tab w:val="clear" w:pos="567"/>
        </w:tabs>
        <w:rPr>
          <w:rFonts w:eastAsia="SimSun"/>
          <w:szCs w:val="22"/>
          <w:lang w:val="sv-SE"/>
        </w:rPr>
      </w:pPr>
      <w:r w:rsidRPr="00A7714B">
        <w:rPr>
          <w:rFonts w:eastAsia="SimSun"/>
          <w:b/>
          <w:szCs w:val="22"/>
          <w:lang w:val="sv-SE"/>
        </w:rPr>
        <w:t>smärta i magen</w:t>
      </w:r>
      <w:r w:rsidRPr="00A7714B">
        <w:rPr>
          <w:rFonts w:eastAsia="SimSun"/>
          <w:szCs w:val="22"/>
          <w:lang w:val="sv-SE"/>
        </w:rPr>
        <w:t xml:space="preserve"> (buken) orsakad av inflammation i bukspottkörteln</w:t>
      </w:r>
    </w:p>
    <w:p w14:paraId="7DC193E9" w14:textId="77777777" w:rsidR="00EC0B09" w:rsidRPr="00A7714B" w:rsidRDefault="00EC0B09" w:rsidP="00DC136E">
      <w:pPr>
        <w:numPr>
          <w:ilvl w:val="0"/>
          <w:numId w:val="18"/>
        </w:numPr>
        <w:tabs>
          <w:tab w:val="clear" w:pos="567"/>
        </w:tabs>
        <w:rPr>
          <w:rFonts w:eastAsia="SimSun"/>
          <w:szCs w:val="22"/>
          <w:lang w:val="sv-SE"/>
        </w:rPr>
      </w:pPr>
      <w:r w:rsidRPr="00A7714B">
        <w:rPr>
          <w:rFonts w:eastAsia="SimSun"/>
          <w:szCs w:val="22"/>
          <w:lang w:val="sv-SE"/>
        </w:rPr>
        <w:t>skada i njuren (njurtubuliceller)</w:t>
      </w:r>
    </w:p>
    <w:p w14:paraId="06545227" w14:textId="77777777" w:rsidR="00182238" w:rsidRPr="00A7714B" w:rsidRDefault="00182238" w:rsidP="00DC136E">
      <w:pPr>
        <w:rPr>
          <w:rFonts w:eastAsia="SimSun"/>
          <w:szCs w:val="22"/>
          <w:lang w:val="sv-SE"/>
        </w:rPr>
      </w:pPr>
    </w:p>
    <w:p w14:paraId="6BE0430F" w14:textId="77777777" w:rsidR="00182238" w:rsidRPr="00A7714B" w:rsidRDefault="00182238" w:rsidP="00DC136E">
      <w:pPr>
        <w:keepNext/>
        <w:keepLines/>
        <w:rPr>
          <w:rFonts w:eastAsia="SimSun"/>
          <w:szCs w:val="22"/>
          <w:lang w:val="sv-SE"/>
        </w:rPr>
      </w:pPr>
      <w:r w:rsidRPr="00A7714B">
        <w:rPr>
          <w:rFonts w:eastAsia="SimSun"/>
          <w:szCs w:val="22"/>
          <w:lang w:val="sv-SE"/>
        </w:rPr>
        <w:t xml:space="preserve">Följande biverkningar är </w:t>
      </w:r>
      <w:r w:rsidRPr="00A7714B">
        <w:rPr>
          <w:rFonts w:eastAsia="SimSun"/>
          <w:b/>
          <w:szCs w:val="22"/>
          <w:lang w:val="sv-SE"/>
        </w:rPr>
        <w:t>sällsynta</w:t>
      </w:r>
      <w:r w:rsidRPr="00A7714B">
        <w:rPr>
          <w:rFonts w:eastAsia="SimSun"/>
          <w:szCs w:val="22"/>
          <w:lang w:val="sv-SE"/>
        </w:rPr>
        <w:t xml:space="preserve"> (dessa kan uppträda hos upp till 1 av 1 000 patienter):</w:t>
      </w:r>
    </w:p>
    <w:p w14:paraId="15798CB0" w14:textId="77777777" w:rsidR="00182238" w:rsidRPr="00A7714B" w:rsidRDefault="00182238" w:rsidP="00DC136E">
      <w:pPr>
        <w:numPr>
          <w:ilvl w:val="0"/>
          <w:numId w:val="17"/>
        </w:numPr>
        <w:tabs>
          <w:tab w:val="clear" w:pos="567"/>
        </w:tabs>
        <w:rPr>
          <w:rFonts w:eastAsia="SimSun"/>
          <w:szCs w:val="22"/>
          <w:lang w:val="sv-SE"/>
        </w:rPr>
      </w:pPr>
      <w:r w:rsidRPr="00A7714B">
        <w:rPr>
          <w:rFonts w:eastAsia="SimSun"/>
          <w:szCs w:val="22"/>
          <w:lang w:val="sv-SE"/>
        </w:rPr>
        <w:t xml:space="preserve">njurinflammation, att du </w:t>
      </w:r>
      <w:r w:rsidRPr="00A7714B">
        <w:rPr>
          <w:rFonts w:eastAsia="SimSun"/>
          <w:b/>
          <w:szCs w:val="22"/>
          <w:lang w:val="sv-SE"/>
        </w:rPr>
        <w:t>kissar mycket och att du känner dig törstig</w:t>
      </w:r>
    </w:p>
    <w:p w14:paraId="731707B0" w14:textId="77777777" w:rsidR="00182238" w:rsidRPr="00A7714B" w:rsidRDefault="00182238" w:rsidP="00DC136E">
      <w:pPr>
        <w:numPr>
          <w:ilvl w:val="0"/>
          <w:numId w:val="17"/>
        </w:numPr>
        <w:tabs>
          <w:tab w:val="clear" w:pos="567"/>
        </w:tabs>
        <w:rPr>
          <w:rFonts w:eastAsia="SimSun"/>
          <w:szCs w:val="22"/>
          <w:lang w:val="sv-SE"/>
        </w:rPr>
      </w:pPr>
      <w:r w:rsidRPr="00A7714B">
        <w:rPr>
          <w:rFonts w:eastAsia="SimSun"/>
          <w:b/>
          <w:szCs w:val="22"/>
          <w:lang w:val="sv-SE"/>
        </w:rPr>
        <w:t>förändringar</w:t>
      </w:r>
      <w:r w:rsidRPr="00A7714B">
        <w:rPr>
          <w:rFonts w:eastAsia="SimSun"/>
          <w:szCs w:val="22"/>
          <w:lang w:val="sv-SE"/>
        </w:rPr>
        <w:t xml:space="preserve"> </w:t>
      </w:r>
      <w:r w:rsidRPr="00A7714B">
        <w:rPr>
          <w:rFonts w:eastAsia="SimSun"/>
          <w:b/>
          <w:szCs w:val="22"/>
          <w:lang w:val="sv-SE"/>
        </w:rPr>
        <w:t>i</w:t>
      </w:r>
      <w:r w:rsidRPr="00A7714B">
        <w:rPr>
          <w:rFonts w:eastAsia="SimSun"/>
          <w:szCs w:val="22"/>
          <w:lang w:val="sv-SE"/>
        </w:rPr>
        <w:t xml:space="preserve"> </w:t>
      </w:r>
      <w:r w:rsidRPr="00A7714B">
        <w:rPr>
          <w:rFonts w:eastAsia="SimSun"/>
          <w:b/>
          <w:szCs w:val="22"/>
          <w:lang w:val="sv-SE"/>
        </w:rPr>
        <w:t>urinen</w:t>
      </w:r>
      <w:r w:rsidRPr="00A7714B">
        <w:rPr>
          <w:rFonts w:eastAsia="SimSun"/>
          <w:szCs w:val="22"/>
          <w:lang w:val="sv-SE"/>
        </w:rPr>
        <w:t xml:space="preserve"> och </w:t>
      </w:r>
      <w:r w:rsidRPr="00A7714B">
        <w:rPr>
          <w:rFonts w:eastAsia="SimSun"/>
          <w:b/>
          <w:szCs w:val="22"/>
          <w:lang w:val="sv-SE"/>
        </w:rPr>
        <w:t>ryggsmärta</w:t>
      </w:r>
      <w:r w:rsidRPr="00A7714B">
        <w:rPr>
          <w:rFonts w:eastAsia="SimSun"/>
          <w:szCs w:val="22"/>
          <w:lang w:val="sv-SE"/>
        </w:rPr>
        <w:t xml:space="preserve"> orsakad av njurbesvär, inklusive njursvikt</w:t>
      </w:r>
    </w:p>
    <w:p w14:paraId="558EDD47" w14:textId="77777777" w:rsidR="00182238" w:rsidRPr="00A7714B" w:rsidRDefault="00182238" w:rsidP="00DC136E">
      <w:pPr>
        <w:keepNext/>
        <w:numPr>
          <w:ilvl w:val="0"/>
          <w:numId w:val="17"/>
        </w:numPr>
        <w:tabs>
          <w:tab w:val="clear" w:pos="567"/>
        </w:tabs>
        <w:rPr>
          <w:rFonts w:eastAsia="SimSun"/>
          <w:szCs w:val="22"/>
          <w:lang w:val="sv-SE"/>
        </w:rPr>
      </w:pPr>
      <w:r w:rsidRPr="00A7714B">
        <w:rPr>
          <w:rFonts w:eastAsia="SimSun"/>
          <w:szCs w:val="22"/>
          <w:lang w:val="sv-SE"/>
        </w:rPr>
        <w:t xml:space="preserve">nedsatt </w:t>
      </w:r>
      <w:r w:rsidRPr="00A7714B">
        <w:rPr>
          <w:rFonts w:eastAsia="SimSun"/>
          <w:szCs w:val="22"/>
          <w:lang w:val="sv-SE" w:eastAsia="da-DK"/>
        </w:rPr>
        <w:t>benhårdhet</w:t>
      </w:r>
      <w:r w:rsidRPr="00A7714B">
        <w:rPr>
          <w:rFonts w:eastAsia="SimSun"/>
          <w:szCs w:val="22"/>
          <w:lang w:val="sv-SE"/>
        </w:rPr>
        <w:t xml:space="preserve"> (som orsakar </w:t>
      </w:r>
      <w:r w:rsidRPr="00A7714B">
        <w:rPr>
          <w:rFonts w:eastAsia="SimSun"/>
          <w:b/>
          <w:szCs w:val="22"/>
          <w:lang w:val="sv-SE"/>
        </w:rPr>
        <w:t>bensmärta</w:t>
      </w:r>
      <w:r w:rsidRPr="00A7714B">
        <w:rPr>
          <w:rFonts w:eastAsia="SimSun"/>
          <w:szCs w:val="22"/>
          <w:lang w:val="sv-SE"/>
        </w:rPr>
        <w:t xml:space="preserve"> och ibland leder till frakturer), som kan förekomma på grund av skada på njurtubuliceller.</w:t>
      </w:r>
    </w:p>
    <w:p w14:paraId="64CBCDD3" w14:textId="77777777" w:rsidR="00182238" w:rsidRPr="00A7714B" w:rsidRDefault="00182238" w:rsidP="00DC136E">
      <w:pPr>
        <w:numPr>
          <w:ilvl w:val="0"/>
          <w:numId w:val="17"/>
        </w:numPr>
        <w:tabs>
          <w:tab w:val="clear" w:pos="567"/>
        </w:tabs>
        <w:rPr>
          <w:rFonts w:eastAsia="SimSun"/>
          <w:b/>
          <w:szCs w:val="22"/>
          <w:lang w:val="sv-SE"/>
        </w:rPr>
      </w:pPr>
      <w:r w:rsidRPr="00A7714B">
        <w:rPr>
          <w:rFonts w:eastAsia="SimSun"/>
          <w:b/>
          <w:szCs w:val="22"/>
          <w:lang w:val="sv-SE"/>
        </w:rPr>
        <w:t>fettlever</w:t>
      </w:r>
    </w:p>
    <w:p w14:paraId="79A3FA1B" w14:textId="77777777" w:rsidR="00182238" w:rsidRPr="00A7714B" w:rsidRDefault="00182238" w:rsidP="00DC136E">
      <w:pPr>
        <w:rPr>
          <w:rFonts w:eastAsia="SimSun"/>
          <w:noProof/>
          <w:szCs w:val="22"/>
          <w:lang w:val="sv-SE"/>
        </w:rPr>
      </w:pPr>
    </w:p>
    <w:p w14:paraId="22BED193" w14:textId="77777777" w:rsidR="00182238" w:rsidRPr="00A7714B" w:rsidRDefault="00182238" w:rsidP="00DC136E">
      <w:pPr>
        <w:rPr>
          <w:rFonts w:eastAsia="SimSun"/>
          <w:b/>
          <w:noProof/>
          <w:szCs w:val="22"/>
          <w:lang w:val="sv-SE"/>
        </w:rPr>
      </w:pPr>
      <w:r w:rsidRPr="00A7714B">
        <w:rPr>
          <w:rFonts w:eastAsia="SimSun"/>
          <w:b/>
          <w:noProof/>
          <w:szCs w:val="22"/>
          <w:lang w:val="sv-SE"/>
        </w:rPr>
        <w:t>Om du tror att du kan ha någon av dessa allvarliga biverkningar, tala med din läkare.</w:t>
      </w:r>
    </w:p>
    <w:p w14:paraId="0D7AC04F" w14:textId="77777777" w:rsidR="00182238" w:rsidRPr="00A7714B" w:rsidRDefault="00182238" w:rsidP="00DC136E">
      <w:pPr>
        <w:rPr>
          <w:rFonts w:eastAsia="SimSun"/>
          <w:noProof/>
          <w:szCs w:val="22"/>
          <w:lang w:val="sv-SE"/>
        </w:rPr>
      </w:pPr>
    </w:p>
    <w:p w14:paraId="39304A40" w14:textId="77777777" w:rsidR="00182238" w:rsidRPr="00A7714B" w:rsidRDefault="00182238" w:rsidP="00DC136E">
      <w:pPr>
        <w:keepNext/>
        <w:rPr>
          <w:rFonts w:eastAsia="SimSun"/>
          <w:b/>
          <w:bCs/>
          <w:szCs w:val="22"/>
          <w:lang w:val="sv-SE"/>
        </w:rPr>
      </w:pPr>
      <w:r w:rsidRPr="00A7714B">
        <w:rPr>
          <w:rFonts w:eastAsia="SimSun"/>
          <w:b/>
          <w:bCs/>
          <w:szCs w:val="22"/>
          <w:lang w:val="sv-SE"/>
        </w:rPr>
        <w:t>De vanligaste biverkningarna</w:t>
      </w:r>
    </w:p>
    <w:p w14:paraId="0C9D51E5" w14:textId="77777777" w:rsidR="00182238" w:rsidRPr="00A7714B" w:rsidRDefault="00182238" w:rsidP="00DC136E">
      <w:pPr>
        <w:keepNext/>
        <w:keepLines/>
        <w:rPr>
          <w:rFonts w:eastAsia="SimSun"/>
          <w:szCs w:val="22"/>
          <w:lang w:val="sv-SE"/>
        </w:rPr>
      </w:pPr>
    </w:p>
    <w:p w14:paraId="0A5B6D1A" w14:textId="77777777" w:rsidR="00182238" w:rsidRPr="00A7714B" w:rsidRDefault="00182238" w:rsidP="00DC136E">
      <w:pPr>
        <w:keepNext/>
        <w:keepLines/>
        <w:rPr>
          <w:rFonts w:eastAsia="SimSun"/>
          <w:b/>
          <w:szCs w:val="22"/>
          <w:lang w:val="sv-SE"/>
        </w:rPr>
      </w:pPr>
      <w:r w:rsidRPr="00A7714B">
        <w:rPr>
          <w:rFonts w:eastAsia="SimSun"/>
          <w:szCs w:val="22"/>
          <w:lang w:val="sv-SE"/>
        </w:rPr>
        <w:t xml:space="preserve">Följande biverkningar är </w:t>
      </w:r>
      <w:r w:rsidRPr="00A7714B">
        <w:rPr>
          <w:rFonts w:eastAsia="SimSun"/>
          <w:b/>
          <w:szCs w:val="22"/>
          <w:lang w:val="sv-SE"/>
        </w:rPr>
        <w:t>mycket vanliga</w:t>
      </w:r>
      <w:r w:rsidRPr="00A7714B">
        <w:rPr>
          <w:rFonts w:eastAsia="SimSun"/>
          <w:szCs w:val="22"/>
          <w:lang w:val="sv-SE"/>
        </w:rPr>
        <w:t xml:space="preserve"> (biverkningar som uppträder hos fler än 10 av 100 patienter):</w:t>
      </w:r>
    </w:p>
    <w:p w14:paraId="707526AE" w14:textId="77777777" w:rsidR="00182238" w:rsidRPr="00A7714B" w:rsidRDefault="00182238" w:rsidP="00DC136E">
      <w:pPr>
        <w:numPr>
          <w:ilvl w:val="0"/>
          <w:numId w:val="13"/>
        </w:numPr>
        <w:tabs>
          <w:tab w:val="clear" w:pos="567"/>
        </w:tabs>
        <w:rPr>
          <w:rFonts w:eastAsia="SimSun"/>
          <w:szCs w:val="22"/>
          <w:lang w:val="sv-SE"/>
        </w:rPr>
      </w:pPr>
      <w:r w:rsidRPr="00A7714B">
        <w:rPr>
          <w:rFonts w:eastAsia="SimSun"/>
          <w:szCs w:val="22"/>
          <w:lang w:val="sv-SE"/>
        </w:rPr>
        <w:t>diarré, kräkningar, illamående, yrsel, hudutslag, svaghetskänsla</w:t>
      </w:r>
    </w:p>
    <w:p w14:paraId="5959CFCE" w14:textId="77777777" w:rsidR="00182238" w:rsidRPr="00A7714B" w:rsidRDefault="00182238" w:rsidP="00DC136E">
      <w:pPr>
        <w:rPr>
          <w:rFonts w:eastAsia="SimSun"/>
          <w:szCs w:val="22"/>
          <w:lang w:val="sv-SE"/>
        </w:rPr>
      </w:pPr>
    </w:p>
    <w:p w14:paraId="6585EF92" w14:textId="77777777" w:rsidR="00182238" w:rsidRPr="00A7714B" w:rsidRDefault="00182238" w:rsidP="00DC136E">
      <w:pPr>
        <w:keepNext/>
        <w:keepLines/>
        <w:rPr>
          <w:rFonts w:eastAsia="SimSun"/>
          <w:i/>
          <w:szCs w:val="22"/>
          <w:lang w:val="sv-SE"/>
        </w:rPr>
      </w:pPr>
      <w:r w:rsidRPr="00A7714B">
        <w:rPr>
          <w:rFonts w:eastAsia="SimSun"/>
          <w:i/>
          <w:szCs w:val="22"/>
          <w:lang w:val="sv-SE"/>
        </w:rPr>
        <w:t>Prover kan också visa:</w:t>
      </w:r>
    </w:p>
    <w:p w14:paraId="5E4496CB" w14:textId="77777777" w:rsidR="00182238" w:rsidRPr="00A7714B" w:rsidRDefault="00182238" w:rsidP="00DC136E">
      <w:pPr>
        <w:numPr>
          <w:ilvl w:val="0"/>
          <w:numId w:val="14"/>
        </w:numPr>
        <w:tabs>
          <w:tab w:val="clear" w:pos="567"/>
        </w:tabs>
        <w:rPr>
          <w:rFonts w:eastAsia="SimSun"/>
          <w:szCs w:val="22"/>
          <w:lang w:val="sv-SE"/>
        </w:rPr>
      </w:pPr>
      <w:r w:rsidRPr="00A7714B">
        <w:rPr>
          <w:rFonts w:eastAsia="SimSun"/>
          <w:szCs w:val="22"/>
          <w:lang w:val="sv-SE"/>
        </w:rPr>
        <w:t>sänkning av fosfathalten i blodet</w:t>
      </w:r>
    </w:p>
    <w:p w14:paraId="0859D306" w14:textId="77777777" w:rsidR="00182238" w:rsidRPr="00A7714B" w:rsidRDefault="00182238" w:rsidP="00DC136E">
      <w:pPr>
        <w:rPr>
          <w:rFonts w:eastAsia="SimSun"/>
          <w:szCs w:val="22"/>
          <w:lang w:val="sv-SE"/>
        </w:rPr>
      </w:pPr>
    </w:p>
    <w:p w14:paraId="79014885" w14:textId="77777777" w:rsidR="00182238" w:rsidRPr="00A7714B" w:rsidRDefault="00182238" w:rsidP="00DC136E">
      <w:pPr>
        <w:keepNext/>
        <w:rPr>
          <w:rFonts w:eastAsia="SimSun"/>
          <w:b/>
          <w:bCs/>
          <w:szCs w:val="22"/>
          <w:lang w:val="sv-SE"/>
        </w:rPr>
      </w:pPr>
      <w:r w:rsidRPr="00A7714B">
        <w:rPr>
          <w:rFonts w:eastAsia="SimSun"/>
          <w:b/>
          <w:bCs/>
          <w:szCs w:val="22"/>
          <w:lang w:val="sv-SE"/>
        </w:rPr>
        <w:lastRenderedPageBreak/>
        <w:t>Andra eventuella biverkningar</w:t>
      </w:r>
    </w:p>
    <w:p w14:paraId="41481120" w14:textId="77777777" w:rsidR="00182238" w:rsidRPr="00A7714B" w:rsidRDefault="00182238" w:rsidP="00DC136E">
      <w:pPr>
        <w:keepNext/>
        <w:rPr>
          <w:rFonts w:eastAsia="SimSun"/>
          <w:szCs w:val="22"/>
          <w:lang w:val="sv-SE"/>
        </w:rPr>
      </w:pPr>
    </w:p>
    <w:p w14:paraId="04C5C761" w14:textId="77777777" w:rsidR="00182238" w:rsidRPr="00A7714B" w:rsidRDefault="00182238" w:rsidP="00DC136E">
      <w:pPr>
        <w:keepNext/>
        <w:rPr>
          <w:rFonts w:eastAsia="SimSun"/>
          <w:szCs w:val="22"/>
          <w:lang w:val="sv-SE"/>
        </w:rPr>
      </w:pPr>
      <w:r w:rsidRPr="00A7714B">
        <w:rPr>
          <w:rFonts w:eastAsia="SimSun"/>
          <w:szCs w:val="22"/>
          <w:lang w:val="sv-SE"/>
        </w:rPr>
        <w:t xml:space="preserve">Följande biverkningar är </w:t>
      </w:r>
      <w:r w:rsidRPr="00A7714B">
        <w:rPr>
          <w:rFonts w:eastAsia="SimSun"/>
          <w:b/>
          <w:szCs w:val="22"/>
          <w:lang w:val="sv-SE"/>
        </w:rPr>
        <w:t xml:space="preserve">vanliga </w:t>
      </w:r>
      <w:r w:rsidRPr="00A7714B">
        <w:rPr>
          <w:rFonts w:eastAsia="SimSun"/>
          <w:szCs w:val="22"/>
          <w:lang w:val="sv-SE"/>
        </w:rPr>
        <w:t>(biverkningar som uppträder hos upp till 10 av 100 patienter):</w:t>
      </w:r>
    </w:p>
    <w:p w14:paraId="327E840B" w14:textId="5923D2E2" w:rsidR="00182238" w:rsidRPr="00A7714B" w:rsidRDefault="00182238" w:rsidP="00DC136E">
      <w:pPr>
        <w:numPr>
          <w:ilvl w:val="0"/>
          <w:numId w:val="14"/>
        </w:numPr>
        <w:tabs>
          <w:tab w:val="clear" w:pos="567"/>
        </w:tabs>
        <w:rPr>
          <w:rFonts w:eastAsia="SimSun"/>
          <w:szCs w:val="22"/>
          <w:lang w:val="sv-SE"/>
        </w:rPr>
      </w:pPr>
      <w:r w:rsidRPr="00A7714B">
        <w:rPr>
          <w:rFonts w:eastAsia="SimSun"/>
          <w:szCs w:val="22"/>
          <w:lang w:val="sv-SE"/>
        </w:rPr>
        <w:t>huvudvärk, smärta i magen (buken), trötthetskänsla, känsla av uppsvälldhet, gasbildning</w:t>
      </w:r>
      <w:r w:rsidR="00A12ACF" w:rsidRPr="00A7714B">
        <w:rPr>
          <w:rFonts w:eastAsia="SimSun"/>
          <w:szCs w:val="22"/>
          <w:lang w:val="sv-SE"/>
        </w:rPr>
        <w:t>, förlust av benmassa</w:t>
      </w:r>
    </w:p>
    <w:p w14:paraId="3A9C6F7D" w14:textId="77777777" w:rsidR="00182238" w:rsidRPr="00A7714B" w:rsidRDefault="00182238" w:rsidP="00DC136E">
      <w:pPr>
        <w:rPr>
          <w:rFonts w:eastAsia="SimSun"/>
          <w:szCs w:val="22"/>
          <w:lang w:val="sv-SE"/>
        </w:rPr>
      </w:pPr>
    </w:p>
    <w:p w14:paraId="1E6DF1EB" w14:textId="77777777" w:rsidR="00182238" w:rsidRPr="00A7714B" w:rsidRDefault="00182238" w:rsidP="00DC136E">
      <w:pPr>
        <w:keepNext/>
        <w:keepLines/>
        <w:rPr>
          <w:rFonts w:eastAsia="SimSun"/>
          <w:i/>
          <w:szCs w:val="22"/>
          <w:lang w:val="sv-SE"/>
        </w:rPr>
      </w:pPr>
      <w:r w:rsidRPr="00A7714B">
        <w:rPr>
          <w:rFonts w:eastAsia="SimSun"/>
          <w:i/>
          <w:szCs w:val="22"/>
          <w:lang w:val="sv-SE"/>
        </w:rPr>
        <w:t>Prover kan också visa:</w:t>
      </w:r>
    </w:p>
    <w:p w14:paraId="7AE6803C" w14:textId="77777777" w:rsidR="00182238" w:rsidRPr="00A7714B" w:rsidRDefault="00182238" w:rsidP="00DC136E">
      <w:pPr>
        <w:numPr>
          <w:ilvl w:val="0"/>
          <w:numId w:val="15"/>
        </w:numPr>
        <w:tabs>
          <w:tab w:val="clear" w:pos="567"/>
        </w:tabs>
        <w:rPr>
          <w:rFonts w:eastAsia="SimSun"/>
          <w:szCs w:val="22"/>
          <w:lang w:val="sv-SE"/>
        </w:rPr>
      </w:pPr>
      <w:r w:rsidRPr="00A7714B">
        <w:rPr>
          <w:rFonts w:eastAsia="SimSun"/>
          <w:szCs w:val="22"/>
          <w:lang w:val="sv-SE"/>
        </w:rPr>
        <w:t>leverbesvär</w:t>
      </w:r>
    </w:p>
    <w:p w14:paraId="77D28304" w14:textId="77777777" w:rsidR="00182238" w:rsidRPr="00A7714B" w:rsidRDefault="00182238" w:rsidP="00DC136E">
      <w:pPr>
        <w:rPr>
          <w:rFonts w:eastAsia="SimSun"/>
          <w:szCs w:val="22"/>
          <w:lang w:val="sv-SE"/>
        </w:rPr>
      </w:pPr>
    </w:p>
    <w:p w14:paraId="61F92F28" w14:textId="77777777" w:rsidR="00182238" w:rsidRPr="00A7714B" w:rsidRDefault="00182238" w:rsidP="00DC136E">
      <w:pPr>
        <w:rPr>
          <w:rFonts w:eastAsia="SimSun"/>
          <w:szCs w:val="22"/>
          <w:lang w:val="sv-SE"/>
        </w:rPr>
      </w:pPr>
      <w:r w:rsidRPr="00A7714B">
        <w:rPr>
          <w:rFonts w:eastAsia="SimSun"/>
          <w:szCs w:val="22"/>
          <w:lang w:val="sv-SE"/>
        </w:rPr>
        <w:t xml:space="preserve">Följande biverkningar är </w:t>
      </w:r>
      <w:r w:rsidRPr="00A7714B">
        <w:rPr>
          <w:rFonts w:eastAsia="SimSun"/>
          <w:b/>
          <w:szCs w:val="22"/>
          <w:lang w:val="sv-SE"/>
        </w:rPr>
        <w:t xml:space="preserve">mindre vanliga </w:t>
      </w:r>
      <w:r w:rsidRPr="00A7714B">
        <w:rPr>
          <w:rFonts w:eastAsia="SimSun"/>
          <w:szCs w:val="22"/>
          <w:lang w:val="sv-SE"/>
        </w:rPr>
        <w:t>(biverkningar som uppträder hos upp till 1 av 100 patienter):</w:t>
      </w:r>
    </w:p>
    <w:p w14:paraId="2F92F15E" w14:textId="77777777" w:rsidR="00182238" w:rsidRPr="00A7714B" w:rsidRDefault="00182238" w:rsidP="00DC136E">
      <w:pPr>
        <w:numPr>
          <w:ilvl w:val="0"/>
          <w:numId w:val="14"/>
        </w:numPr>
        <w:tabs>
          <w:tab w:val="clear" w:pos="567"/>
        </w:tabs>
        <w:rPr>
          <w:rFonts w:eastAsia="SimSun"/>
          <w:szCs w:val="22"/>
          <w:lang w:val="sv-SE"/>
        </w:rPr>
      </w:pPr>
      <w:r w:rsidRPr="00A7714B">
        <w:rPr>
          <w:rFonts w:eastAsia="SimSun"/>
          <w:szCs w:val="22"/>
          <w:lang w:val="sv-SE"/>
        </w:rPr>
        <w:t>muskelnedbrytning, muskelsmärta eller muskelsvaghet</w:t>
      </w:r>
    </w:p>
    <w:p w14:paraId="334262D7" w14:textId="77777777" w:rsidR="00182238" w:rsidRPr="00A7714B" w:rsidRDefault="00182238" w:rsidP="00DC136E">
      <w:pPr>
        <w:rPr>
          <w:rFonts w:eastAsia="SimSun"/>
          <w:szCs w:val="22"/>
          <w:lang w:val="sv-SE"/>
        </w:rPr>
      </w:pPr>
    </w:p>
    <w:p w14:paraId="14D694B8" w14:textId="77777777" w:rsidR="00182238" w:rsidRPr="00A7714B" w:rsidRDefault="00182238" w:rsidP="00DC136E">
      <w:pPr>
        <w:keepNext/>
        <w:keepLines/>
        <w:rPr>
          <w:rFonts w:eastAsia="SimSun"/>
          <w:i/>
          <w:szCs w:val="22"/>
          <w:lang w:val="sv-SE"/>
        </w:rPr>
      </w:pPr>
      <w:r w:rsidRPr="00A7714B">
        <w:rPr>
          <w:rFonts w:eastAsia="SimSun"/>
          <w:i/>
          <w:szCs w:val="22"/>
          <w:lang w:val="sv-SE"/>
        </w:rPr>
        <w:t>Prover kan också visa:</w:t>
      </w:r>
    </w:p>
    <w:p w14:paraId="07141CAE" w14:textId="77777777" w:rsidR="00182238" w:rsidRPr="00A7714B" w:rsidRDefault="00182238" w:rsidP="00DC136E">
      <w:pPr>
        <w:numPr>
          <w:ilvl w:val="0"/>
          <w:numId w:val="18"/>
        </w:numPr>
        <w:tabs>
          <w:tab w:val="clear" w:pos="567"/>
        </w:tabs>
        <w:rPr>
          <w:rFonts w:eastAsia="SimSun"/>
          <w:szCs w:val="22"/>
          <w:lang w:val="sv-SE"/>
        </w:rPr>
      </w:pPr>
      <w:r w:rsidRPr="00A7714B">
        <w:rPr>
          <w:rFonts w:eastAsia="SimSun"/>
          <w:szCs w:val="22"/>
          <w:lang w:val="sv-SE"/>
        </w:rPr>
        <w:t>sänkta kaliumhalter i blodet</w:t>
      </w:r>
    </w:p>
    <w:p w14:paraId="299CFDC7" w14:textId="77777777" w:rsidR="00182238" w:rsidRPr="00A7714B" w:rsidRDefault="00182238" w:rsidP="00DC136E">
      <w:pPr>
        <w:numPr>
          <w:ilvl w:val="0"/>
          <w:numId w:val="16"/>
        </w:numPr>
        <w:tabs>
          <w:tab w:val="clear" w:pos="567"/>
        </w:tabs>
        <w:rPr>
          <w:rFonts w:eastAsia="SimSun"/>
          <w:szCs w:val="22"/>
          <w:lang w:val="sv-SE"/>
        </w:rPr>
      </w:pPr>
      <w:r w:rsidRPr="00A7714B">
        <w:rPr>
          <w:rFonts w:eastAsia="SimSun"/>
          <w:szCs w:val="22"/>
          <w:lang w:val="sv-SE"/>
        </w:rPr>
        <w:t>förhöjd kreatininhalt i blodet</w:t>
      </w:r>
    </w:p>
    <w:p w14:paraId="06C08879" w14:textId="77777777" w:rsidR="00182238" w:rsidRPr="00A7714B" w:rsidRDefault="00182238" w:rsidP="00DC136E">
      <w:pPr>
        <w:numPr>
          <w:ilvl w:val="0"/>
          <w:numId w:val="16"/>
        </w:numPr>
        <w:tabs>
          <w:tab w:val="clear" w:pos="567"/>
        </w:tabs>
        <w:rPr>
          <w:rFonts w:eastAsia="SimSun"/>
          <w:szCs w:val="22"/>
          <w:lang w:val="sv-SE"/>
        </w:rPr>
      </w:pPr>
      <w:r w:rsidRPr="00A7714B">
        <w:rPr>
          <w:rFonts w:eastAsia="SimSun"/>
          <w:szCs w:val="22"/>
          <w:lang w:val="sv-SE"/>
        </w:rPr>
        <w:t>bukspottkörtelbesvär</w:t>
      </w:r>
    </w:p>
    <w:p w14:paraId="234040E2" w14:textId="77777777" w:rsidR="00182238" w:rsidRPr="00A7714B" w:rsidRDefault="00182238" w:rsidP="00DC136E">
      <w:pPr>
        <w:rPr>
          <w:rFonts w:eastAsia="SimSun"/>
          <w:szCs w:val="22"/>
          <w:lang w:val="sv-SE"/>
        </w:rPr>
      </w:pPr>
    </w:p>
    <w:p w14:paraId="7305D70B" w14:textId="77777777" w:rsidR="00182238" w:rsidRPr="00A7714B" w:rsidRDefault="00182238" w:rsidP="00DC136E">
      <w:pPr>
        <w:rPr>
          <w:rFonts w:eastAsia="SimSun"/>
          <w:szCs w:val="22"/>
          <w:lang w:val="sv-SE"/>
        </w:rPr>
      </w:pPr>
      <w:r w:rsidRPr="00A7714B">
        <w:rPr>
          <w:rFonts w:eastAsia="SimSun"/>
          <w:szCs w:val="22"/>
          <w:lang w:val="sv-SE"/>
        </w:rPr>
        <w:t>Nedbrytningen av muskler, nedsatt benhårdhet (som orsakar bensmärta och ibland leder till frakturer), muskelsmärta, muskelsvaghet och sänkta kalium- eller fosfathalter i blodet kan förekomma på grund av skada på njurtubuliceller.</w:t>
      </w:r>
    </w:p>
    <w:p w14:paraId="4217C2FF" w14:textId="77777777" w:rsidR="00182238" w:rsidRPr="00A7714B" w:rsidRDefault="00182238" w:rsidP="00DC136E">
      <w:pPr>
        <w:rPr>
          <w:rFonts w:eastAsia="SimSun"/>
          <w:szCs w:val="22"/>
          <w:lang w:val="sv-SE"/>
        </w:rPr>
      </w:pPr>
    </w:p>
    <w:p w14:paraId="24A0902C" w14:textId="77777777" w:rsidR="00182238" w:rsidRPr="00A7714B" w:rsidRDefault="00182238" w:rsidP="00DC136E">
      <w:pPr>
        <w:keepNext/>
        <w:rPr>
          <w:rFonts w:eastAsia="SimSun"/>
          <w:szCs w:val="22"/>
          <w:lang w:val="sv-SE"/>
        </w:rPr>
      </w:pPr>
      <w:r w:rsidRPr="00A7714B">
        <w:rPr>
          <w:rFonts w:eastAsia="SimSun"/>
          <w:szCs w:val="22"/>
          <w:lang w:val="sv-SE"/>
        </w:rPr>
        <w:t xml:space="preserve">Följande biverkningar är </w:t>
      </w:r>
      <w:r w:rsidRPr="00A7714B">
        <w:rPr>
          <w:rFonts w:eastAsia="SimSun"/>
          <w:b/>
          <w:szCs w:val="22"/>
          <w:lang w:val="sv-SE"/>
        </w:rPr>
        <w:t xml:space="preserve">sällsynta </w:t>
      </w:r>
      <w:r w:rsidRPr="00A7714B">
        <w:rPr>
          <w:rFonts w:eastAsia="SimSun"/>
          <w:szCs w:val="22"/>
          <w:lang w:val="sv-SE"/>
        </w:rPr>
        <w:t>(biverkningar som uppträder hos upp till 1 av 1 000 patienter):</w:t>
      </w:r>
    </w:p>
    <w:p w14:paraId="3EC7B22A" w14:textId="77777777" w:rsidR="00182238" w:rsidRPr="00A7714B" w:rsidRDefault="00182238" w:rsidP="00DC136E">
      <w:pPr>
        <w:numPr>
          <w:ilvl w:val="0"/>
          <w:numId w:val="17"/>
        </w:numPr>
        <w:tabs>
          <w:tab w:val="clear" w:pos="567"/>
        </w:tabs>
        <w:rPr>
          <w:rFonts w:eastAsia="SimSun"/>
          <w:szCs w:val="22"/>
          <w:lang w:val="sv-SE"/>
        </w:rPr>
      </w:pPr>
      <w:r w:rsidRPr="00A7714B">
        <w:rPr>
          <w:rFonts w:eastAsia="SimSun"/>
          <w:szCs w:val="22"/>
          <w:lang w:val="sv-SE" w:eastAsia="da-DK"/>
        </w:rPr>
        <w:t>smärta</w:t>
      </w:r>
      <w:r w:rsidRPr="00A7714B">
        <w:rPr>
          <w:rFonts w:eastAsia="SimSun"/>
          <w:szCs w:val="22"/>
          <w:lang w:val="sv-SE"/>
        </w:rPr>
        <w:t xml:space="preserve"> i magen (buken) orsakad av inflammation i levern</w:t>
      </w:r>
    </w:p>
    <w:p w14:paraId="0E0AC85B" w14:textId="77777777" w:rsidR="00182238" w:rsidRPr="00A7714B" w:rsidRDefault="00182238" w:rsidP="00DC136E">
      <w:pPr>
        <w:numPr>
          <w:ilvl w:val="0"/>
          <w:numId w:val="17"/>
        </w:numPr>
        <w:tabs>
          <w:tab w:val="clear" w:pos="567"/>
        </w:tabs>
        <w:rPr>
          <w:rFonts w:eastAsia="SimSun"/>
          <w:szCs w:val="22"/>
          <w:lang w:val="sv-SE"/>
        </w:rPr>
      </w:pPr>
      <w:r w:rsidRPr="00A7714B">
        <w:rPr>
          <w:rFonts w:eastAsia="SimSun"/>
          <w:szCs w:val="22"/>
          <w:lang w:val="sv-SE" w:eastAsia="da-DK"/>
        </w:rPr>
        <w:t>svullnad av ansikte, läppar, tunga eller hals</w:t>
      </w:r>
    </w:p>
    <w:p w14:paraId="4EB50F65" w14:textId="77777777" w:rsidR="00182238" w:rsidRPr="00A7714B" w:rsidRDefault="00182238" w:rsidP="00DC136E">
      <w:pPr>
        <w:rPr>
          <w:rFonts w:eastAsia="SimSun"/>
          <w:szCs w:val="22"/>
          <w:lang w:val="sv-SE"/>
        </w:rPr>
      </w:pPr>
    </w:p>
    <w:p w14:paraId="131C6259" w14:textId="77777777" w:rsidR="00B84E4A" w:rsidRPr="00A7714B" w:rsidRDefault="00B84E4A" w:rsidP="00DC136E">
      <w:pPr>
        <w:keepNext/>
        <w:rPr>
          <w:rFonts w:eastAsia="SimSun"/>
          <w:b/>
          <w:bCs/>
          <w:noProof/>
          <w:szCs w:val="22"/>
          <w:lang w:val="sv-SE"/>
        </w:rPr>
      </w:pPr>
      <w:r w:rsidRPr="00A7714B">
        <w:rPr>
          <w:rFonts w:eastAsia="SimSun"/>
          <w:b/>
          <w:bCs/>
          <w:noProof/>
          <w:szCs w:val="22"/>
          <w:lang w:val="sv-SE"/>
        </w:rPr>
        <w:t>Rapportering av biverkningar</w:t>
      </w:r>
    </w:p>
    <w:p w14:paraId="42F59CD7" w14:textId="27B0CD8A" w:rsidR="000C6AF3" w:rsidRPr="00A7714B" w:rsidRDefault="00182238" w:rsidP="00DC136E">
      <w:pPr>
        <w:rPr>
          <w:rFonts w:eastAsia="SimSun"/>
          <w:noProof/>
          <w:snapToGrid w:val="0"/>
          <w:szCs w:val="22"/>
          <w:lang w:val="sv-SE" w:eastAsia="zh-CN"/>
        </w:rPr>
      </w:pPr>
      <w:r w:rsidRPr="00A7714B">
        <w:rPr>
          <w:rFonts w:eastAsia="SimSun"/>
          <w:bCs/>
          <w:noProof/>
          <w:snapToGrid w:val="0"/>
          <w:szCs w:val="22"/>
          <w:lang w:val="sv-SE" w:eastAsia="zh-CN"/>
        </w:rPr>
        <w:t>Om du får biverkningar, tala med läkare eller apotekspersonal.</w:t>
      </w:r>
      <w:r w:rsidRPr="00A7714B">
        <w:rPr>
          <w:rFonts w:eastAsia="SimSun"/>
          <w:bCs/>
          <w:snapToGrid w:val="0"/>
          <w:szCs w:val="22"/>
          <w:lang w:val="sv-SE" w:eastAsia="zh-CN"/>
        </w:rPr>
        <w:t xml:space="preserve"> </w:t>
      </w:r>
      <w:r w:rsidRPr="00A7714B">
        <w:rPr>
          <w:rFonts w:eastAsia="SimSun"/>
          <w:bCs/>
          <w:noProof/>
          <w:snapToGrid w:val="0"/>
          <w:szCs w:val="22"/>
          <w:lang w:val="sv-SE" w:eastAsia="zh-CN"/>
        </w:rPr>
        <w:t>Detta gäller även biverkningar</w:t>
      </w:r>
      <w:r w:rsidRPr="00A7714B">
        <w:rPr>
          <w:rFonts w:eastAsia="SimSun"/>
          <w:noProof/>
          <w:snapToGrid w:val="0"/>
          <w:szCs w:val="22"/>
          <w:lang w:val="sv-SE" w:eastAsia="zh-CN"/>
        </w:rPr>
        <w:t xml:space="preserve"> </w:t>
      </w:r>
      <w:r w:rsidR="000C6AF3" w:rsidRPr="00A7714B">
        <w:rPr>
          <w:rFonts w:eastAsia="SimSun"/>
          <w:noProof/>
          <w:snapToGrid w:val="0"/>
          <w:szCs w:val="22"/>
          <w:lang w:val="sv-SE" w:eastAsia="zh-CN"/>
        </w:rPr>
        <w:t xml:space="preserve">som inte nämns i denna information. </w:t>
      </w:r>
      <w:r w:rsidR="000C6AF3" w:rsidRPr="00A7714B">
        <w:rPr>
          <w:rFonts w:eastAsia="SimSun"/>
          <w:noProof/>
          <w:szCs w:val="22"/>
          <w:lang w:val="sv-SE"/>
        </w:rPr>
        <w:t xml:space="preserve">Du kan också rapportera biverkningar direkt via </w:t>
      </w:r>
      <w:r w:rsidR="007E115B" w:rsidRPr="00A7714B">
        <w:rPr>
          <w:rFonts w:eastAsia="SimSun"/>
          <w:noProof/>
          <w:szCs w:val="22"/>
          <w:shd w:val="pct20" w:color="auto" w:fill="auto"/>
          <w:lang w:val="sv-SE"/>
        </w:rPr>
        <w:t xml:space="preserve">det nationella rapporteringssystemet listat i </w:t>
      </w:r>
      <w:hyperlink r:id="rId11" w:history="1">
        <w:r w:rsidR="007E115B" w:rsidRPr="00A7714B">
          <w:rPr>
            <w:rStyle w:val="Hyperlink"/>
            <w:rFonts w:eastAsia="MS Mincho"/>
            <w:szCs w:val="22"/>
            <w:shd w:val="pct20" w:color="auto" w:fill="auto"/>
            <w:lang w:val="sv-SE"/>
          </w:rPr>
          <w:t>bilaga V</w:t>
        </w:r>
      </w:hyperlink>
      <w:r w:rsidR="000C6AF3" w:rsidRPr="00A7714B">
        <w:rPr>
          <w:rFonts w:eastAsia="SimSun"/>
          <w:noProof/>
          <w:szCs w:val="22"/>
          <w:lang w:val="sv-SE"/>
        </w:rPr>
        <w:t>. Genom att rapportera biverkningar kan du bidra till att öka informationen om läkemedels säkerhet</w:t>
      </w:r>
      <w:r w:rsidR="000C6AF3" w:rsidRPr="00A7714B">
        <w:rPr>
          <w:rFonts w:eastAsia="SimSun"/>
          <w:szCs w:val="22"/>
          <w:lang w:val="sv-SE"/>
        </w:rPr>
        <w:t>.</w:t>
      </w:r>
    </w:p>
    <w:p w14:paraId="638EB9E6" w14:textId="77777777" w:rsidR="00182238" w:rsidRPr="00A7714B" w:rsidRDefault="00182238" w:rsidP="00DC136E">
      <w:pPr>
        <w:rPr>
          <w:rFonts w:eastAsia="SimSun"/>
          <w:szCs w:val="22"/>
          <w:lang w:val="sv-SE"/>
        </w:rPr>
      </w:pPr>
    </w:p>
    <w:p w14:paraId="757E8591" w14:textId="77777777" w:rsidR="00182238" w:rsidRPr="00A7714B" w:rsidRDefault="00182238" w:rsidP="00DC136E">
      <w:pPr>
        <w:rPr>
          <w:rFonts w:eastAsia="SimSun"/>
          <w:szCs w:val="22"/>
          <w:lang w:val="sv-SE"/>
        </w:rPr>
      </w:pPr>
    </w:p>
    <w:p w14:paraId="11D703CA" w14:textId="18EA351D" w:rsidR="00182238" w:rsidRPr="00A7714B" w:rsidRDefault="00182238" w:rsidP="00DC136E">
      <w:pPr>
        <w:keepNext/>
        <w:tabs>
          <w:tab w:val="left" w:pos="567"/>
        </w:tabs>
        <w:ind w:left="567" w:hanging="567"/>
        <w:rPr>
          <w:rFonts w:eastAsia="SimSun"/>
          <w:b/>
          <w:bCs/>
          <w:szCs w:val="22"/>
          <w:lang w:val="sv-SE"/>
        </w:rPr>
      </w:pPr>
      <w:r w:rsidRPr="00A7714B">
        <w:rPr>
          <w:rFonts w:eastAsia="SimSun"/>
          <w:b/>
          <w:bCs/>
          <w:szCs w:val="22"/>
          <w:lang w:val="sv-SE"/>
        </w:rPr>
        <w:t>5.</w:t>
      </w:r>
      <w:r w:rsidRPr="00A7714B">
        <w:rPr>
          <w:rFonts w:eastAsia="SimSun"/>
          <w:b/>
          <w:bCs/>
          <w:szCs w:val="22"/>
          <w:lang w:val="sv-SE"/>
        </w:rPr>
        <w:tab/>
        <w:t xml:space="preserve">Hur </w:t>
      </w:r>
      <w:r w:rsidR="002230EE" w:rsidRPr="00A7714B">
        <w:rPr>
          <w:rFonts w:eastAsia="SimSun"/>
          <w:b/>
          <w:bCs/>
          <w:szCs w:val="22"/>
          <w:lang w:val="sv-SE"/>
        </w:rPr>
        <w:t xml:space="preserve">Tenofovir disoproxil </w:t>
      </w:r>
      <w:r w:rsidR="00AF33E5">
        <w:rPr>
          <w:rFonts w:eastAsia="SimSun"/>
          <w:b/>
          <w:bCs/>
          <w:szCs w:val="22"/>
          <w:lang w:val="sv-SE"/>
        </w:rPr>
        <w:t>Viatris</w:t>
      </w:r>
      <w:r w:rsidRPr="00A7714B">
        <w:rPr>
          <w:rFonts w:eastAsia="SimSun"/>
          <w:b/>
          <w:bCs/>
          <w:szCs w:val="22"/>
          <w:lang w:val="sv-SE"/>
        </w:rPr>
        <w:t xml:space="preserve"> ska förvaras</w:t>
      </w:r>
    </w:p>
    <w:p w14:paraId="00B91675" w14:textId="77777777" w:rsidR="00182238" w:rsidRPr="00A7714B" w:rsidRDefault="00182238" w:rsidP="00DC136E">
      <w:pPr>
        <w:keepNext/>
        <w:keepLines/>
        <w:rPr>
          <w:rFonts w:eastAsia="SimSun"/>
          <w:szCs w:val="22"/>
          <w:lang w:val="sv-SE"/>
        </w:rPr>
      </w:pPr>
    </w:p>
    <w:p w14:paraId="579F3136" w14:textId="77777777" w:rsidR="00182238" w:rsidRPr="00A7714B" w:rsidRDefault="00182238" w:rsidP="00DC136E">
      <w:pPr>
        <w:rPr>
          <w:rFonts w:eastAsia="SimSun"/>
          <w:szCs w:val="22"/>
          <w:lang w:val="sv-SE"/>
        </w:rPr>
      </w:pPr>
      <w:r w:rsidRPr="00A7714B">
        <w:rPr>
          <w:rFonts w:eastAsia="SimSun"/>
          <w:szCs w:val="22"/>
          <w:lang w:val="sv-SE"/>
        </w:rPr>
        <w:t xml:space="preserve">Förvara </w:t>
      </w:r>
      <w:r w:rsidRPr="00A7714B">
        <w:rPr>
          <w:rFonts w:eastAsia="SimSun"/>
          <w:noProof/>
          <w:szCs w:val="22"/>
          <w:lang w:val="sv-SE"/>
        </w:rPr>
        <w:t>detta läkemedel</w:t>
      </w:r>
      <w:r w:rsidRPr="00A7714B">
        <w:rPr>
          <w:rFonts w:eastAsia="SimSun"/>
          <w:szCs w:val="22"/>
          <w:lang w:val="sv-SE"/>
        </w:rPr>
        <w:t xml:space="preserve"> utom syn- och räckhåll för barn.</w:t>
      </w:r>
    </w:p>
    <w:p w14:paraId="112FD2FE" w14:textId="77777777" w:rsidR="00182238" w:rsidRPr="00A7714B" w:rsidRDefault="00182238" w:rsidP="00DC136E">
      <w:pPr>
        <w:rPr>
          <w:rFonts w:eastAsia="SimSun"/>
          <w:szCs w:val="22"/>
          <w:lang w:val="sv-SE"/>
        </w:rPr>
      </w:pPr>
    </w:p>
    <w:p w14:paraId="72BE0834" w14:textId="77777777" w:rsidR="00182238" w:rsidRPr="00A7714B" w:rsidRDefault="00182238" w:rsidP="00DC136E">
      <w:pPr>
        <w:rPr>
          <w:rFonts w:eastAsia="SimSun"/>
          <w:szCs w:val="22"/>
          <w:lang w:val="sv-SE"/>
        </w:rPr>
      </w:pPr>
      <w:r w:rsidRPr="00A7714B">
        <w:rPr>
          <w:rFonts w:eastAsia="SimSun"/>
          <w:noProof/>
          <w:szCs w:val="22"/>
          <w:lang w:val="sv-SE"/>
        </w:rPr>
        <w:t xml:space="preserve">Används före utgångsdatum som anges på </w:t>
      </w:r>
      <w:r w:rsidR="00DA449A" w:rsidRPr="00A7714B">
        <w:rPr>
          <w:rFonts w:eastAsia="SimSun"/>
          <w:noProof/>
          <w:szCs w:val="22"/>
          <w:lang w:val="sv-SE"/>
        </w:rPr>
        <w:t xml:space="preserve">burken </w:t>
      </w:r>
      <w:r w:rsidRPr="00A7714B">
        <w:rPr>
          <w:rFonts w:eastAsia="SimSun"/>
          <w:noProof/>
          <w:szCs w:val="22"/>
          <w:lang w:val="sv-SE"/>
        </w:rPr>
        <w:t xml:space="preserve">och kartongen efter </w:t>
      </w:r>
      <w:r w:rsidR="00BA6CA5" w:rsidRPr="00A7714B">
        <w:rPr>
          <w:rFonts w:eastAsia="SimSun"/>
          <w:noProof/>
          <w:szCs w:val="22"/>
          <w:lang w:val="sv-SE"/>
        </w:rPr>
        <w:t>(EXP)</w:t>
      </w:r>
      <w:r w:rsidRPr="00A7714B">
        <w:rPr>
          <w:rFonts w:eastAsia="SimSun"/>
          <w:noProof/>
          <w:szCs w:val="22"/>
          <w:lang w:val="sv-SE"/>
        </w:rPr>
        <w:t>. Utgångsdatumet är den sista dagen i angiven månad.</w:t>
      </w:r>
    </w:p>
    <w:p w14:paraId="7F4D99FD" w14:textId="77777777" w:rsidR="00182238" w:rsidRPr="00A7714B" w:rsidRDefault="00182238" w:rsidP="00DC136E">
      <w:pPr>
        <w:rPr>
          <w:rFonts w:eastAsia="SimSun"/>
          <w:szCs w:val="22"/>
          <w:lang w:val="sv-SE"/>
        </w:rPr>
      </w:pPr>
    </w:p>
    <w:p w14:paraId="5F197CB7" w14:textId="77777777" w:rsidR="001D7C4A" w:rsidRPr="00A7714B" w:rsidRDefault="001D7C4A" w:rsidP="00DC136E">
      <w:pPr>
        <w:rPr>
          <w:rFonts w:eastAsia="SimSun"/>
          <w:szCs w:val="22"/>
          <w:lang w:val="sv-SE"/>
        </w:rPr>
      </w:pPr>
      <w:r w:rsidRPr="00A7714B">
        <w:rPr>
          <w:rFonts w:eastAsia="SimSun"/>
          <w:szCs w:val="22"/>
          <w:lang w:val="sv-SE" w:eastAsia="sv-SE"/>
        </w:rPr>
        <w:t xml:space="preserve">Förvaras vid högst 25°C. </w:t>
      </w:r>
      <w:bookmarkStart w:id="12" w:name="_Hlk528057193"/>
      <w:r w:rsidRPr="00A7714B">
        <w:rPr>
          <w:rFonts w:eastAsia="SimSun"/>
          <w:szCs w:val="22"/>
          <w:lang w:val="sv-SE" w:eastAsia="sv-SE"/>
        </w:rPr>
        <w:t>Förvaras i originalförpackningen</w:t>
      </w:r>
      <w:r w:rsidR="00870F60" w:rsidRPr="00A7714B">
        <w:rPr>
          <w:rFonts w:eastAsia="SimSun"/>
          <w:szCs w:val="22"/>
          <w:lang w:val="sv-SE" w:eastAsia="sv-SE"/>
        </w:rPr>
        <w:t>. Ljuskänsligt. Fuktkänsligt.</w:t>
      </w:r>
      <w:bookmarkEnd w:id="12"/>
    </w:p>
    <w:p w14:paraId="6FD2516B" w14:textId="77777777" w:rsidR="001D7C4A" w:rsidRPr="00A7714B" w:rsidRDefault="0091337B" w:rsidP="00DC136E">
      <w:pPr>
        <w:rPr>
          <w:rFonts w:eastAsia="SimSun"/>
          <w:szCs w:val="22"/>
          <w:lang w:val="sv-SE"/>
        </w:rPr>
      </w:pPr>
      <w:bookmarkStart w:id="13" w:name="_Hlk528057208"/>
      <w:r w:rsidRPr="00A7714B">
        <w:rPr>
          <w:rFonts w:eastAsia="SimSun"/>
          <w:szCs w:val="22"/>
          <w:lang w:val="sv-SE" w:eastAsia="sv-SE"/>
        </w:rPr>
        <w:t xml:space="preserve">För burkar: </w:t>
      </w:r>
      <w:r w:rsidR="001D7C4A" w:rsidRPr="00A7714B">
        <w:rPr>
          <w:rFonts w:eastAsia="SimSun"/>
          <w:szCs w:val="22"/>
          <w:lang w:val="sv-SE" w:eastAsia="sv-SE"/>
        </w:rPr>
        <w:t xml:space="preserve">Använd inom </w:t>
      </w:r>
      <w:r w:rsidR="00364B84" w:rsidRPr="00A7714B">
        <w:rPr>
          <w:rFonts w:eastAsia="SimSun"/>
          <w:szCs w:val="22"/>
          <w:lang w:val="sv-SE" w:eastAsia="sv-SE"/>
        </w:rPr>
        <w:t xml:space="preserve">90 </w:t>
      </w:r>
      <w:r w:rsidR="001D7C4A" w:rsidRPr="00A7714B">
        <w:rPr>
          <w:rFonts w:eastAsia="SimSun"/>
          <w:szCs w:val="22"/>
          <w:lang w:val="sv-SE" w:eastAsia="sv-SE"/>
        </w:rPr>
        <w:t>dagar från första öppningstillfället.</w:t>
      </w:r>
      <w:bookmarkEnd w:id="13"/>
    </w:p>
    <w:p w14:paraId="728A6703" w14:textId="77777777" w:rsidR="00182238" w:rsidRPr="00A7714B" w:rsidRDefault="00182238" w:rsidP="00DC136E">
      <w:pPr>
        <w:rPr>
          <w:rFonts w:eastAsia="SimSun"/>
          <w:noProof/>
          <w:szCs w:val="22"/>
          <w:lang w:val="sv-SE"/>
        </w:rPr>
      </w:pPr>
    </w:p>
    <w:p w14:paraId="429EC2B8" w14:textId="77777777" w:rsidR="00182238" w:rsidRPr="00A7714B" w:rsidRDefault="00182238" w:rsidP="00DC136E">
      <w:pPr>
        <w:rPr>
          <w:rFonts w:eastAsia="SimSun"/>
          <w:noProof/>
          <w:szCs w:val="22"/>
          <w:lang w:val="sv-SE"/>
        </w:rPr>
      </w:pPr>
      <w:r w:rsidRPr="00A7714B">
        <w:rPr>
          <w:rFonts w:eastAsia="SimSun"/>
          <w:noProof/>
          <w:szCs w:val="22"/>
          <w:lang w:val="sv-SE"/>
        </w:rPr>
        <w:t>Läkemedel ska inte kastas i avloppet eller bland hushållsavfall. Fråga apotekspersonalen hur man kastar läkemedel</w:t>
      </w:r>
      <w:r w:rsidRPr="00A7714B">
        <w:rPr>
          <w:rFonts w:eastAsia="SimSun"/>
          <w:szCs w:val="22"/>
          <w:lang w:val="sv-SE"/>
        </w:rPr>
        <w:t xml:space="preserve"> </w:t>
      </w:r>
      <w:r w:rsidRPr="00A7714B">
        <w:rPr>
          <w:rFonts w:eastAsia="SimSun"/>
          <w:noProof/>
          <w:szCs w:val="22"/>
          <w:lang w:val="sv-SE"/>
        </w:rPr>
        <w:t>som inte längre används. Dessa åtgärder är till för att skydda miljön.</w:t>
      </w:r>
    </w:p>
    <w:p w14:paraId="5FA0E495" w14:textId="77777777" w:rsidR="00182238" w:rsidRPr="00A7714B" w:rsidRDefault="00182238" w:rsidP="00DC136E">
      <w:pPr>
        <w:rPr>
          <w:rFonts w:eastAsia="SimSun"/>
          <w:szCs w:val="22"/>
          <w:lang w:val="sv-SE"/>
        </w:rPr>
      </w:pPr>
    </w:p>
    <w:p w14:paraId="3A6E1CDE" w14:textId="77777777" w:rsidR="00182238" w:rsidRPr="00A7714B" w:rsidRDefault="00182238" w:rsidP="00DC136E">
      <w:pPr>
        <w:rPr>
          <w:rFonts w:eastAsia="SimSun"/>
          <w:szCs w:val="22"/>
          <w:lang w:val="sv-SE"/>
        </w:rPr>
      </w:pPr>
    </w:p>
    <w:p w14:paraId="2D564A57" w14:textId="77777777" w:rsidR="00182238" w:rsidRPr="00A7714B" w:rsidRDefault="00182238" w:rsidP="00DC136E">
      <w:pPr>
        <w:keepNext/>
        <w:tabs>
          <w:tab w:val="left" w:pos="567"/>
        </w:tabs>
        <w:ind w:left="567" w:hanging="567"/>
        <w:rPr>
          <w:rFonts w:eastAsia="SimSun"/>
          <w:b/>
          <w:bCs/>
          <w:szCs w:val="22"/>
          <w:lang w:val="sv-SE"/>
        </w:rPr>
      </w:pPr>
      <w:r w:rsidRPr="00A7714B">
        <w:rPr>
          <w:rFonts w:eastAsia="SimSun"/>
          <w:b/>
          <w:bCs/>
          <w:szCs w:val="22"/>
          <w:lang w:val="sv-SE"/>
        </w:rPr>
        <w:t>6.</w:t>
      </w:r>
      <w:r w:rsidRPr="00A7714B">
        <w:rPr>
          <w:rFonts w:eastAsia="SimSun"/>
          <w:b/>
          <w:bCs/>
          <w:szCs w:val="22"/>
          <w:lang w:val="sv-SE"/>
        </w:rPr>
        <w:tab/>
        <w:t>Förpackningens innehåll och övriga upplysningar</w:t>
      </w:r>
    </w:p>
    <w:p w14:paraId="626EAF57" w14:textId="77777777" w:rsidR="00182238" w:rsidRPr="00A7714B" w:rsidRDefault="00182238" w:rsidP="00DC136E">
      <w:pPr>
        <w:keepNext/>
        <w:keepLines/>
        <w:ind w:left="1" w:hanging="1"/>
        <w:rPr>
          <w:rFonts w:eastAsia="SimSun"/>
          <w:szCs w:val="22"/>
          <w:lang w:val="sv-SE"/>
        </w:rPr>
      </w:pPr>
    </w:p>
    <w:p w14:paraId="4B497E3D" w14:textId="77777777" w:rsidR="00182238" w:rsidRPr="00A7714B" w:rsidRDefault="00182238" w:rsidP="00DC136E">
      <w:pPr>
        <w:keepNext/>
        <w:rPr>
          <w:rFonts w:eastAsia="SimSun"/>
          <w:b/>
          <w:bCs/>
          <w:noProof/>
          <w:szCs w:val="22"/>
          <w:lang w:val="sv-SE"/>
        </w:rPr>
      </w:pPr>
      <w:r w:rsidRPr="00A7714B">
        <w:rPr>
          <w:rFonts w:eastAsia="SimSun"/>
          <w:b/>
          <w:bCs/>
          <w:noProof/>
          <w:szCs w:val="22"/>
          <w:lang w:val="sv-SE"/>
        </w:rPr>
        <w:t>Innehållsdeklaration</w:t>
      </w:r>
    </w:p>
    <w:p w14:paraId="5D7CB7A2" w14:textId="6C046B81" w:rsidR="00182238" w:rsidRPr="00A7714B" w:rsidRDefault="00182238" w:rsidP="00DC136E">
      <w:pPr>
        <w:numPr>
          <w:ilvl w:val="0"/>
          <w:numId w:val="12"/>
        </w:numPr>
        <w:tabs>
          <w:tab w:val="clear" w:pos="0"/>
        </w:tabs>
        <w:rPr>
          <w:rFonts w:eastAsia="SimSun"/>
          <w:bCs/>
          <w:szCs w:val="22"/>
          <w:lang w:val="sv-SE"/>
        </w:rPr>
      </w:pPr>
      <w:r w:rsidRPr="00A7714B">
        <w:rPr>
          <w:rFonts w:eastAsia="SimSun"/>
          <w:bCs/>
          <w:szCs w:val="22"/>
          <w:lang w:val="sv-SE"/>
        </w:rPr>
        <w:t xml:space="preserve">Den aktiva </w:t>
      </w:r>
      <w:r w:rsidRPr="00A7714B">
        <w:rPr>
          <w:rFonts w:eastAsia="SimSun"/>
          <w:bCs/>
          <w:noProof/>
          <w:szCs w:val="22"/>
          <w:lang w:val="sv-SE"/>
        </w:rPr>
        <w:t>substansen</w:t>
      </w:r>
      <w:r w:rsidRPr="00A7714B">
        <w:rPr>
          <w:rFonts w:eastAsia="SimSun"/>
          <w:bCs/>
          <w:szCs w:val="22"/>
          <w:lang w:val="sv-SE"/>
        </w:rPr>
        <w:t xml:space="preserve"> är tenofovir. Varje </w:t>
      </w:r>
      <w:r w:rsidR="002230EE" w:rsidRPr="00A7714B">
        <w:rPr>
          <w:rFonts w:eastAsia="SimSun"/>
          <w:bCs/>
          <w:szCs w:val="22"/>
          <w:lang w:val="sv-SE"/>
        </w:rPr>
        <w:t xml:space="preserve">Tenofovir disoproxil </w:t>
      </w:r>
      <w:r w:rsidR="00AF33E5">
        <w:rPr>
          <w:rFonts w:eastAsia="SimSun"/>
          <w:szCs w:val="22"/>
          <w:lang w:val="sv-SE"/>
        </w:rPr>
        <w:t>Viatris</w:t>
      </w:r>
      <w:r w:rsidRPr="00A7714B">
        <w:rPr>
          <w:rFonts w:eastAsia="SimSun"/>
          <w:bCs/>
          <w:szCs w:val="22"/>
          <w:lang w:val="sv-SE"/>
        </w:rPr>
        <w:noBreakHyphen/>
        <w:t>tablett innehåller 245 mg tenofovirdisoproxil</w:t>
      </w:r>
      <w:r w:rsidR="00813F68" w:rsidRPr="00A7714B">
        <w:rPr>
          <w:rFonts w:eastAsia="SimSun"/>
          <w:bCs/>
          <w:szCs w:val="22"/>
          <w:lang w:val="sv-SE"/>
        </w:rPr>
        <w:t xml:space="preserve"> (som maleat)</w:t>
      </w:r>
      <w:r w:rsidRPr="00A7714B">
        <w:rPr>
          <w:rFonts w:eastAsia="SimSun"/>
          <w:bCs/>
          <w:szCs w:val="22"/>
          <w:lang w:val="sv-SE"/>
        </w:rPr>
        <w:t>.</w:t>
      </w:r>
    </w:p>
    <w:p w14:paraId="149DBB03" w14:textId="009D2921" w:rsidR="0073704A" w:rsidRPr="00A7714B" w:rsidRDefault="00182238" w:rsidP="00DC136E">
      <w:pPr>
        <w:numPr>
          <w:ilvl w:val="0"/>
          <w:numId w:val="12"/>
        </w:numPr>
        <w:tabs>
          <w:tab w:val="clear" w:pos="0"/>
        </w:tabs>
        <w:rPr>
          <w:rStyle w:val="Heading5Char"/>
          <w:rFonts w:ascii="Times New Roman" w:eastAsia="SimSun" w:hAnsi="Times New Roman"/>
          <w:b w:val="0"/>
          <w:i w:val="0"/>
          <w:sz w:val="22"/>
          <w:szCs w:val="22"/>
          <w:lang w:val="sv-SE"/>
        </w:rPr>
      </w:pPr>
      <w:r w:rsidRPr="00A7714B">
        <w:rPr>
          <w:rFonts w:eastAsia="SimSun"/>
          <w:bCs/>
          <w:szCs w:val="22"/>
          <w:lang w:val="sv-SE"/>
        </w:rPr>
        <w:t>Övriga innehållsämnen är</w:t>
      </w:r>
      <w:r w:rsidR="001D7C4A" w:rsidRPr="00A7714B">
        <w:rPr>
          <w:rFonts w:eastAsia="SimSun"/>
          <w:szCs w:val="22"/>
          <w:lang w:val="sv-SE"/>
        </w:rPr>
        <w:t xml:space="preserve"> mikrokristallin</w:t>
      </w:r>
      <w:r w:rsidR="001D7C4A" w:rsidRPr="00A7714B">
        <w:rPr>
          <w:rStyle w:val="Heading5Char"/>
          <w:rFonts w:ascii="Times New Roman" w:hAnsi="Times New Roman"/>
          <w:b w:val="0"/>
          <w:i w:val="0"/>
          <w:sz w:val="22"/>
          <w:szCs w:val="22"/>
          <w:lang w:val="sv-SE" w:eastAsia="sv-SE"/>
        </w:rPr>
        <w:t xml:space="preserve"> cellulosa, laktosmonohydrat (se avsnitt 2, </w:t>
      </w:r>
      <w:r w:rsidR="001D7C4A" w:rsidRPr="00A7714B">
        <w:rPr>
          <w:rStyle w:val="Emphasis"/>
          <w:rFonts w:eastAsia="SimSun"/>
          <w:iCs w:val="0"/>
          <w:szCs w:val="22"/>
        </w:rPr>
        <w:t xml:space="preserve">Tenofovir disoproxil </w:t>
      </w:r>
      <w:r w:rsidR="00AF33E5">
        <w:rPr>
          <w:rStyle w:val="Emphasis"/>
          <w:rFonts w:eastAsia="SimSun"/>
          <w:iCs w:val="0"/>
          <w:szCs w:val="22"/>
        </w:rPr>
        <w:t>Viatris</w:t>
      </w:r>
      <w:r w:rsidR="001D7C4A" w:rsidRPr="00A7714B">
        <w:rPr>
          <w:rStyle w:val="Emphasis"/>
          <w:rFonts w:eastAsia="SimSun"/>
          <w:iCs w:val="0"/>
          <w:szCs w:val="22"/>
        </w:rPr>
        <w:t xml:space="preserve"> innehåller laktos</w:t>
      </w:r>
      <w:r w:rsidR="001D7C4A" w:rsidRPr="00A7714B">
        <w:rPr>
          <w:rStyle w:val="Heading5Char"/>
          <w:rFonts w:ascii="Times New Roman" w:hAnsi="Times New Roman"/>
          <w:sz w:val="22"/>
          <w:szCs w:val="22"/>
          <w:lang w:val="sv-SE" w:eastAsia="sv-SE"/>
        </w:rPr>
        <w:t xml:space="preserve">), </w:t>
      </w:r>
      <w:r w:rsidR="001D7C4A" w:rsidRPr="00A7714B">
        <w:rPr>
          <w:rStyle w:val="Heading5Char"/>
          <w:rFonts w:ascii="Times New Roman" w:hAnsi="Times New Roman"/>
          <w:b w:val="0"/>
          <w:i w:val="0"/>
          <w:sz w:val="22"/>
          <w:szCs w:val="22"/>
          <w:lang w:val="sv-SE" w:eastAsia="sv-SE"/>
        </w:rPr>
        <w:t>hydroxipropylcellulosa, kolloidal vattenfri kiseldioxid, magnesiumstearat, hypromellos, titandioxid (E171), triacetin, indigokarmin (E132).</w:t>
      </w:r>
    </w:p>
    <w:p w14:paraId="021C30EB" w14:textId="77777777" w:rsidR="00182238" w:rsidRPr="00A7714B" w:rsidRDefault="00182238" w:rsidP="00DC136E">
      <w:pPr>
        <w:rPr>
          <w:rFonts w:eastAsia="SimSun"/>
          <w:noProof/>
          <w:szCs w:val="22"/>
          <w:lang w:val="sv-SE"/>
        </w:rPr>
      </w:pPr>
    </w:p>
    <w:p w14:paraId="0E8D5E26" w14:textId="77777777" w:rsidR="00182238" w:rsidRPr="00A7714B" w:rsidRDefault="00182238" w:rsidP="00DC136E">
      <w:pPr>
        <w:keepNext/>
        <w:rPr>
          <w:rFonts w:eastAsia="SimSun"/>
          <w:b/>
          <w:bCs/>
          <w:noProof/>
          <w:szCs w:val="22"/>
          <w:lang w:val="sv-SE"/>
        </w:rPr>
      </w:pPr>
      <w:r w:rsidRPr="00A7714B">
        <w:rPr>
          <w:rFonts w:eastAsia="SimSun"/>
          <w:b/>
          <w:bCs/>
          <w:noProof/>
          <w:szCs w:val="22"/>
          <w:lang w:val="sv-SE"/>
        </w:rPr>
        <w:lastRenderedPageBreak/>
        <w:t>Läkemedlets utseende och förpackningsstorlekar</w:t>
      </w:r>
    </w:p>
    <w:p w14:paraId="606182D0" w14:textId="77777777" w:rsidR="00182238" w:rsidRPr="00A7714B" w:rsidRDefault="00182238" w:rsidP="00DC136E">
      <w:pPr>
        <w:keepNext/>
        <w:keepLines/>
        <w:rPr>
          <w:rFonts w:eastAsia="SimSun"/>
          <w:szCs w:val="22"/>
          <w:lang w:val="sv-SE"/>
        </w:rPr>
      </w:pPr>
    </w:p>
    <w:p w14:paraId="17E46073" w14:textId="283F94CE" w:rsidR="001D7C4A" w:rsidRPr="00A7714B" w:rsidRDefault="001D7C4A" w:rsidP="00DC136E">
      <w:pPr>
        <w:rPr>
          <w:rFonts w:eastAsia="SimSun"/>
          <w:szCs w:val="22"/>
          <w:lang w:val="sv-SE"/>
        </w:rPr>
      </w:pPr>
      <w:r w:rsidRPr="00A7714B">
        <w:rPr>
          <w:rFonts w:eastAsia="SimSun"/>
          <w:szCs w:val="22"/>
          <w:lang w:val="sv-SE" w:eastAsia="sv-SE"/>
        </w:rPr>
        <w:t xml:space="preserve">Tenofovir disoproxil </w:t>
      </w:r>
      <w:r w:rsidR="00AF33E5">
        <w:rPr>
          <w:rFonts w:eastAsia="SimSun"/>
          <w:szCs w:val="22"/>
          <w:lang w:val="sv-SE"/>
        </w:rPr>
        <w:t>Viatris</w:t>
      </w:r>
      <w:r w:rsidRPr="00A7714B">
        <w:rPr>
          <w:rFonts w:eastAsia="SimSun"/>
          <w:szCs w:val="22"/>
          <w:lang w:val="sv-SE" w:eastAsia="sv-SE"/>
        </w:rPr>
        <w:t xml:space="preserve"> 245 mg är ljusblåa, runda, bikonvexa filmdragerade tabletter märkta med </w:t>
      </w:r>
      <w:r w:rsidRPr="00A7714B">
        <w:rPr>
          <w:rFonts w:eastAsia="SimSun"/>
          <w:szCs w:val="22"/>
          <w:rtl/>
          <w:cs/>
          <w:lang w:val="sv-SE" w:eastAsia="sv-SE"/>
        </w:rPr>
        <w:t>”</w:t>
      </w:r>
      <w:r w:rsidRPr="00A7714B">
        <w:rPr>
          <w:rFonts w:eastAsia="SimSun"/>
          <w:szCs w:val="22"/>
          <w:lang w:val="sv-SE" w:eastAsia="sv-SE"/>
        </w:rPr>
        <w:t>TN245</w:t>
      </w:r>
      <w:r w:rsidRPr="00A7714B">
        <w:rPr>
          <w:rFonts w:eastAsia="SimSun"/>
          <w:szCs w:val="22"/>
          <w:rtl/>
          <w:cs/>
          <w:lang w:val="sv-SE" w:eastAsia="sv-SE"/>
        </w:rPr>
        <w:t xml:space="preserve">” </w:t>
      </w:r>
      <w:r w:rsidRPr="00A7714B">
        <w:rPr>
          <w:rFonts w:eastAsia="SimSun"/>
          <w:szCs w:val="22"/>
          <w:lang w:val="sv-SE" w:eastAsia="sv-SE"/>
        </w:rPr>
        <w:t xml:space="preserve">på ena sidan och </w:t>
      </w:r>
      <w:r w:rsidRPr="00A7714B">
        <w:rPr>
          <w:rFonts w:eastAsia="SimSun"/>
          <w:szCs w:val="22"/>
          <w:rtl/>
          <w:cs/>
          <w:lang w:val="sv-SE" w:eastAsia="sv-SE"/>
        </w:rPr>
        <w:t>”</w:t>
      </w:r>
      <w:r w:rsidRPr="00A7714B">
        <w:rPr>
          <w:rFonts w:eastAsia="SimSun"/>
          <w:szCs w:val="22"/>
          <w:lang w:val="sv-SE" w:eastAsia="sv-SE"/>
        </w:rPr>
        <w:t>M</w:t>
      </w:r>
      <w:r w:rsidRPr="00A7714B">
        <w:rPr>
          <w:rFonts w:eastAsia="SimSun"/>
          <w:szCs w:val="22"/>
          <w:rtl/>
          <w:cs/>
          <w:lang w:val="sv-SE" w:eastAsia="sv-SE"/>
        </w:rPr>
        <w:t xml:space="preserve">” </w:t>
      </w:r>
      <w:r w:rsidRPr="00A7714B">
        <w:rPr>
          <w:rFonts w:eastAsia="SimSun"/>
          <w:szCs w:val="22"/>
          <w:lang w:val="sv-SE" w:eastAsia="sv-SE"/>
        </w:rPr>
        <w:t>på andra sidan.</w:t>
      </w:r>
    </w:p>
    <w:p w14:paraId="2F54CB0F" w14:textId="1584AFE4" w:rsidR="001D7C4A" w:rsidRPr="00A7714B" w:rsidRDefault="00A860F4" w:rsidP="00DC136E">
      <w:pPr>
        <w:rPr>
          <w:rFonts w:eastAsia="SimSun"/>
          <w:szCs w:val="22"/>
          <w:lang w:val="sv-SE" w:eastAsia="sv-SE"/>
        </w:rPr>
      </w:pPr>
      <w:r w:rsidRPr="00A7714B">
        <w:rPr>
          <w:rFonts w:eastAsia="SimSun"/>
          <w:szCs w:val="22"/>
          <w:lang w:val="sv-SE" w:eastAsia="sv-SE"/>
        </w:rPr>
        <w:t>Detta läkemedel finns i plastburkar med en barnskyddande förslutning och vaddtuss innehållande 30 filmdragerade tabletter och i flerpack med 90 filmdragerade tabletter fördelade på 3 burkar, av vilka var och en innehåller 30 filmdragerade tabletter. Burkarna innehåller även torkmedel.</w:t>
      </w:r>
      <w:r w:rsidRPr="00A7714B">
        <w:rPr>
          <w:rFonts w:eastAsia="SimSun"/>
          <w:szCs w:val="22"/>
          <w:lang w:val="sv-SE"/>
        </w:rPr>
        <w:t xml:space="preserve"> </w:t>
      </w:r>
      <w:r w:rsidRPr="00A7714B">
        <w:rPr>
          <w:rFonts w:eastAsia="SimSun"/>
          <w:szCs w:val="22"/>
          <w:lang w:val="sv-SE" w:eastAsia="sv-SE"/>
        </w:rPr>
        <w:t>Torkmedlet får inte förtäras.</w:t>
      </w:r>
    </w:p>
    <w:p w14:paraId="62FEC987" w14:textId="77777777" w:rsidR="0091337B" w:rsidRPr="00A7714B" w:rsidRDefault="0091337B" w:rsidP="00DC136E">
      <w:pPr>
        <w:rPr>
          <w:rFonts w:eastAsia="SimSun"/>
          <w:szCs w:val="22"/>
          <w:lang w:val="sv-SE" w:eastAsia="sv-SE"/>
        </w:rPr>
      </w:pPr>
    </w:p>
    <w:p w14:paraId="63861A08" w14:textId="77777777" w:rsidR="0091337B" w:rsidRPr="00A7714B" w:rsidRDefault="0091337B" w:rsidP="00DC136E">
      <w:pPr>
        <w:rPr>
          <w:rFonts w:eastAsia="SimSun"/>
          <w:szCs w:val="22"/>
          <w:lang w:val="sv-SE" w:eastAsia="sv-SE"/>
        </w:rPr>
      </w:pPr>
      <w:r w:rsidRPr="00A7714B">
        <w:rPr>
          <w:rFonts w:eastAsia="SimSun"/>
          <w:szCs w:val="22"/>
          <w:lang w:val="sv-SE" w:eastAsia="sv-SE"/>
        </w:rPr>
        <w:t>Tabletterna finns även i blisterförpackningar som innehåller 10, 30 eller 30 × 1 (endos) tabletter.</w:t>
      </w:r>
    </w:p>
    <w:p w14:paraId="2AA18484" w14:textId="77777777" w:rsidR="0091337B" w:rsidRPr="00A7714B" w:rsidRDefault="0091337B" w:rsidP="00DC136E">
      <w:pPr>
        <w:rPr>
          <w:rFonts w:eastAsia="SimSun"/>
          <w:szCs w:val="22"/>
          <w:lang w:val="sv-SE" w:eastAsia="sv-SE"/>
        </w:rPr>
      </w:pPr>
    </w:p>
    <w:p w14:paraId="11658D1B" w14:textId="77777777" w:rsidR="0091337B" w:rsidRPr="00A7714B" w:rsidRDefault="0091337B" w:rsidP="00DC136E">
      <w:pPr>
        <w:rPr>
          <w:rFonts w:eastAsia="SimSun"/>
          <w:szCs w:val="22"/>
          <w:lang w:val="sv-SE" w:eastAsia="sv-SE"/>
        </w:rPr>
      </w:pPr>
      <w:r w:rsidRPr="00A7714B">
        <w:rPr>
          <w:rFonts w:eastAsia="SimSun"/>
          <w:szCs w:val="22"/>
          <w:lang w:val="sv-SE" w:eastAsia="sv-SE"/>
        </w:rPr>
        <w:t>Eventuellt kommer inte alla förpackningsstorlekar att marknadsföras.</w:t>
      </w:r>
    </w:p>
    <w:p w14:paraId="7FE2ED6B" w14:textId="77777777" w:rsidR="00182238" w:rsidRPr="00A7714B" w:rsidRDefault="00182238" w:rsidP="00DC136E">
      <w:pPr>
        <w:rPr>
          <w:rFonts w:eastAsia="SimSun"/>
          <w:szCs w:val="22"/>
          <w:lang w:val="sv-SE"/>
        </w:rPr>
      </w:pPr>
    </w:p>
    <w:p w14:paraId="3FBB0CF2" w14:textId="77777777" w:rsidR="00182238" w:rsidRPr="00A7714B" w:rsidRDefault="00182238" w:rsidP="00DC136E">
      <w:pPr>
        <w:keepNext/>
        <w:rPr>
          <w:rFonts w:eastAsia="SimSun"/>
          <w:b/>
          <w:bCs/>
          <w:szCs w:val="22"/>
          <w:lang w:val="sv-SE"/>
        </w:rPr>
      </w:pPr>
      <w:r w:rsidRPr="00A7714B">
        <w:rPr>
          <w:rFonts w:eastAsia="SimSun"/>
          <w:b/>
          <w:bCs/>
          <w:szCs w:val="22"/>
          <w:lang w:val="sv-SE"/>
        </w:rPr>
        <w:t>Innehavare av godkännande för försäljning</w:t>
      </w:r>
    </w:p>
    <w:p w14:paraId="05EC691F" w14:textId="7691740A" w:rsidR="00E315FD" w:rsidRPr="00A7714B" w:rsidRDefault="0025478D" w:rsidP="00DC136E">
      <w:pPr>
        <w:keepNext/>
        <w:autoSpaceDE w:val="0"/>
        <w:autoSpaceDN w:val="0"/>
        <w:rPr>
          <w:rFonts w:eastAsia="SimSun"/>
          <w:szCs w:val="22"/>
          <w:lang w:val="sv-SE"/>
        </w:rPr>
      </w:pPr>
      <w:bookmarkStart w:id="14" w:name="_Hlk79144460"/>
      <w:r>
        <w:rPr>
          <w:rFonts w:eastAsia="SimSun"/>
          <w:color w:val="000000"/>
          <w:szCs w:val="22"/>
          <w:lang w:val="sv-SE"/>
        </w:rPr>
        <w:t>Viatris</w:t>
      </w:r>
      <w:r w:rsidR="00E315FD" w:rsidRPr="00A7714B">
        <w:rPr>
          <w:rFonts w:eastAsia="SimSun"/>
          <w:color w:val="000000"/>
          <w:szCs w:val="22"/>
          <w:lang w:val="sv-SE"/>
        </w:rPr>
        <w:t xml:space="preserve"> Limited</w:t>
      </w:r>
    </w:p>
    <w:p w14:paraId="59898F7F" w14:textId="77777777" w:rsidR="00E315FD" w:rsidRPr="00A7714B" w:rsidRDefault="00E315FD" w:rsidP="00DC136E">
      <w:pPr>
        <w:keepNext/>
        <w:autoSpaceDE w:val="0"/>
        <w:autoSpaceDN w:val="0"/>
        <w:rPr>
          <w:rFonts w:eastAsia="SimSun"/>
          <w:szCs w:val="22"/>
          <w:lang w:val="sv-SE"/>
        </w:rPr>
      </w:pPr>
      <w:r w:rsidRPr="00A7714B">
        <w:rPr>
          <w:rFonts w:eastAsia="SimSun"/>
          <w:color w:val="000000"/>
          <w:szCs w:val="22"/>
          <w:lang w:val="sv-SE"/>
        </w:rPr>
        <w:t xml:space="preserve">Damastown Industrial Park, </w:t>
      </w:r>
    </w:p>
    <w:p w14:paraId="0D52CEAF" w14:textId="77777777" w:rsidR="00E315FD" w:rsidRPr="00A7714B" w:rsidRDefault="00E315FD" w:rsidP="00DC136E">
      <w:pPr>
        <w:keepNext/>
        <w:autoSpaceDE w:val="0"/>
        <w:autoSpaceDN w:val="0"/>
        <w:rPr>
          <w:rFonts w:eastAsia="SimSun"/>
          <w:szCs w:val="22"/>
          <w:lang w:val="sv-SE"/>
        </w:rPr>
      </w:pPr>
      <w:r w:rsidRPr="00A7714B">
        <w:rPr>
          <w:rFonts w:eastAsia="SimSun"/>
          <w:color w:val="000000"/>
          <w:szCs w:val="22"/>
          <w:lang w:val="sv-SE"/>
        </w:rPr>
        <w:t xml:space="preserve">Mulhuddart, Dublin 15, </w:t>
      </w:r>
    </w:p>
    <w:p w14:paraId="3CCFD75B" w14:textId="77777777" w:rsidR="00E315FD" w:rsidRPr="00A7714B" w:rsidRDefault="00E315FD" w:rsidP="00DC136E">
      <w:pPr>
        <w:keepNext/>
        <w:autoSpaceDE w:val="0"/>
        <w:autoSpaceDN w:val="0"/>
        <w:rPr>
          <w:rFonts w:eastAsia="SimSun"/>
          <w:szCs w:val="22"/>
          <w:lang w:val="sv-SE"/>
        </w:rPr>
      </w:pPr>
      <w:r w:rsidRPr="00A7714B">
        <w:rPr>
          <w:rFonts w:eastAsia="SimSun"/>
          <w:color w:val="000000"/>
          <w:szCs w:val="22"/>
          <w:lang w:val="sv-SE"/>
        </w:rPr>
        <w:t>DUBLIN</w:t>
      </w:r>
    </w:p>
    <w:p w14:paraId="0C85985A" w14:textId="77777777" w:rsidR="00E315FD" w:rsidRPr="00A7714B" w:rsidRDefault="00E315FD" w:rsidP="00DC136E">
      <w:pPr>
        <w:keepNext/>
        <w:rPr>
          <w:rFonts w:eastAsia="SimSun"/>
          <w:szCs w:val="22"/>
          <w:lang w:val="sv-SE"/>
        </w:rPr>
      </w:pPr>
      <w:r w:rsidRPr="00A7714B">
        <w:rPr>
          <w:rFonts w:eastAsia="SimSun"/>
          <w:color w:val="000000"/>
          <w:szCs w:val="22"/>
          <w:lang w:val="sv-SE"/>
        </w:rPr>
        <w:t>Irland</w:t>
      </w:r>
      <w:bookmarkEnd w:id="14"/>
      <w:r w:rsidRPr="00A7714B" w:rsidDel="00E315FD">
        <w:rPr>
          <w:rFonts w:eastAsia="SimSun"/>
          <w:szCs w:val="22"/>
          <w:lang w:val="sv-SE" w:eastAsia="sv-SE"/>
        </w:rPr>
        <w:t xml:space="preserve"> </w:t>
      </w:r>
    </w:p>
    <w:p w14:paraId="7C326372" w14:textId="77777777" w:rsidR="0073704A" w:rsidRPr="00A7714B" w:rsidRDefault="0073704A" w:rsidP="00DC136E">
      <w:pPr>
        <w:rPr>
          <w:rFonts w:eastAsia="SimSun"/>
          <w:szCs w:val="22"/>
          <w:lang w:val="sv-SE"/>
        </w:rPr>
      </w:pPr>
    </w:p>
    <w:p w14:paraId="341E19CE" w14:textId="77777777" w:rsidR="00182238" w:rsidRPr="00A7714B" w:rsidRDefault="00182238" w:rsidP="00DC136E">
      <w:pPr>
        <w:keepNext/>
        <w:rPr>
          <w:rFonts w:eastAsia="SimSun"/>
          <w:b/>
          <w:bCs/>
          <w:szCs w:val="22"/>
          <w:lang w:val="sv-SE"/>
        </w:rPr>
      </w:pPr>
      <w:r w:rsidRPr="00A7714B">
        <w:rPr>
          <w:rFonts w:eastAsia="SimSun"/>
          <w:b/>
          <w:bCs/>
          <w:szCs w:val="22"/>
          <w:lang w:val="sv-SE"/>
        </w:rPr>
        <w:t>Tillverkare</w:t>
      </w:r>
    </w:p>
    <w:p w14:paraId="01D0C463" w14:textId="5C7A4660" w:rsidR="00261754" w:rsidRPr="00A7714B" w:rsidDel="00610ADF" w:rsidRDefault="00261754" w:rsidP="00DC136E">
      <w:pPr>
        <w:keepNext/>
        <w:rPr>
          <w:del w:id="15" w:author="Viatris SE Affiliate" w:date="2025-07-17T15:31:00Z"/>
          <w:rFonts w:eastAsia="SimSun"/>
          <w:szCs w:val="22"/>
          <w:lang w:val="en-US"/>
        </w:rPr>
      </w:pPr>
      <w:del w:id="16" w:author="Viatris SE Affiliate" w:date="2025-07-17T15:31:00Z">
        <w:r w:rsidRPr="00A7714B" w:rsidDel="00610ADF">
          <w:rPr>
            <w:rFonts w:eastAsia="SimSun"/>
            <w:szCs w:val="22"/>
            <w:lang w:val="en-US" w:eastAsia="sv-SE"/>
          </w:rPr>
          <w:delText>McDermott Laboratories Limited T/A Gerard Laboratories</w:delText>
        </w:r>
        <w:r w:rsidR="006278F8" w:rsidRPr="00A7714B" w:rsidDel="00610ADF">
          <w:rPr>
            <w:rFonts w:eastAsia="SimSun"/>
            <w:szCs w:val="22"/>
            <w:lang w:val="en-US" w:eastAsia="sv-SE"/>
          </w:rPr>
          <w:delText xml:space="preserve"> T/A Mylan Dublin</w:delText>
        </w:r>
      </w:del>
    </w:p>
    <w:p w14:paraId="410AC78E" w14:textId="0A64A4AF" w:rsidR="00261754" w:rsidRPr="00A7714B" w:rsidDel="00610ADF" w:rsidRDefault="006278F8" w:rsidP="00DC136E">
      <w:pPr>
        <w:keepNext/>
        <w:rPr>
          <w:del w:id="17" w:author="Viatris SE Affiliate" w:date="2025-07-17T15:31:00Z"/>
          <w:rFonts w:eastAsia="SimSun"/>
          <w:szCs w:val="22"/>
          <w:lang w:val="en-US"/>
        </w:rPr>
      </w:pPr>
      <w:del w:id="18" w:author="Viatris SE Affiliate" w:date="2025-07-17T15:31:00Z">
        <w:r w:rsidRPr="00A7714B" w:rsidDel="00610ADF">
          <w:rPr>
            <w:rFonts w:eastAsia="SimSun"/>
            <w:szCs w:val="22"/>
            <w:lang w:val="en-US" w:eastAsia="sv-SE"/>
          </w:rPr>
          <w:delText xml:space="preserve">Unit </w:delText>
        </w:r>
        <w:r w:rsidR="00261754" w:rsidRPr="00A7714B" w:rsidDel="00610ADF">
          <w:rPr>
            <w:rFonts w:eastAsia="SimSun"/>
            <w:szCs w:val="22"/>
            <w:lang w:val="en-US" w:eastAsia="sv-SE"/>
          </w:rPr>
          <w:delText>35/36 Baldoyle Industrial Estate,</w:delText>
        </w:r>
      </w:del>
    </w:p>
    <w:p w14:paraId="55967844" w14:textId="1065ADD0" w:rsidR="00261754" w:rsidRPr="00A7714B" w:rsidDel="00610ADF" w:rsidRDefault="00261754" w:rsidP="00DC136E">
      <w:pPr>
        <w:keepNext/>
        <w:rPr>
          <w:del w:id="19" w:author="Viatris SE Affiliate" w:date="2025-07-17T15:31:00Z"/>
          <w:rFonts w:eastAsia="SimSun"/>
          <w:szCs w:val="22"/>
          <w:lang w:val="sv-SE"/>
        </w:rPr>
      </w:pPr>
      <w:del w:id="20" w:author="Viatris SE Affiliate" w:date="2025-07-17T15:31:00Z">
        <w:r w:rsidRPr="00A7714B" w:rsidDel="00610ADF">
          <w:rPr>
            <w:rFonts w:eastAsia="SimSun"/>
            <w:szCs w:val="22"/>
            <w:lang w:val="sv-SE" w:eastAsia="sv-SE"/>
          </w:rPr>
          <w:delText>Grange Road, Dublin 13,</w:delText>
        </w:r>
      </w:del>
    </w:p>
    <w:p w14:paraId="0890A5D8" w14:textId="0260D564" w:rsidR="00182238" w:rsidRPr="00A7714B" w:rsidDel="00610ADF" w:rsidRDefault="00182238" w:rsidP="00DC136E">
      <w:pPr>
        <w:keepNext/>
        <w:autoSpaceDE w:val="0"/>
        <w:autoSpaceDN w:val="0"/>
        <w:adjustRightInd w:val="0"/>
        <w:rPr>
          <w:del w:id="21" w:author="Viatris SE Affiliate" w:date="2025-07-17T15:31:00Z"/>
          <w:rFonts w:eastAsia="SimSun"/>
          <w:szCs w:val="22"/>
          <w:lang w:val="sv-SE"/>
        </w:rPr>
      </w:pPr>
      <w:del w:id="22" w:author="Viatris SE Affiliate" w:date="2025-07-17T15:31:00Z">
        <w:r w:rsidRPr="00A7714B" w:rsidDel="00610ADF">
          <w:rPr>
            <w:rFonts w:eastAsia="SimSun"/>
            <w:szCs w:val="22"/>
            <w:lang w:val="sv-SE"/>
          </w:rPr>
          <w:delText>Irland</w:delText>
        </w:r>
      </w:del>
    </w:p>
    <w:p w14:paraId="3036FA7B" w14:textId="57E721E3" w:rsidR="00261754" w:rsidRPr="00A7714B" w:rsidDel="00610ADF" w:rsidRDefault="00261754" w:rsidP="00DC136E">
      <w:pPr>
        <w:autoSpaceDE w:val="0"/>
        <w:autoSpaceDN w:val="0"/>
        <w:adjustRightInd w:val="0"/>
        <w:rPr>
          <w:del w:id="23" w:author="Viatris SE Affiliate" w:date="2025-07-17T15:31:00Z"/>
          <w:rFonts w:eastAsia="SimSun"/>
          <w:szCs w:val="22"/>
          <w:lang w:val="sv-SE"/>
        </w:rPr>
      </w:pPr>
    </w:p>
    <w:p w14:paraId="4833FE33" w14:textId="77777777" w:rsidR="00261754" w:rsidRPr="00A45712" w:rsidRDefault="00261754" w:rsidP="00DC136E">
      <w:pPr>
        <w:keepNext/>
        <w:rPr>
          <w:rFonts w:eastAsia="SimSun"/>
          <w:szCs w:val="22"/>
          <w:lang w:val="sv-SE"/>
        </w:rPr>
      </w:pPr>
      <w:proofErr w:type="spellStart"/>
      <w:r w:rsidRPr="00A45712">
        <w:rPr>
          <w:rFonts w:eastAsia="SimSun"/>
          <w:szCs w:val="22"/>
          <w:lang w:val="sv-SE" w:eastAsia="sv-SE"/>
        </w:rPr>
        <w:t>Mylan</w:t>
      </w:r>
      <w:proofErr w:type="spellEnd"/>
      <w:r w:rsidRPr="00A45712">
        <w:rPr>
          <w:rFonts w:eastAsia="SimSun"/>
          <w:szCs w:val="22"/>
          <w:lang w:val="sv-SE" w:eastAsia="sv-SE"/>
        </w:rPr>
        <w:t xml:space="preserve"> </w:t>
      </w:r>
      <w:proofErr w:type="spellStart"/>
      <w:r w:rsidRPr="00A45712">
        <w:rPr>
          <w:rFonts w:eastAsia="SimSun"/>
          <w:szCs w:val="22"/>
          <w:lang w:val="sv-SE" w:eastAsia="sv-SE"/>
        </w:rPr>
        <w:t>Hungary</w:t>
      </w:r>
      <w:proofErr w:type="spellEnd"/>
      <w:r w:rsidRPr="00A45712">
        <w:rPr>
          <w:rFonts w:eastAsia="SimSun"/>
          <w:szCs w:val="22"/>
          <w:lang w:val="sv-SE" w:eastAsia="sv-SE"/>
        </w:rPr>
        <w:t xml:space="preserve"> </w:t>
      </w:r>
      <w:proofErr w:type="spellStart"/>
      <w:r w:rsidRPr="00A45712">
        <w:rPr>
          <w:rFonts w:eastAsia="SimSun"/>
          <w:szCs w:val="22"/>
          <w:lang w:val="sv-SE" w:eastAsia="sv-SE"/>
        </w:rPr>
        <w:t>Kft</w:t>
      </w:r>
      <w:proofErr w:type="spellEnd"/>
    </w:p>
    <w:p w14:paraId="0DABC93D" w14:textId="77777777" w:rsidR="00261754" w:rsidRPr="00A45712" w:rsidRDefault="00261754" w:rsidP="00DC136E">
      <w:pPr>
        <w:keepNext/>
        <w:rPr>
          <w:rFonts w:eastAsia="SimSun"/>
          <w:szCs w:val="22"/>
          <w:lang w:val="sv-SE"/>
        </w:rPr>
      </w:pPr>
      <w:r w:rsidRPr="00A45712">
        <w:rPr>
          <w:rFonts w:eastAsia="SimSun"/>
          <w:szCs w:val="22"/>
          <w:lang w:val="sv-SE" w:eastAsia="sv-SE"/>
        </w:rPr>
        <w:t>Mylan utca 1,</w:t>
      </w:r>
    </w:p>
    <w:p w14:paraId="1253F36B" w14:textId="77777777" w:rsidR="00261754" w:rsidRPr="00A45712" w:rsidRDefault="00261754" w:rsidP="00DC136E">
      <w:pPr>
        <w:keepNext/>
        <w:rPr>
          <w:rFonts w:eastAsia="SimSun"/>
          <w:szCs w:val="22"/>
          <w:lang w:val="sv-SE"/>
        </w:rPr>
      </w:pPr>
      <w:r w:rsidRPr="00A45712">
        <w:rPr>
          <w:rFonts w:eastAsia="SimSun"/>
          <w:szCs w:val="22"/>
          <w:lang w:val="sv-SE" w:eastAsia="sv-SE"/>
        </w:rPr>
        <w:t>Komarom, H-2900,</w:t>
      </w:r>
    </w:p>
    <w:p w14:paraId="39AE0393" w14:textId="77777777" w:rsidR="00261754" w:rsidRPr="00A7714B" w:rsidRDefault="00261754" w:rsidP="00DC136E">
      <w:pPr>
        <w:keepNext/>
        <w:rPr>
          <w:rFonts w:eastAsia="SimSun"/>
          <w:szCs w:val="22"/>
          <w:lang w:val="sv-SE" w:eastAsia="sv-SE"/>
        </w:rPr>
      </w:pPr>
      <w:r w:rsidRPr="00A45712">
        <w:rPr>
          <w:rFonts w:eastAsia="SimSun"/>
          <w:szCs w:val="22"/>
          <w:lang w:val="sv-SE" w:eastAsia="sv-SE"/>
        </w:rPr>
        <w:t>Ungern</w:t>
      </w:r>
    </w:p>
    <w:p w14:paraId="63CBDE9D" w14:textId="77777777" w:rsidR="00073176" w:rsidRPr="00A7714B" w:rsidRDefault="00073176" w:rsidP="00DC136E">
      <w:pPr>
        <w:rPr>
          <w:rFonts w:eastAsia="SimSun"/>
          <w:szCs w:val="22"/>
          <w:lang w:val="sv-SE" w:eastAsia="sv-SE"/>
        </w:rPr>
      </w:pPr>
    </w:p>
    <w:p w14:paraId="1F28206D" w14:textId="77777777" w:rsidR="00073176" w:rsidRPr="00A7714B" w:rsidRDefault="00073176" w:rsidP="00DC136E">
      <w:pPr>
        <w:keepNext/>
        <w:autoSpaceDE w:val="0"/>
        <w:autoSpaceDN w:val="0"/>
        <w:adjustRightInd w:val="0"/>
        <w:rPr>
          <w:rFonts w:eastAsia="SimSun"/>
          <w:szCs w:val="22"/>
          <w:highlight w:val="lightGray"/>
          <w:lang w:val="sv-SE"/>
        </w:rPr>
      </w:pPr>
      <w:r w:rsidRPr="00A7714B">
        <w:rPr>
          <w:rFonts w:eastAsia="SimSun"/>
          <w:szCs w:val="22"/>
          <w:highlight w:val="lightGray"/>
          <w:lang w:val="sv-SE"/>
        </w:rPr>
        <w:t>Mylan Germany GmbH</w:t>
      </w:r>
    </w:p>
    <w:p w14:paraId="6170C4F2" w14:textId="77777777" w:rsidR="00073176" w:rsidRPr="00A7714B" w:rsidRDefault="00073176" w:rsidP="00DC136E">
      <w:pPr>
        <w:keepNext/>
        <w:autoSpaceDE w:val="0"/>
        <w:autoSpaceDN w:val="0"/>
        <w:adjustRightInd w:val="0"/>
        <w:rPr>
          <w:rFonts w:eastAsia="SimSun"/>
          <w:szCs w:val="22"/>
          <w:highlight w:val="lightGray"/>
        </w:rPr>
      </w:pPr>
      <w:r w:rsidRPr="00A7714B">
        <w:rPr>
          <w:rFonts w:eastAsia="SimSun"/>
          <w:szCs w:val="22"/>
          <w:highlight w:val="lightGray"/>
        </w:rPr>
        <w:t>Zweigniederlassung Bad Homburg v. d. Hoehe</w:t>
      </w:r>
    </w:p>
    <w:p w14:paraId="3E405F77" w14:textId="77777777" w:rsidR="00073176" w:rsidRPr="00A7714B" w:rsidRDefault="00073176" w:rsidP="00DC136E">
      <w:pPr>
        <w:keepNext/>
        <w:autoSpaceDE w:val="0"/>
        <w:autoSpaceDN w:val="0"/>
        <w:adjustRightInd w:val="0"/>
        <w:rPr>
          <w:rFonts w:eastAsia="SimSun"/>
          <w:szCs w:val="22"/>
          <w:highlight w:val="lightGray"/>
          <w:lang w:val="sv-SE"/>
        </w:rPr>
      </w:pPr>
      <w:r w:rsidRPr="00A7714B">
        <w:rPr>
          <w:rFonts w:eastAsia="SimSun"/>
          <w:szCs w:val="22"/>
          <w:highlight w:val="lightGray"/>
          <w:lang w:val="sv-SE"/>
        </w:rPr>
        <w:t>Benzstrasse 1</w:t>
      </w:r>
    </w:p>
    <w:p w14:paraId="469B331E" w14:textId="77777777" w:rsidR="00073176" w:rsidRPr="00A7714B" w:rsidRDefault="00073176" w:rsidP="00DC136E">
      <w:pPr>
        <w:keepNext/>
        <w:autoSpaceDE w:val="0"/>
        <w:autoSpaceDN w:val="0"/>
        <w:adjustRightInd w:val="0"/>
        <w:rPr>
          <w:rFonts w:eastAsia="SimSun"/>
          <w:szCs w:val="22"/>
          <w:highlight w:val="lightGray"/>
          <w:lang w:val="sv-SE"/>
        </w:rPr>
      </w:pPr>
      <w:r w:rsidRPr="00A7714B">
        <w:rPr>
          <w:rFonts w:eastAsia="SimSun"/>
          <w:szCs w:val="22"/>
          <w:highlight w:val="lightGray"/>
          <w:lang w:val="sv-SE"/>
        </w:rPr>
        <w:t>Bad Homburg v. d. Hoehe</w:t>
      </w:r>
    </w:p>
    <w:p w14:paraId="4B04EC66" w14:textId="77777777" w:rsidR="00073176" w:rsidRPr="00A7714B" w:rsidRDefault="00073176" w:rsidP="00DC136E">
      <w:pPr>
        <w:keepNext/>
        <w:autoSpaceDE w:val="0"/>
        <w:autoSpaceDN w:val="0"/>
        <w:adjustRightInd w:val="0"/>
        <w:rPr>
          <w:rFonts w:eastAsia="SimSun"/>
          <w:szCs w:val="22"/>
          <w:highlight w:val="lightGray"/>
          <w:lang w:val="sv-SE"/>
        </w:rPr>
      </w:pPr>
      <w:r w:rsidRPr="00A7714B">
        <w:rPr>
          <w:rFonts w:eastAsia="SimSun"/>
          <w:szCs w:val="22"/>
          <w:highlight w:val="lightGray"/>
          <w:lang w:val="sv-SE"/>
        </w:rPr>
        <w:t>Hessen, 61352</w:t>
      </w:r>
    </w:p>
    <w:p w14:paraId="16EDF17B" w14:textId="77777777" w:rsidR="00073176" w:rsidRPr="00A7714B" w:rsidRDefault="00073176" w:rsidP="00DC136E">
      <w:pPr>
        <w:keepNext/>
        <w:rPr>
          <w:rFonts w:eastAsia="SimSun"/>
          <w:szCs w:val="22"/>
          <w:lang w:val="sv-SE"/>
        </w:rPr>
      </w:pPr>
      <w:r w:rsidRPr="00A7714B">
        <w:rPr>
          <w:rFonts w:eastAsia="SimSun"/>
          <w:szCs w:val="22"/>
          <w:highlight w:val="lightGray"/>
          <w:lang w:val="sv-SE"/>
        </w:rPr>
        <w:t>Tyskland</w:t>
      </w:r>
    </w:p>
    <w:p w14:paraId="4155A8CA" w14:textId="77777777" w:rsidR="00182238" w:rsidRPr="00A7714B" w:rsidRDefault="00182238" w:rsidP="00DC136E">
      <w:pPr>
        <w:numPr>
          <w:ilvl w:val="12"/>
          <w:numId w:val="0"/>
        </w:numPr>
        <w:rPr>
          <w:rFonts w:eastAsia="SimSun"/>
          <w:szCs w:val="22"/>
          <w:lang w:val="sv-SE"/>
        </w:rPr>
      </w:pPr>
    </w:p>
    <w:p w14:paraId="0E393490" w14:textId="77777777" w:rsidR="00182238" w:rsidRPr="00A7714B" w:rsidRDefault="00182238" w:rsidP="00DC136E">
      <w:pPr>
        <w:keepNext/>
        <w:keepLines/>
        <w:rPr>
          <w:rFonts w:eastAsia="SimSun"/>
          <w:szCs w:val="22"/>
          <w:lang w:val="sv-SE"/>
        </w:rPr>
      </w:pPr>
      <w:r w:rsidRPr="00A7714B">
        <w:rPr>
          <w:rFonts w:eastAsia="SimSun"/>
          <w:noProof/>
          <w:szCs w:val="22"/>
          <w:lang w:val="sv-SE"/>
        </w:rPr>
        <w:t>Kontakta ombudet för innehavaren av godkännandet för försäljning om du vill veta mer om detta läkemedel:</w:t>
      </w:r>
    </w:p>
    <w:p w14:paraId="43A2305C" w14:textId="77777777" w:rsidR="00D72CF6" w:rsidRPr="00A7714B" w:rsidRDefault="00D72CF6" w:rsidP="00DC136E">
      <w:pPr>
        <w:keepNext/>
        <w:keepLines/>
        <w:numPr>
          <w:ilvl w:val="12"/>
          <w:numId w:val="0"/>
        </w:numPr>
        <w:rPr>
          <w:rFonts w:eastAsia="SimSun"/>
          <w:szCs w:val="22"/>
          <w:lang w:val="sv-SE"/>
        </w:rPr>
      </w:pPr>
    </w:p>
    <w:tbl>
      <w:tblPr>
        <w:tblW w:w="0" w:type="auto"/>
        <w:tblLook w:val="04A0" w:firstRow="1" w:lastRow="0" w:firstColumn="1" w:lastColumn="0" w:noHBand="0" w:noVBand="1"/>
      </w:tblPr>
      <w:tblGrid>
        <w:gridCol w:w="4261"/>
        <w:gridCol w:w="4352"/>
      </w:tblGrid>
      <w:tr w:rsidR="008B0AC7" w:rsidRPr="00A7714B" w14:paraId="4027AF83" w14:textId="77777777" w:rsidTr="0067745A">
        <w:trPr>
          <w:cantSplit/>
        </w:trPr>
        <w:tc>
          <w:tcPr>
            <w:tcW w:w="4261" w:type="dxa"/>
          </w:tcPr>
          <w:p w14:paraId="40260E2B" w14:textId="77777777" w:rsidR="008B0AC7" w:rsidRPr="00283D9C" w:rsidRDefault="008B0AC7" w:rsidP="00DC136E">
            <w:pPr>
              <w:rPr>
                <w:rFonts w:eastAsia="SimSun"/>
                <w:b/>
                <w:szCs w:val="22"/>
                <w:lang w:val="fr-FR"/>
              </w:rPr>
            </w:pPr>
            <w:r w:rsidRPr="00283D9C">
              <w:rPr>
                <w:rFonts w:eastAsia="SimSun"/>
                <w:b/>
                <w:szCs w:val="22"/>
                <w:lang w:val="fr-FR"/>
              </w:rPr>
              <w:t>België/Belgique/Belgien</w:t>
            </w:r>
          </w:p>
          <w:p w14:paraId="0EFA4BCF" w14:textId="2411FA59" w:rsidR="008B0AC7" w:rsidRPr="00283D9C" w:rsidRDefault="00A12ACF" w:rsidP="00DC136E">
            <w:pPr>
              <w:rPr>
                <w:rFonts w:eastAsia="SimSun"/>
                <w:szCs w:val="22"/>
                <w:lang w:val="fr-FR"/>
              </w:rPr>
            </w:pPr>
            <w:r w:rsidRPr="00283D9C">
              <w:rPr>
                <w:rFonts w:eastAsia="SimSun"/>
                <w:szCs w:val="22"/>
                <w:lang w:val="fr-FR"/>
              </w:rPr>
              <w:t>Viatris</w:t>
            </w:r>
          </w:p>
          <w:p w14:paraId="333B02EA" w14:textId="77777777" w:rsidR="008B0AC7" w:rsidRPr="00283D9C" w:rsidRDefault="008B0AC7" w:rsidP="00DC136E">
            <w:pPr>
              <w:rPr>
                <w:rFonts w:eastAsia="SimSun"/>
                <w:szCs w:val="22"/>
                <w:lang w:val="fr-FR"/>
              </w:rPr>
            </w:pPr>
            <w:r w:rsidRPr="00283D9C">
              <w:rPr>
                <w:rFonts w:eastAsia="SimSun"/>
                <w:szCs w:val="22"/>
                <w:lang w:val="fr-FR"/>
              </w:rPr>
              <w:t xml:space="preserve">Tél/Tel: + 32 </w:t>
            </w:r>
            <w:r w:rsidR="00DA0AFA" w:rsidRPr="00283D9C">
              <w:rPr>
                <w:rFonts w:eastAsia="SimSun"/>
                <w:szCs w:val="22"/>
                <w:lang w:val="fr-FR"/>
              </w:rPr>
              <w:t>(</w:t>
            </w:r>
            <w:r w:rsidRPr="00283D9C">
              <w:rPr>
                <w:rFonts w:eastAsia="SimSun"/>
                <w:szCs w:val="22"/>
                <w:lang w:val="fr-FR"/>
              </w:rPr>
              <w:t>0</w:t>
            </w:r>
            <w:r w:rsidR="00DA0AFA" w:rsidRPr="00283D9C">
              <w:rPr>
                <w:rFonts w:eastAsia="SimSun"/>
                <w:szCs w:val="22"/>
                <w:lang w:val="fr-FR"/>
              </w:rPr>
              <w:t>)</w:t>
            </w:r>
            <w:r w:rsidRPr="00283D9C">
              <w:rPr>
                <w:rFonts w:eastAsia="SimSun"/>
                <w:szCs w:val="22"/>
                <w:lang w:val="fr-FR"/>
              </w:rPr>
              <w:t>2 658 61 00</w:t>
            </w:r>
          </w:p>
          <w:p w14:paraId="79EBA61E" w14:textId="77777777" w:rsidR="008B0AC7" w:rsidRPr="00283D9C" w:rsidRDefault="008B0AC7" w:rsidP="00DC136E">
            <w:pPr>
              <w:rPr>
                <w:rFonts w:eastAsia="SimSun"/>
                <w:szCs w:val="22"/>
                <w:lang w:val="fr-FR"/>
              </w:rPr>
            </w:pPr>
          </w:p>
        </w:tc>
        <w:tc>
          <w:tcPr>
            <w:tcW w:w="4352" w:type="dxa"/>
          </w:tcPr>
          <w:p w14:paraId="6050C84E" w14:textId="77777777" w:rsidR="008B0AC7" w:rsidRPr="00A7714B" w:rsidRDefault="008B0AC7" w:rsidP="00DC136E">
            <w:pPr>
              <w:rPr>
                <w:rFonts w:eastAsia="SimSun"/>
                <w:b/>
                <w:szCs w:val="22"/>
                <w:lang w:val="en-US"/>
              </w:rPr>
            </w:pPr>
            <w:r w:rsidRPr="00A7714B">
              <w:rPr>
                <w:rFonts w:eastAsia="SimSun"/>
                <w:b/>
                <w:szCs w:val="22"/>
                <w:lang w:val="en-US"/>
              </w:rPr>
              <w:t>Lietuva</w:t>
            </w:r>
          </w:p>
          <w:p w14:paraId="16213879" w14:textId="60BDE399" w:rsidR="008B0AC7" w:rsidRPr="00A7714B" w:rsidRDefault="00A12ACF" w:rsidP="00DC136E">
            <w:pPr>
              <w:rPr>
                <w:rFonts w:eastAsia="SimSun"/>
                <w:szCs w:val="22"/>
                <w:lang w:val="en-US"/>
              </w:rPr>
            </w:pPr>
            <w:r w:rsidRPr="00A7714B">
              <w:rPr>
                <w:rFonts w:eastAsia="SimSun"/>
                <w:szCs w:val="22"/>
                <w:lang w:val="en-US"/>
              </w:rPr>
              <w:t>Viatris</w:t>
            </w:r>
            <w:r w:rsidR="008B0AC7" w:rsidRPr="00A7714B">
              <w:rPr>
                <w:rFonts w:eastAsia="SimSun"/>
                <w:szCs w:val="22"/>
                <w:lang w:val="en-US"/>
              </w:rPr>
              <w:t xml:space="preserve"> UAB </w:t>
            </w:r>
          </w:p>
          <w:p w14:paraId="13802F29" w14:textId="77777777" w:rsidR="008B0AC7" w:rsidRPr="00A7714B" w:rsidRDefault="008B0AC7" w:rsidP="00DC136E">
            <w:pPr>
              <w:rPr>
                <w:rFonts w:eastAsia="SimSun"/>
                <w:szCs w:val="22"/>
                <w:lang w:val="en-US"/>
              </w:rPr>
            </w:pPr>
            <w:r w:rsidRPr="00A7714B">
              <w:rPr>
                <w:rFonts w:eastAsia="SimSun"/>
                <w:szCs w:val="22"/>
                <w:lang w:val="en-US"/>
              </w:rPr>
              <w:t xml:space="preserve">Tel: </w:t>
            </w:r>
            <w:r w:rsidR="00DA0AFA" w:rsidRPr="00A7714B">
              <w:rPr>
                <w:rFonts w:eastAsia="SimSun"/>
                <w:szCs w:val="22"/>
                <w:lang w:val="en-US"/>
              </w:rPr>
              <w:t xml:space="preserve">+ </w:t>
            </w:r>
            <w:r w:rsidRPr="00A7714B">
              <w:rPr>
                <w:rFonts w:eastAsia="SimSun"/>
                <w:bCs/>
                <w:szCs w:val="22"/>
              </w:rPr>
              <w:t>370 5 205 1288</w:t>
            </w:r>
          </w:p>
          <w:p w14:paraId="379DEA06" w14:textId="77777777" w:rsidR="008B0AC7" w:rsidRPr="00A7714B" w:rsidRDefault="008B0AC7" w:rsidP="00DC136E">
            <w:pPr>
              <w:rPr>
                <w:rFonts w:eastAsia="SimSun"/>
                <w:szCs w:val="22"/>
                <w:lang w:val="en-US"/>
              </w:rPr>
            </w:pPr>
          </w:p>
        </w:tc>
      </w:tr>
      <w:tr w:rsidR="008B0AC7" w:rsidRPr="00A7714B" w14:paraId="5D89BD5E" w14:textId="77777777" w:rsidTr="0067745A">
        <w:trPr>
          <w:cantSplit/>
        </w:trPr>
        <w:tc>
          <w:tcPr>
            <w:tcW w:w="4261" w:type="dxa"/>
          </w:tcPr>
          <w:p w14:paraId="4D850B6E" w14:textId="77777777" w:rsidR="008B0AC7" w:rsidRPr="00A7714B" w:rsidRDefault="008B0AC7" w:rsidP="00DC136E">
            <w:pPr>
              <w:rPr>
                <w:rFonts w:eastAsia="SimSun"/>
                <w:b/>
                <w:szCs w:val="22"/>
              </w:rPr>
            </w:pPr>
            <w:r w:rsidRPr="00A7714B">
              <w:rPr>
                <w:rFonts w:eastAsia="SimSun"/>
                <w:b/>
                <w:szCs w:val="22"/>
              </w:rPr>
              <w:t>България</w:t>
            </w:r>
          </w:p>
          <w:p w14:paraId="041468CF" w14:textId="77777777" w:rsidR="008B0AC7" w:rsidRPr="00A7714B" w:rsidRDefault="008B0AC7" w:rsidP="00DC136E">
            <w:pPr>
              <w:rPr>
                <w:rFonts w:eastAsia="SimSun"/>
                <w:szCs w:val="22"/>
                <w:lang w:val="bg-BG"/>
              </w:rPr>
            </w:pPr>
            <w:r w:rsidRPr="00A7714B">
              <w:rPr>
                <w:rFonts w:eastAsia="SimSun"/>
                <w:szCs w:val="22"/>
                <w:lang w:val="bg-BG"/>
              </w:rPr>
              <w:t>Майлан ЕООД</w:t>
            </w:r>
          </w:p>
          <w:p w14:paraId="1E058B9E" w14:textId="77777777" w:rsidR="008B0AC7" w:rsidRPr="00A7714B" w:rsidRDefault="008B0AC7" w:rsidP="00DC136E">
            <w:pPr>
              <w:rPr>
                <w:rFonts w:eastAsia="SimSun"/>
                <w:szCs w:val="22"/>
              </w:rPr>
            </w:pPr>
            <w:r w:rsidRPr="00A7714B">
              <w:rPr>
                <w:rFonts w:eastAsia="SimSun"/>
                <w:szCs w:val="22"/>
              </w:rPr>
              <w:t>Тел</w:t>
            </w:r>
            <w:r w:rsidR="00162F20" w:rsidRPr="00A7714B">
              <w:rPr>
                <w:rFonts w:eastAsia="SimSun"/>
                <w:szCs w:val="22"/>
              </w:rPr>
              <w:t>.</w:t>
            </w:r>
            <w:r w:rsidRPr="00A7714B">
              <w:rPr>
                <w:rFonts w:eastAsia="SimSun"/>
                <w:szCs w:val="22"/>
              </w:rPr>
              <w:t>: +</w:t>
            </w:r>
            <w:r w:rsidR="00073176" w:rsidRPr="00A7714B">
              <w:rPr>
                <w:rFonts w:eastAsia="SimSun"/>
                <w:szCs w:val="22"/>
              </w:rPr>
              <w:t xml:space="preserve"> </w:t>
            </w:r>
            <w:r w:rsidRPr="00A7714B">
              <w:rPr>
                <w:rFonts w:eastAsia="SimSun"/>
                <w:szCs w:val="22"/>
              </w:rPr>
              <w:t>359 2 44 55 400</w:t>
            </w:r>
          </w:p>
          <w:p w14:paraId="55C9EBA3" w14:textId="77777777" w:rsidR="008B0AC7" w:rsidRPr="00A7714B" w:rsidRDefault="008B0AC7" w:rsidP="00DC136E">
            <w:pPr>
              <w:rPr>
                <w:rFonts w:eastAsia="SimSun"/>
                <w:szCs w:val="22"/>
              </w:rPr>
            </w:pPr>
          </w:p>
        </w:tc>
        <w:tc>
          <w:tcPr>
            <w:tcW w:w="4352" w:type="dxa"/>
          </w:tcPr>
          <w:p w14:paraId="3E61B1BE" w14:textId="77777777" w:rsidR="008B0AC7" w:rsidRPr="00283D9C" w:rsidRDefault="008B0AC7" w:rsidP="00DC136E">
            <w:pPr>
              <w:rPr>
                <w:rFonts w:eastAsia="SimSun"/>
                <w:b/>
                <w:szCs w:val="22"/>
                <w:lang w:val="fr-FR"/>
              </w:rPr>
            </w:pPr>
            <w:r w:rsidRPr="00283D9C">
              <w:rPr>
                <w:rFonts w:eastAsia="SimSun"/>
                <w:b/>
                <w:szCs w:val="22"/>
                <w:lang w:val="fr-FR"/>
              </w:rPr>
              <w:t>Luxembourg/Luxemburg</w:t>
            </w:r>
          </w:p>
          <w:p w14:paraId="44ECA495" w14:textId="6FD1586B" w:rsidR="008B0AC7" w:rsidRPr="00283D9C" w:rsidRDefault="00A12ACF" w:rsidP="00DC136E">
            <w:pPr>
              <w:rPr>
                <w:rFonts w:eastAsia="SimSun"/>
                <w:szCs w:val="22"/>
                <w:lang w:val="fr-FR"/>
              </w:rPr>
            </w:pPr>
            <w:r w:rsidRPr="00283D9C">
              <w:rPr>
                <w:rFonts w:eastAsia="SimSun"/>
                <w:noProof/>
                <w:szCs w:val="22"/>
                <w:lang w:val="fr-FR"/>
              </w:rPr>
              <w:t>Viatris</w:t>
            </w:r>
          </w:p>
          <w:p w14:paraId="4572CACF" w14:textId="77777777" w:rsidR="008B0AC7" w:rsidRPr="00283D9C" w:rsidRDefault="00162F20" w:rsidP="00DC136E">
            <w:pPr>
              <w:rPr>
                <w:rFonts w:eastAsia="SimSun"/>
                <w:szCs w:val="22"/>
                <w:lang w:val="fr-FR"/>
              </w:rPr>
            </w:pPr>
            <w:r w:rsidRPr="00283D9C">
              <w:rPr>
                <w:rFonts w:eastAsia="SimSun"/>
                <w:szCs w:val="22"/>
                <w:lang w:val="fr-FR"/>
              </w:rPr>
              <w:t>Tél/Tel</w:t>
            </w:r>
            <w:r w:rsidR="008B0AC7" w:rsidRPr="00283D9C">
              <w:rPr>
                <w:rFonts w:eastAsia="SimSun"/>
                <w:noProof/>
                <w:szCs w:val="22"/>
                <w:lang w:val="fr-FR"/>
              </w:rPr>
              <w:t xml:space="preserve">: + 32 </w:t>
            </w:r>
            <w:r w:rsidR="00DA0AFA" w:rsidRPr="00283D9C">
              <w:rPr>
                <w:rFonts w:eastAsia="SimSun"/>
                <w:noProof/>
                <w:szCs w:val="22"/>
                <w:lang w:val="fr-FR"/>
              </w:rPr>
              <w:t>(</w:t>
            </w:r>
            <w:r w:rsidR="008B0AC7" w:rsidRPr="00283D9C">
              <w:rPr>
                <w:rFonts w:eastAsia="SimSun"/>
                <w:noProof/>
                <w:szCs w:val="22"/>
                <w:lang w:val="fr-FR"/>
              </w:rPr>
              <w:t>0</w:t>
            </w:r>
            <w:r w:rsidR="00DA0AFA" w:rsidRPr="00283D9C">
              <w:rPr>
                <w:rFonts w:eastAsia="SimSun"/>
                <w:noProof/>
                <w:szCs w:val="22"/>
                <w:lang w:val="fr-FR"/>
              </w:rPr>
              <w:t>)</w:t>
            </w:r>
            <w:r w:rsidR="008B0AC7" w:rsidRPr="00283D9C">
              <w:rPr>
                <w:rFonts w:eastAsia="SimSun"/>
                <w:noProof/>
                <w:szCs w:val="22"/>
                <w:lang w:val="fr-FR"/>
              </w:rPr>
              <w:t>2 658 61 00</w:t>
            </w:r>
          </w:p>
          <w:p w14:paraId="5FDB4981" w14:textId="77777777" w:rsidR="008B0AC7" w:rsidRPr="00A7714B" w:rsidRDefault="008B0AC7" w:rsidP="00DC136E">
            <w:pPr>
              <w:rPr>
                <w:rFonts w:eastAsia="SimSun"/>
                <w:szCs w:val="22"/>
              </w:rPr>
            </w:pPr>
            <w:r w:rsidRPr="00A7714B">
              <w:rPr>
                <w:rFonts w:eastAsia="SimSun"/>
                <w:szCs w:val="22"/>
              </w:rPr>
              <w:t>(</w:t>
            </w:r>
            <w:r w:rsidRPr="00A7714B">
              <w:rPr>
                <w:rFonts w:eastAsia="SimSun"/>
                <w:noProof/>
                <w:szCs w:val="22"/>
              </w:rPr>
              <w:t>Belgique/Belgien</w:t>
            </w:r>
            <w:r w:rsidRPr="00A7714B">
              <w:rPr>
                <w:rFonts w:eastAsia="SimSun"/>
                <w:szCs w:val="22"/>
              </w:rPr>
              <w:t>)</w:t>
            </w:r>
          </w:p>
          <w:p w14:paraId="7A9FBFB0" w14:textId="77777777" w:rsidR="008B0AC7" w:rsidRPr="00A7714B" w:rsidRDefault="008B0AC7" w:rsidP="00DC136E">
            <w:pPr>
              <w:rPr>
                <w:rFonts w:eastAsia="SimSun"/>
                <w:szCs w:val="22"/>
              </w:rPr>
            </w:pPr>
          </w:p>
        </w:tc>
      </w:tr>
      <w:tr w:rsidR="008B0AC7" w:rsidRPr="00A7714B" w14:paraId="7407197A" w14:textId="77777777" w:rsidTr="0067745A">
        <w:trPr>
          <w:cantSplit/>
        </w:trPr>
        <w:tc>
          <w:tcPr>
            <w:tcW w:w="4261" w:type="dxa"/>
          </w:tcPr>
          <w:p w14:paraId="0832B7DD" w14:textId="77777777" w:rsidR="008B0AC7" w:rsidRPr="00A7714B" w:rsidRDefault="008B0AC7" w:rsidP="00DC136E">
            <w:pPr>
              <w:rPr>
                <w:rFonts w:eastAsia="SimSun"/>
                <w:b/>
                <w:szCs w:val="22"/>
                <w:lang w:val="sv-SE"/>
              </w:rPr>
            </w:pPr>
            <w:r w:rsidRPr="00A7714B">
              <w:rPr>
                <w:rFonts w:eastAsia="SimSun"/>
                <w:b/>
                <w:szCs w:val="22"/>
                <w:lang w:val="sv-SE"/>
              </w:rPr>
              <w:t>Česká republika</w:t>
            </w:r>
          </w:p>
          <w:p w14:paraId="1CC43E4D" w14:textId="77777777" w:rsidR="008B0AC7" w:rsidRPr="00A7714B" w:rsidRDefault="00117254" w:rsidP="00DC136E">
            <w:pPr>
              <w:rPr>
                <w:rFonts w:eastAsia="SimSun"/>
                <w:szCs w:val="22"/>
                <w:lang w:val="sv-SE"/>
              </w:rPr>
            </w:pPr>
            <w:r w:rsidRPr="00A7714B">
              <w:rPr>
                <w:rFonts w:eastAsia="SimSun"/>
                <w:szCs w:val="22"/>
                <w:lang w:val="sv-SE"/>
              </w:rPr>
              <w:t>Viatris</w:t>
            </w:r>
            <w:r w:rsidR="00073176" w:rsidRPr="00A7714B">
              <w:rPr>
                <w:rFonts w:eastAsia="SimSun"/>
                <w:szCs w:val="22"/>
                <w:lang w:val="sv-SE"/>
              </w:rPr>
              <w:t xml:space="preserve"> CZ </w:t>
            </w:r>
            <w:r w:rsidR="008B0AC7" w:rsidRPr="00A7714B">
              <w:rPr>
                <w:rFonts w:eastAsia="SimSun"/>
                <w:szCs w:val="22"/>
                <w:lang w:val="sv-SE"/>
              </w:rPr>
              <w:t>s.r.o.</w:t>
            </w:r>
          </w:p>
          <w:p w14:paraId="2F96DF79" w14:textId="77777777" w:rsidR="008B0AC7" w:rsidRPr="00A7714B" w:rsidRDefault="008B0AC7" w:rsidP="00DC136E">
            <w:pPr>
              <w:rPr>
                <w:rFonts w:eastAsia="SimSun"/>
                <w:szCs w:val="22"/>
              </w:rPr>
            </w:pPr>
            <w:r w:rsidRPr="00A7714B">
              <w:rPr>
                <w:rFonts w:eastAsia="SimSun"/>
                <w:szCs w:val="22"/>
              </w:rPr>
              <w:t>Tel: +</w:t>
            </w:r>
            <w:r w:rsidR="00073176" w:rsidRPr="00A7714B">
              <w:rPr>
                <w:rFonts w:eastAsia="SimSun"/>
                <w:szCs w:val="22"/>
              </w:rPr>
              <w:t xml:space="preserve"> </w:t>
            </w:r>
            <w:r w:rsidRPr="00A7714B">
              <w:rPr>
                <w:rFonts w:eastAsia="SimSun"/>
                <w:szCs w:val="22"/>
              </w:rPr>
              <w:t>420 </w:t>
            </w:r>
            <w:r w:rsidRPr="00A7714B">
              <w:rPr>
                <w:rFonts w:eastAsia="SimSun"/>
                <w:noProof/>
                <w:szCs w:val="22"/>
              </w:rPr>
              <w:t>222 004 400</w:t>
            </w:r>
          </w:p>
          <w:p w14:paraId="4A07F415" w14:textId="77777777" w:rsidR="008B0AC7" w:rsidRPr="00A7714B" w:rsidRDefault="008B0AC7" w:rsidP="00DC136E">
            <w:pPr>
              <w:rPr>
                <w:rFonts w:eastAsia="SimSun"/>
                <w:szCs w:val="22"/>
              </w:rPr>
            </w:pPr>
          </w:p>
        </w:tc>
        <w:tc>
          <w:tcPr>
            <w:tcW w:w="4352" w:type="dxa"/>
            <w:hideMark/>
          </w:tcPr>
          <w:p w14:paraId="2E2B9C47" w14:textId="77777777" w:rsidR="008B0AC7" w:rsidRPr="00A7714B" w:rsidRDefault="008B0AC7" w:rsidP="00DC136E">
            <w:pPr>
              <w:rPr>
                <w:rFonts w:eastAsia="SimSun"/>
                <w:b/>
                <w:szCs w:val="22"/>
              </w:rPr>
            </w:pPr>
            <w:r w:rsidRPr="00A7714B">
              <w:rPr>
                <w:rFonts w:eastAsia="SimSun"/>
                <w:b/>
                <w:szCs w:val="22"/>
              </w:rPr>
              <w:t>Magyarország</w:t>
            </w:r>
          </w:p>
          <w:p w14:paraId="5A1710AE" w14:textId="4D39FA08" w:rsidR="008B0AC7" w:rsidRPr="00A7714B" w:rsidRDefault="00A12ACF" w:rsidP="00DC136E">
            <w:pPr>
              <w:rPr>
                <w:rFonts w:eastAsia="SimSun"/>
                <w:szCs w:val="22"/>
              </w:rPr>
            </w:pPr>
            <w:r w:rsidRPr="00A7714B">
              <w:rPr>
                <w:rFonts w:eastAsia="SimSun"/>
                <w:noProof/>
                <w:szCs w:val="22"/>
              </w:rPr>
              <w:t>Viatris Healthcare</w:t>
            </w:r>
            <w:r w:rsidR="008B0AC7" w:rsidRPr="00A7714B">
              <w:rPr>
                <w:rFonts w:eastAsia="SimSun"/>
                <w:noProof/>
                <w:szCs w:val="22"/>
              </w:rPr>
              <w:t xml:space="preserve"> Kft</w:t>
            </w:r>
            <w:r w:rsidR="00FF1102" w:rsidRPr="00A7714B">
              <w:rPr>
                <w:rFonts w:eastAsia="SimSun"/>
                <w:noProof/>
                <w:szCs w:val="22"/>
              </w:rPr>
              <w:t>.</w:t>
            </w:r>
          </w:p>
          <w:p w14:paraId="41E7C897" w14:textId="77777777" w:rsidR="008B0AC7" w:rsidRPr="00A7714B" w:rsidRDefault="008B0AC7" w:rsidP="00DC136E">
            <w:pPr>
              <w:rPr>
                <w:rFonts w:eastAsia="SimSun"/>
                <w:szCs w:val="22"/>
              </w:rPr>
            </w:pPr>
            <w:r w:rsidRPr="00A7714B">
              <w:rPr>
                <w:rFonts w:eastAsia="SimSun"/>
                <w:noProof/>
                <w:szCs w:val="22"/>
              </w:rPr>
              <w:t>Tel</w:t>
            </w:r>
            <w:r w:rsidR="00162F20" w:rsidRPr="00A7714B">
              <w:rPr>
                <w:rFonts w:eastAsia="SimSun"/>
                <w:noProof/>
                <w:szCs w:val="22"/>
              </w:rPr>
              <w:t>.</w:t>
            </w:r>
            <w:r w:rsidRPr="00A7714B">
              <w:rPr>
                <w:rFonts w:eastAsia="SimSun"/>
                <w:noProof/>
                <w:szCs w:val="22"/>
              </w:rPr>
              <w:t xml:space="preserve">: </w:t>
            </w:r>
            <w:r w:rsidRPr="00A7714B">
              <w:rPr>
                <w:rFonts w:eastAsia="SimSun"/>
                <w:color w:val="000000"/>
                <w:szCs w:val="22"/>
                <w:lang w:eastAsia="hu-HU"/>
              </w:rPr>
              <w:t>+ 36 1 465 2100</w:t>
            </w:r>
          </w:p>
        </w:tc>
      </w:tr>
      <w:tr w:rsidR="008B0AC7" w:rsidRPr="00A7714B" w14:paraId="47CE640A" w14:textId="77777777" w:rsidTr="0067745A">
        <w:trPr>
          <w:cantSplit/>
        </w:trPr>
        <w:tc>
          <w:tcPr>
            <w:tcW w:w="4261" w:type="dxa"/>
          </w:tcPr>
          <w:p w14:paraId="4F69483E" w14:textId="77777777" w:rsidR="008B0AC7" w:rsidRPr="00A7714B" w:rsidRDefault="008B0AC7" w:rsidP="00DC136E">
            <w:pPr>
              <w:rPr>
                <w:rFonts w:eastAsia="SimSun"/>
                <w:b/>
                <w:szCs w:val="22"/>
                <w:lang w:val="sv-SE"/>
              </w:rPr>
            </w:pPr>
            <w:r w:rsidRPr="00A7714B">
              <w:rPr>
                <w:rFonts w:eastAsia="SimSun"/>
                <w:b/>
                <w:szCs w:val="22"/>
                <w:lang w:val="sv-SE"/>
              </w:rPr>
              <w:lastRenderedPageBreak/>
              <w:t>Danmark</w:t>
            </w:r>
          </w:p>
          <w:p w14:paraId="15055428" w14:textId="77777777" w:rsidR="00AC65D9" w:rsidRPr="00A7714B" w:rsidRDefault="00E315FD" w:rsidP="00DC136E">
            <w:pPr>
              <w:rPr>
                <w:rFonts w:eastAsia="SimSun"/>
                <w:szCs w:val="22"/>
                <w:lang w:val="sv-SE"/>
              </w:rPr>
            </w:pPr>
            <w:r w:rsidRPr="00A7714B">
              <w:rPr>
                <w:rFonts w:eastAsia="SimSun"/>
                <w:szCs w:val="22"/>
                <w:lang w:val="sv-SE"/>
              </w:rPr>
              <w:t>Viatris</w:t>
            </w:r>
            <w:r w:rsidR="00AC65D9" w:rsidRPr="00A7714B">
              <w:rPr>
                <w:rFonts w:eastAsia="SimSun"/>
                <w:szCs w:val="22"/>
                <w:lang w:val="sv-SE"/>
              </w:rPr>
              <w:t xml:space="preserve"> ApS</w:t>
            </w:r>
          </w:p>
          <w:p w14:paraId="087A5003" w14:textId="77777777" w:rsidR="008B0AC7" w:rsidRPr="00A7714B" w:rsidRDefault="008B0AC7" w:rsidP="00DC136E">
            <w:pPr>
              <w:rPr>
                <w:rFonts w:eastAsia="SimSun"/>
                <w:szCs w:val="22"/>
                <w:lang w:val="sv-SE"/>
              </w:rPr>
            </w:pPr>
            <w:r w:rsidRPr="00A7714B">
              <w:rPr>
                <w:rFonts w:eastAsia="SimSun"/>
                <w:szCs w:val="22"/>
                <w:lang w:val="sv-SE"/>
              </w:rPr>
              <w:t xml:space="preserve">Tlf: + </w:t>
            </w:r>
            <w:r w:rsidR="00AC65D9" w:rsidRPr="00A7714B">
              <w:rPr>
                <w:rFonts w:eastAsia="SimSun"/>
                <w:szCs w:val="22"/>
                <w:lang w:val="sv-SE"/>
              </w:rPr>
              <w:t>45 28</w:t>
            </w:r>
            <w:r w:rsidR="00073176" w:rsidRPr="00A7714B">
              <w:rPr>
                <w:rFonts w:eastAsia="SimSun"/>
                <w:szCs w:val="22"/>
                <w:lang w:val="sv-SE"/>
              </w:rPr>
              <w:t xml:space="preserve"> </w:t>
            </w:r>
            <w:r w:rsidR="00AC65D9" w:rsidRPr="00A7714B">
              <w:rPr>
                <w:rFonts w:eastAsia="SimSun"/>
                <w:szCs w:val="22"/>
                <w:lang w:val="sv-SE"/>
              </w:rPr>
              <w:t>11</w:t>
            </w:r>
            <w:r w:rsidR="00073176" w:rsidRPr="00A7714B">
              <w:rPr>
                <w:rFonts w:eastAsia="SimSun"/>
                <w:szCs w:val="22"/>
                <w:lang w:val="sv-SE"/>
              </w:rPr>
              <w:t xml:space="preserve"> </w:t>
            </w:r>
            <w:r w:rsidR="00AC65D9" w:rsidRPr="00A7714B">
              <w:rPr>
                <w:rFonts w:eastAsia="SimSun"/>
                <w:szCs w:val="22"/>
                <w:lang w:val="sv-SE"/>
              </w:rPr>
              <w:t>69</w:t>
            </w:r>
            <w:r w:rsidR="00073176" w:rsidRPr="00A7714B">
              <w:rPr>
                <w:rFonts w:eastAsia="SimSun"/>
                <w:szCs w:val="22"/>
                <w:lang w:val="sv-SE"/>
              </w:rPr>
              <w:t xml:space="preserve"> </w:t>
            </w:r>
            <w:r w:rsidR="00AC65D9" w:rsidRPr="00A7714B">
              <w:rPr>
                <w:rFonts w:eastAsia="SimSun"/>
                <w:szCs w:val="22"/>
                <w:lang w:val="sv-SE"/>
              </w:rPr>
              <w:t>32</w:t>
            </w:r>
          </w:p>
          <w:p w14:paraId="575C2F85" w14:textId="77777777" w:rsidR="008B0AC7" w:rsidRPr="00A7714B" w:rsidRDefault="008B0AC7" w:rsidP="00DC136E">
            <w:pPr>
              <w:rPr>
                <w:rFonts w:eastAsia="SimSun"/>
                <w:szCs w:val="22"/>
                <w:lang w:val="sv-SE"/>
              </w:rPr>
            </w:pPr>
          </w:p>
        </w:tc>
        <w:tc>
          <w:tcPr>
            <w:tcW w:w="4352" w:type="dxa"/>
          </w:tcPr>
          <w:p w14:paraId="0697F682" w14:textId="77777777" w:rsidR="008B0AC7" w:rsidRPr="00A7714B" w:rsidRDefault="008B0AC7" w:rsidP="00DC136E">
            <w:pPr>
              <w:rPr>
                <w:rFonts w:eastAsia="SimSun"/>
                <w:b/>
                <w:szCs w:val="22"/>
                <w:lang w:val="sv-SE"/>
              </w:rPr>
            </w:pPr>
            <w:r w:rsidRPr="00A7714B">
              <w:rPr>
                <w:rFonts w:eastAsia="SimSun"/>
                <w:b/>
                <w:szCs w:val="22"/>
                <w:lang w:val="sv-SE"/>
              </w:rPr>
              <w:t>Malta</w:t>
            </w:r>
          </w:p>
          <w:p w14:paraId="0ED89001" w14:textId="77777777" w:rsidR="008B0AC7" w:rsidRPr="00A7714B" w:rsidRDefault="008B0AC7" w:rsidP="00DC136E">
            <w:pPr>
              <w:rPr>
                <w:rFonts w:eastAsia="SimSun"/>
                <w:noProof/>
                <w:szCs w:val="22"/>
                <w:lang w:val="sv-SE"/>
              </w:rPr>
            </w:pPr>
            <w:r w:rsidRPr="00A7714B">
              <w:rPr>
                <w:rFonts w:eastAsia="SimSun"/>
                <w:noProof/>
                <w:szCs w:val="22"/>
                <w:lang w:val="sv-SE"/>
              </w:rPr>
              <w:t>V.J. Salomone Pharma Ltd</w:t>
            </w:r>
          </w:p>
          <w:p w14:paraId="25192160" w14:textId="77777777" w:rsidR="008B0AC7" w:rsidRPr="00A7714B" w:rsidRDefault="008B0AC7" w:rsidP="00DC136E">
            <w:pPr>
              <w:rPr>
                <w:rFonts w:eastAsia="SimSun"/>
                <w:szCs w:val="22"/>
              </w:rPr>
            </w:pPr>
            <w:r w:rsidRPr="00A7714B">
              <w:rPr>
                <w:rFonts w:eastAsia="SimSun"/>
                <w:noProof/>
                <w:szCs w:val="22"/>
              </w:rPr>
              <w:t>Tel: + 356 21 22 01 74</w:t>
            </w:r>
          </w:p>
          <w:p w14:paraId="50221D64" w14:textId="77777777" w:rsidR="008B0AC7" w:rsidRPr="00A7714B" w:rsidRDefault="008B0AC7" w:rsidP="00DC136E">
            <w:pPr>
              <w:rPr>
                <w:rFonts w:eastAsia="SimSun"/>
                <w:szCs w:val="22"/>
              </w:rPr>
            </w:pPr>
          </w:p>
        </w:tc>
      </w:tr>
      <w:tr w:rsidR="008B0AC7" w:rsidRPr="00A7714B" w14:paraId="384B16B2" w14:textId="77777777" w:rsidTr="0067745A">
        <w:trPr>
          <w:cantSplit/>
        </w:trPr>
        <w:tc>
          <w:tcPr>
            <w:tcW w:w="4261" w:type="dxa"/>
          </w:tcPr>
          <w:p w14:paraId="53E09DE3" w14:textId="77777777" w:rsidR="008B0AC7" w:rsidRPr="00A7714B" w:rsidRDefault="008B0AC7" w:rsidP="00DC136E">
            <w:pPr>
              <w:rPr>
                <w:rFonts w:eastAsia="SimSun"/>
                <w:b/>
                <w:szCs w:val="22"/>
              </w:rPr>
            </w:pPr>
            <w:r w:rsidRPr="00A7714B">
              <w:rPr>
                <w:rFonts w:eastAsia="SimSun"/>
                <w:b/>
                <w:szCs w:val="22"/>
              </w:rPr>
              <w:t>Deutschland</w:t>
            </w:r>
          </w:p>
          <w:p w14:paraId="6B15E787" w14:textId="77777777" w:rsidR="008B0AC7" w:rsidRPr="00A7714B" w:rsidRDefault="00CA6513" w:rsidP="00DC136E">
            <w:pPr>
              <w:rPr>
                <w:rFonts w:eastAsia="SimSun"/>
                <w:szCs w:val="22"/>
              </w:rPr>
            </w:pPr>
            <w:r w:rsidRPr="00A7714B">
              <w:rPr>
                <w:rFonts w:eastAsia="SimSun"/>
                <w:szCs w:val="22"/>
              </w:rPr>
              <w:t xml:space="preserve">Viatris </w:t>
            </w:r>
            <w:r w:rsidR="00AF6E91" w:rsidRPr="00A7714B">
              <w:rPr>
                <w:rFonts w:eastAsia="SimSun"/>
                <w:szCs w:val="22"/>
              </w:rPr>
              <w:t>Healthcare GmbH</w:t>
            </w:r>
            <w:r w:rsidR="008B0AC7" w:rsidRPr="00A7714B">
              <w:rPr>
                <w:rFonts w:eastAsia="SimSun"/>
                <w:szCs w:val="22"/>
              </w:rPr>
              <w:t xml:space="preserve"> </w:t>
            </w:r>
          </w:p>
          <w:p w14:paraId="42600C9F" w14:textId="77777777" w:rsidR="008B0AC7" w:rsidRPr="00A7714B" w:rsidRDefault="008B0AC7" w:rsidP="00DC136E">
            <w:pPr>
              <w:rPr>
                <w:rFonts w:eastAsia="SimSun"/>
                <w:szCs w:val="22"/>
              </w:rPr>
            </w:pPr>
            <w:r w:rsidRPr="00A7714B">
              <w:rPr>
                <w:rFonts w:eastAsia="SimSun"/>
                <w:szCs w:val="22"/>
              </w:rPr>
              <w:t xml:space="preserve">Tel: </w:t>
            </w:r>
            <w:r w:rsidR="00AF6E91" w:rsidRPr="00A7714B">
              <w:rPr>
                <w:rFonts w:eastAsia="SimSun"/>
                <w:szCs w:val="22"/>
              </w:rPr>
              <w:t>+</w:t>
            </w:r>
            <w:r w:rsidR="0009431D" w:rsidRPr="00A7714B">
              <w:rPr>
                <w:rFonts w:eastAsia="SimSun"/>
                <w:szCs w:val="22"/>
              </w:rPr>
              <w:t xml:space="preserve"> </w:t>
            </w:r>
            <w:r w:rsidR="00AF6E91" w:rsidRPr="00A7714B">
              <w:rPr>
                <w:rFonts w:eastAsia="SimSun"/>
                <w:szCs w:val="22"/>
              </w:rPr>
              <w:t>49 800 0700 800</w:t>
            </w:r>
          </w:p>
          <w:p w14:paraId="79D0FCDC" w14:textId="77777777" w:rsidR="008B0AC7" w:rsidRPr="00A7714B" w:rsidRDefault="008B0AC7" w:rsidP="00DC136E">
            <w:pPr>
              <w:rPr>
                <w:rFonts w:eastAsia="SimSun"/>
                <w:szCs w:val="22"/>
              </w:rPr>
            </w:pPr>
          </w:p>
        </w:tc>
        <w:tc>
          <w:tcPr>
            <w:tcW w:w="4352" w:type="dxa"/>
            <w:hideMark/>
          </w:tcPr>
          <w:p w14:paraId="6181809A" w14:textId="77777777" w:rsidR="008B0AC7" w:rsidRPr="00A7714B" w:rsidRDefault="008B0AC7" w:rsidP="00DC136E">
            <w:pPr>
              <w:rPr>
                <w:rFonts w:eastAsia="SimSun"/>
                <w:b/>
                <w:szCs w:val="22"/>
              </w:rPr>
            </w:pPr>
            <w:r w:rsidRPr="00A7714B">
              <w:rPr>
                <w:rFonts w:eastAsia="SimSun"/>
                <w:b/>
                <w:szCs w:val="22"/>
              </w:rPr>
              <w:t>Nederland</w:t>
            </w:r>
          </w:p>
          <w:p w14:paraId="402F7760" w14:textId="77777777" w:rsidR="008B0AC7" w:rsidRPr="00A7714B" w:rsidRDefault="008B0AC7" w:rsidP="00DC136E">
            <w:pPr>
              <w:rPr>
                <w:rFonts w:eastAsia="SimSun"/>
                <w:szCs w:val="22"/>
              </w:rPr>
            </w:pPr>
            <w:r w:rsidRPr="00A7714B">
              <w:rPr>
                <w:rFonts w:eastAsia="SimSun"/>
                <w:szCs w:val="22"/>
              </w:rPr>
              <w:t>Mylan BV</w:t>
            </w:r>
          </w:p>
          <w:p w14:paraId="78037922" w14:textId="77777777" w:rsidR="008B0AC7" w:rsidRPr="00A7714B" w:rsidRDefault="008B0AC7" w:rsidP="00DC136E">
            <w:pPr>
              <w:rPr>
                <w:rFonts w:eastAsia="SimSun"/>
                <w:szCs w:val="22"/>
              </w:rPr>
            </w:pPr>
            <w:r w:rsidRPr="00A7714B">
              <w:rPr>
                <w:rFonts w:eastAsia="SimSun"/>
                <w:noProof/>
                <w:szCs w:val="22"/>
              </w:rPr>
              <w:t xml:space="preserve">Tel: + 31 </w:t>
            </w:r>
            <w:r w:rsidR="00DA0AFA" w:rsidRPr="00A7714B">
              <w:rPr>
                <w:rFonts w:eastAsia="SimSun"/>
                <w:noProof/>
                <w:szCs w:val="22"/>
              </w:rPr>
              <w:t>(0)20 426 3300</w:t>
            </w:r>
          </w:p>
        </w:tc>
      </w:tr>
      <w:tr w:rsidR="008B0AC7" w:rsidRPr="00A7714B" w14:paraId="6D05EC75" w14:textId="77777777" w:rsidTr="0067745A">
        <w:trPr>
          <w:cantSplit/>
        </w:trPr>
        <w:tc>
          <w:tcPr>
            <w:tcW w:w="4261" w:type="dxa"/>
          </w:tcPr>
          <w:p w14:paraId="33B2828E" w14:textId="77777777" w:rsidR="008B0AC7" w:rsidRPr="00A7714B" w:rsidRDefault="008B0AC7" w:rsidP="00DC136E">
            <w:pPr>
              <w:rPr>
                <w:rFonts w:eastAsia="SimSun"/>
                <w:b/>
                <w:szCs w:val="22"/>
                <w:lang w:val="en-US"/>
              </w:rPr>
            </w:pPr>
            <w:r w:rsidRPr="00A7714B">
              <w:rPr>
                <w:rFonts w:eastAsia="SimSun"/>
                <w:b/>
                <w:szCs w:val="22"/>
                <w:lang w:val="en-US"/>
              </w:rPr>
              <w:t>Eesti</w:t>
            </w:r>
          </w:p>
          <w:p w14:paraId="66EA1200" w14:textId="28100FCE" w:rsidR="00DA0AFA" w:rsidRPr="00A7714B" w:rsidRDefault="00A12ACF" w:rsidP="00DC136E">
            <w:pPr>
              <w:rPr>
                <w:rFonts w:eastAsia="SimSun"/>
                <w:szCs w:val="22"/>
                <w:lang w:val="en-US"/>
              </w:rPr>
            </w:pPr>
            <w:r w:rsidRPr="00A7714B">
              <w:rPr>
                <w:rFonts w:eastAsia="SimSun"/>
                <w:szCs w:val="22"/>
                <w:lang w:val="en-US"/>
              </w:rPr>
              <w:t>Viatris OÜ</w:t>
            </w:r>
            <w:r w:rsidR="008B0AC7" w:rsidRPr="00A7714B">
              <w:rPr>
                <w:rFonts w:eastAsia="SimSun"/>
                <w:szCs w:val="22"/>
                <w:lang w:val="en-US"/>
              </w:rPr>
              <w:t xml:space="preserve"> </w:t>
            </w:r>
          </w:p>
          <w:p w14:paraId="3CC174D9" w14:textId="77777777" w:rsidR="008B0AC7" w:rsidRPr="00A7714B" w:rsidRDefault="008B0AC7" w:rsidP="00DC136E">
            <w:pPr>
              <w:rPr>
                <w:rFonts w:eastAsia="SimSun"/>
                <w:szCs w:val="22"/>
                <w:lang w:val="sv-SE"/>
              </w:rPr>
            </w:pPr>
            <w:r w:rsidRPr="00A7714B">
              <w:rPr>
                <w:rFonts w:eastAsia="SimSun"/>
                <w:szCs w:val="22"/>
                <w:lang w:val="sv-SE"/>
              </w:rPr>
              <w:t xml:space="preserve">Tel: </w:t>
            </w:r>
            <w:r w:rsidR="00DA0AFA" w:rsidRPr="00A7714B">
              <w:rPr>
                <w:rFonts w:eastAsia="SimSun"/>
                <w:szCs w:val="22"/>
                <w:lang w:val="sv-SE"/>
              </w:rPr>
              <w:t xml:space="preserve">+ </w:t>
            </w:r>
            <w:r w:rsidRPr="00A7714B">
              <w:rPr>
                <w:rFonts w:eastAsia="SimSun"/>
                <w:szCs w:val="22"/>
                <w:lang w:val="et-EE"/>
              </w:rPr>
              <w:t>372 6363 052</w:t>
            </w:r>
          </w:p>
          <w:p w14:paraId="64AC836B" w14:textId="77777777" w:rsidR="008B0AC7" w:rsidRPr="00A7714B" w:rsidRDefault="008B0AC7" w:rsidP="00DC136E">
            <w:pPr>
              <w:rPr>
                <w:rFonts w:eastAsia="SimSun"/>
                <w:szCs w:val="22"/>
                <w:lang w:val="sv-SE"/>
              </w:rPr>
            </w:pPr>
          </w:p>
        </w:tc>
        <w:tc>
          <w:tcPr>
            <w:tcW w:w="4352" w:type="dxa"/>
          </w:tcPr>
          <w:p w14:paraId="493A90DD" w14:textId="77777777" w:rsidR="008B0AC7" w:rsidRPr="00A7714B" w:rsidRDefault="008B0AC7" w:rsidP="00DC136E">
            <w:pPr>
              <w:rPr>
                <w:rFonts w:eastAsia="SimSun"/>
                <w:b/>
                <w:szCs w:val="22"/>
                <w:lang w:val="sv-SE"/>
              </w:rPr>
            </w:pPr>
            <w:r w:rsidRPr="00A7714B">
              <w:rPr>
                <w:rFonts w:eastAsia="SimSun"/>
                <w:b/>
                <w:szCs w:val="22"/>
                <w:lang w:val="sv-SE"/>
              </w:rPr>
              <w:t>Norge</w:t>
            </w:r>
          </w:p>
          <w:p w14:paraId="66D444D3" w14:textId="77777777" w:rsidR="008B0AC7" w:rsidRPr="00A7714B" w:rsidRDefault="00CA6513" w:rsidP="00DC136E">
            <w:pPr>
              <w:rPr>
                <w:rFonts w:eastAsia="SimSun"/>
                <w:szCs w:val="22"/>
                <w:lang w:val="sv-SE"/>
              </w:rPr>
            </w:pPr>
            <w:r w:rsidRPr="00A7714B">
              <w:rPr>
                <w:rFonts w:eastAsia="SimSun"/>
                <w:szCs w:val="22"/>
                <w:lang w:val="sv-SE"/>
              </w:rPr>
              <w:t>Viatris</w:t>
            </w:r>
            <w:r w:rsidR="00AC65D9" w:rsidRPr="00A7714B">
              <w:rPr>
                <w:rFonts w:eastAsia="SimSun"/>
                <w:szCs w:val="22"/>
                <w:lang w:val="sv-SE"/>
              </w:rPr>
              <w:t xml:space="preserve"> AS</w:t>
            </w:r>
          </w:p>
          <w:p w14:paraId="78614AFC" w14:textId="77777777" w:rsidR="008B0AC7" w:rsidRPr="00A7714B" w:rsidRDefault="008B0AC7" w:rsidP="00DC136E">
            <w:pPr>
              <w:rPr>
                <w:rFonts w:eastAsia="SimSun"/>
                <w:szCs w:val="22"/>
                <w:lang w:val="sv-SE"/>
              </w:rPr>
            </w:pPr>
            <w:r w:rsidRPr="00A7714B">
              <w:rPr>
                <w:rFonts w:eastAsia="SimSun"/>
                <w:noProof/>
                <w:szCs w:val="22"/>
                <w:lang w:val="sv-SE"/>
              </w:rPr>
              <w:t>T</w:t>
            </w:r>
            <w:r w:rsidR="00CA6513" w:rsidRPr="00A7714B">
              <w:rPr>
                <w:rFonts w:eastAsia="SimSun"/>
                <w:noProof/>
                <w:szCs w:val="22"/>
                <w:lang w:val="sv-SE"/>
              </w:rPr>
              <w:t>lf</w:t>
            </w:r>
            <w:r w:rsidRPr="00A7714B">
              <w:rPr>
                <w:rFonts w:eastAsia="SimSun"/>
                <w:noProof/>
                <w:szCs w:val="22"/>
                <w:lang w:val="sv-SE"/>
              </w:rPr>
              <w:t xml:space="preserve">: + </w:t>
            </w:r>
            <w:r w:rsidR="00AC65D9" w:rsidRPr="00A7714B">
              <w:rPr>
                <w:rFonts w:eastAsia="SimSun"/>
                <w:noProof/>
                <w:szCs w:val="22"/>
                <w:lang w:val="sv-SE"/>
              </w:rPr>
              <w:t>47 66 75 33 00</w:t>
            </w:r>
          </w:p>
          <w:p w14:paraId="11EDDB62" w14:textId="77777777" w:rsidR="008B0AC7" w:rsidRPr="00A7714B" w:rsidRDefault="008B0AC7" w:rsidP="00DC136E">
            <w:pPr>
              <w:rPr>
                <w:rFonts w:eastAsia="SimSun"/>
                <w:szCs w:val="22"/>
                <w:lang w:val="sv-SE"/>
              </w:rPr>
            </w:pPr>
          </w:p>
        </w:tc>
      </w:tr>
      <w:tr w:rsidR="008B0AC7" w:rsidRPr="00A7714B" w14:paraId="25482DB6" w14:textId="77777777" w:rsidTr="0067745A">
        <w:trPr>
          <w:cantSplit/>
          <w:trHeight w:val="561"/>
        </w:trPr>
        <w:tc>
          <w:tcPr>
            <w:tcW w:w="4261" w:type="dxa"/>
          </w:tcPr>
          <w:p w14:paraId="174D24A4" w14:textId="77777777" w:rsidR="008B0AC7" w:rsidRPr="00A7714B" w:rsidRDefault="008B0AC7" w:rsidP="00DC136E">
            <w:pPr>
              <w:rPr>
                <w:rFonts w:eastAsia="SimSun"/>
                <w:b/>
                <w:szCs w:val="22"/>
                <w:lang w:val="sv-SE"/>
              </w:rPr>
            </w:pPr>
            <w:r w:rsidRPr="00A7714B">
              <w:rPr>
                <w:rFonts w:eastAsia="SimSun"/>
                <w:b/>
                <w:szCs w:val="22"/>
              </w:rPr>
              <w:t>Ελλάδα</w:t>
            </w:r>
            <w:r w:rsidRPr="00A7714B">
              <w:rPr>
                <w:rFonts w:eastAsia="SimSun"/>
                <w:b/>
                <w:szCs w:val="22"/>
                <w:lang w:val="sv-SE"/>
              </w:rPr>
              <w:t xml:space="preserve"> </w:t>
            </w:r>
          </w:p>
          <w:p w14:paraId="05835CDB" w14:textId="73DA0DA0" w:rsidR="008B0AC7" w:rsidRPr="00A7714B" w:rsidRDefault="00A12ACF" w:rsidP="00DC136E">
            <w:pPr>
              <w:rPr>
                <w:rFonts w:eastAsia="SimSun"/>
                <w:szCs w:val="22"/>
                <w:lang w:val="sv-SE"/>
              </w:rPr>
            </w:pPr>
            <w:r w:rsidRPr="00A7714B">
              <w:rPr>
                <w:rFonts w:eastAsia="SimSun"/>
                <w:szCs w:val="22"/>
                <w:lang w:val="sv-SE"/>
              </w:rPr>
              <w:t>Viatris</w:t>
            </w:r>
            <w:r w:rsidR="008B0AC7" w:rsidRPr="00A7714B">
              <w:rPr>
                <w:rFonts w:eastAsia="SimSun"/>
                <w:szCs w:val="22"/>
                <w:lang w:val="sv-SE"/>
              </w:rPr>
              <w:t xml:space="preserve"> Hellas </w:t>
            </w:r>
            <w:r w:rsidRPr="00283D9C">
              <w:rPr>
                <w:rFonts w:eastAsia="SimSun"/>
                <w:szCs w:val="22"/>
                <w:lang w:val="sv-SE"/>
              </w:rPr>
              <w:t>Ltd</w:t>
            </w:r>
            <w:r w:rsidR="008B0AC7" w:rsidRPr="00A7714B">
              <w:rPr>
                <w:rFonts w:eastAsia="SimSun"/>
                <w:szCs w:val="22"/>
                <w:lang w:val="sv-SE"/>
              </w:rPr>
              <w:t xml:space="preserve"> </w:t>
            </w:r>
          </w:p>
          <w:p w14:paraId="1B8DF6A8" w14:textId="0F49B162" w:rsidR="008B0AC7" w:rsidRPr="00A7714B" w:rsidRDefault="008B0AC7" w:rsidP="00DC136E">
            <w:pPr>
              <w:rPr>
                <w:rFonts w:eastAsia="SimSun"/>
                <w:szCs w:val="22"/>
                <w:lang w:val="sv-SE"/>
              </w:rPr>
            </w:pPr>
            <w:r w:rsidRPr="00A7714B">
              <w:rPr>
                <w:rFonts w:eastAsia="SimSun"/>
                <w:szCs w:val="22"/>
              </w:rPr>
              <w:t>Τηλ</w:t>
            </w:r>
            <w:r w:rsidRPr="00A7714B">
              <w:rPr>
                <w:rFonts w:eastAsia="SimSun"/>
                <w:szCs w:val="22"/>
                <w:lang w:val="sv-SE"/>
              </w:rPr>
              <w:t>:  +30 210</w:t>
            </w:r>
            <w:r w:rsidR="00A12ACF" w:rsidRPr="00A7714B">
              <w:rPr>
                <w:rFonts w:eastAsia="SimSun"/>
                <w:szCs w:val="22"/>
                <w:lang w:val="sv-SE"/>
              </w:rPr>
              <w:t>0 100 002</w:t>
            </w:r>
            <w:r w:rsidRPr="00A7714B">
              <w:rPr>
                <w:rFonts w:eastAsia="SimSun"/>
                <w:szCs w:val="22"/>
                <w:lang w:val="sv-SE"/>
              </w:rPr>
              <w:t xml:space="preserve">  </w:t>
            </w:r>
          </w:p>
          <w:p w14:paraId="303C4E3E" w14:textId="77777777" w:rsidR="008B0AC7" w:rsidRPr="00A7714B" w:rsidRDefault="008B0AC7" w:rsidP="00DC136E">
            <w:pPr>
              <w:rPr>
                <w:rFonts w:eastAsia="SimSun"/>
                <w:szCs w:val="22"/>
                <w:lang w:val="sv-SE"/>
              </w:rPr>
            </w:pPr>
          </w:p>
        </w:tc>
        <w:tc>
          <w:tcPr>
            <w:tcW w:w="4352" w:type="dxa"/>
          </w:tcPr>
          <w:p w14:paraId="149277BE" w14:textId="77777777" w:rsidR="008B0AC7" w:rsidRPr="00A7714B" w:rsidRDefault="008B0AC7" w:rsidP="00DC136E">
            <w:pPr>
              <w:rPr>
                <w:rFonts w:eastAsia="SimSun"/>
                <w:b/>
                <w:szCs w:val="22"/>
              </w:rPr>
            </w:pPr>
            <w:r w:rsidRPr="00A7714B">
              <w:rPr>
                <w:rFonts w:eastAsia="SimSun"/>
                <w:b/>
                <w:szCs w:val="22"/>
              </w:rPr>
              <w:t>Österreich</w:t>
            </w:r>
          </w:p>
          <w:p w14:paraId="520877FC" w14:textId="1926B2A1" w:rsidR="008B0AC7" w:rsidRPr="00A7714B" w:rsidRDefault="00A12ACF" w:rsidP="00DC136E">
            <w:pPr>
              <w:rPr>
                <w:rFonts w:eastAsia="SimSun"/>
                <w:iCs/>
                <w:szCs w:val="22"/>
              </w:rPr>
            </w:pPr>
            <w:r w:rsidRPr="00A7714B">
              <w:rPr>
                <w:rFonts w:eastAsia="SimSun"/>
                <w:iCs/>
                <w:szCs w:val="22"/>
              </w:rPr>
              <w:t>Viatris Austria</w:t>
            </w:r>
            <w:r w:rsidR="008B0AC7" w:rsidRPr="00A7714B">
              <w:rPr>
                <w:rFonts w:eastAsia="SimSun"/>
                <w:iCs/>
                <w:szCs w:val="22"/>
              </w:rPr>
              <w:t xml:space="preserve"> GmbH</w:t>
            </w:r>
          </w:p>
          <w:p w14:paraId="29EFCEB9" w14:textId="7C9F7C89" w:rsidR="008B0AC7" w:rsidRPr="00A7714B" w:rsidRDefault="008B0AC7" w:rsidP="00DC136E">
            <w:pPr>
              <w:rPr>
                <w:rFonts w:eastAsia="SimSun"/>
                <w:szCs w:val="22"/>
              </w:rPr>
            </w:pPr>
            <w:r w:rsidRPr="00A7714B">
              <w:rPr>
                <w:rFonts w:eastAsia="SimSun"/>
                <w:noProof/>
                <w:szCs w:val="22"/>
              </w:rPr>
              <w:t xml:space="preserve">Tel: </w:t>
            </w:r>
            <w:r w:rsidRPr="00A7714B">
              <w:rPr>
                <w:rFonts w:eastAsia="SimSun"/>
                <w:iCs/>
                <w:szCs w:val="22"/>
                <w:lang w:val="en-US"/>
              </w:rPr>
              <w:t>+</w:t>
            </w:r>
            <w:r w:rsidR="0009431D" w:rsidRPr="00A7714B">
              <w:rPr>
                <w:rFonts w:eastAsia="SimSun"/>
                <w:iCs/>
                <w:szCs w:val="22"/>
                <w:lang w:val="en-US"/>
              </w:rPr>
              <w:t xml:space="preserve"> </w:t>
            </w:r>
            <w:r w:rsidRPr="00A7714B">
              <w:rPr>
                <w:rFonts w:eastAsia="SimSun"/>
                <w:iCs/>
                <w:szCs w:val="22"/>
                <w:lang w:val="en-US"/>
              </w:rPr>
              <w:t xml:space="preserve">43 1 </w:t>
            </w:r>
            <w:r w:rsidR="00A12ACF" w:rsidRPr="00A7714B">
              <w:rPr>
                <w:rFonts w:eastAsia="SimSun"/>
                <w:iCs/>
                <w:szCs w:val="22"/>
                <w:lang w:val="en-US"/>
              </w:rPr>
              <w:t>86390</w:t>
            </w:r>
          </w:p>
          <w:p w14:paraId="6FDA5051" w14:textId="77777777" w:rsidR="008B0AC7" w:rsidRPr="00A7714B" w:rsidRDefault="008B0AC7" w:rsidP="00DC136E">
            <w:pPr>
              <w:rPr>
                <w:rFonts w:eastAsia="SimSun"/>
                <w:szCs w:val="22"/>
              </w:rPr>
            </w:pPr>
          </w:p>
        </w:tc>
      </w:tr>
      <w:tr w:rsidR="008B0AC7" w:rsidRPr="00A7714B" w14:paraId="7D2A58EE" w14:textId="77777777" w:rsidTr="0067745A">
        <w:trPr>
          <w:cantSplit/>
        </w:trPr>
        <w:tc>
          <w:tcPr>
            <w:tcW w:w="4261" w:type="dxa"/>
          </w:tcPr>
          <w:p w14:paraId="5D0E6360" w14:textId="77777777" w:rsidR="008B0AC7" w:rsidRPr="00A7714B" w:rsidRDefault="008B0AC7" w:rsidP="00DC136E">
            <w:pPr>
              <w:rPr>
                <w:rFonts w:eastAsia="SimSun"/>
                <w:b/>
                <w:szCs w:val="22"/>
              </w:rPr>
            </w:pPr>
            <w:r w:rsidRPr="00A7714B">
              <w:rPr>
                <w:rFonts w:eastAsia="SimSun"/>
                <w:b/>
                <w:szCs w:val="22"/>
              </w:rPr>
              <w:t>España</w:t>
            </w:r>
          </w:p>
          <w:p w14:paraId="0C0745ED" w14:textId="0D79A0DD" w:rsidR="008B0AC7" w:rsidRPr="00A7714B" w:rsidRDefault="00CA6513" w:rsidP="00DC136E">
            <w:pPr>
              <w:rPr>
                <w:rFonts w:eastAsia="SimSun"/>
                <w:szCs w:val="22"/>
                <w:lang w:val="fr-FR"/>
              </w:rPr>
            </w:pPr>
            <w:r w:rsidRPr="00A7714B">
              <w:rPr>
                <w:rFonts w:eastAsia="SimSun"/>
                <w:szCs w:val="22"/>
                <w:lang w:val="fr-FR"/>
              </w:rPr>
              <w:t xml:space="preserve">Viatris </w:t>
            </w:r>
            <w:r w:rsidR="008B0AC7" w:rsidRPr="00A7714B">
              <w:rPr>
                <w:rFonts w:eastAsia="SimSun"/>
                <w:szCs w:val="22"/>
                <w:lang w:val="fr-FR"/>
              </w:rPr>
              <w:t>Pharmaceuticals, S.L</w:t>
            </w:r>
            <w:r w:rsidRPr="00A7714B">
              <w:rPr>
                <w:rFonts w:eastAsia="SimSun"/>
                <w:szCs w:val="22"/>
                <w:lang w:val="fr-FR"/>
              </w:rPr>
              <w:t>.</w:t>
            </w:r>
          </w:p>
          <w:p w14:paraId="0E1245BB" w14:textId="77777777" w:rsidR="008B0AC7" w:rsidRPr="00A7714B" w:rsidRDefault="008B0AC7" w:rsidP="00DC136E">
            <w:pPr>
              <w:rPr>
                <w:rFonts w:eastAsia="SimSun"/>
                <w:szCs w:val="22"/>
              </w:rPr>
            </w:pPr>
            <w:r w:rsidRPr="00A7714B">
              <w:rPr>
                <w:rFonts w:eastAsia="SimSun"/>
                <w:noProof/>
                <w:szCs w:val="22"/>
              </w:rPr>
              <w:t xml:space="preserve">Tel: </w:t>
            </w:r>
            <w:r w:rsidRPr="00A7714B">
              <w:rPr>
                <w:rFonts w:eastAsia="SimSun"/>
                <w:color w:val="000000"/>
                <w:szCs w:val="22"/>
              </w:rPr>
              <w:t>+ 34 900 102 712</w:t>
            </w:r>
          </w:p>
          <w:p w14:paraId="6E09C5FC" w14:textId="77777777" w:rsidR="008B0AC7" w:rsidRPr="00A7714B" w:rsidRDefault="008B0AC7" w:rsidP="00DC136E">
            <w:pPr>
              <w:rPr>
                <w:rFonts w:eastAsia="SimSun"/>
                <w:szCs w:val="22"/>
              </w:rPr>
            </w:pPr>
          </w:p>
        </w:tc>
        <w:tc>
          <w:tcPr>
            <w:tcW w:w="4352" w:type="dxa"/>
          </w:tcPr>
          <w:p w14:paraId="07FD5773" w14:textId="77777777" w:rsidR="008B0AC7" w:rsidRPr="00A7714B" w:rsidRDefault="008B0AC7" w:rsidP="00DC136E">
            <w:pPr>
              <w:rPr>
                <w:rFonts w:eastAsia="SimSun"/>
                <w:b/>
                <w:szCs w:val="22"/>
                <w:lang w:val="en-US"/>
              </w:rPr>
            </w:pPr>
            <w:r w:rsidRPr="00A7714B">
              <w:rPr>
                <w:rFonts w:eastAsia="SimSun"/>
                <w:b/>
                <w:szCs w:val="22"/>
                <w:lang w:val="en-US"/>
              </w:rPr>
              <w:t>Polska</w:t>
            </w:r>
          </w:p>
          <w:p w14:paraId="1D1096D8" w14:textId="0E1CF2F7" w:rsidR="008B0AC7" w:rsidRPr="00A7714B" w:rsidRDefault="003E22C2" w:rsidP="00DC136E">
            <w:pPr>
              <w:rPr>
                <w:rFonts w:eastAsia="SimSun"/>
                <w:szCs w:val="22"/>
                <w:lang w:val="en-US"/>
              </w:rPr>
            </w:pPr>
            <w:r w:rsidRPr="00A7714B">
              <w:rPr>
                <w:rFonts w:eastAsia="SimSun"/>
                <w:szCs w:val="22"/>
                <w:lang w:val="en-US"/>
              </w:rPr>
              <w:t>Viatris</w:t>
            </w:r>
            <w:r w:rsidR="008B0AC7" w:rsidRPr="00A7714B">
              <w:rPr>
                <w:rFonts w:eastAsia="SimSun"/>
                <w:szCs w:val="22"/>
                <w:lang w:val="en-US"/>
              </w:rPr>
              <w:t xml:space="preserve"> </w:t>
            </w:r>
            <w:r w:rsidR="00DA0AFA" w:rsidRPr="00A7714B">
              <w:rPr>
                <w:rFonts w:eastAsia="SimSun"/>
                <w:szCs w:val="22"/>
                <w:lang w:val="en-US"/>
              </w:rPr>
              <w:t xml:space="preserve">Healthcare </w:t>
            </w:r>
            <w:r w:rsidR="008B0AC7" w:rsidRPr="00A7714B">
              <w:rPr>
                <w:rFonts w:eastAsia="SimSun"/>
                <w:szCs w:val="22"/>
                <w:lang w:val="en-US"/>
              </w:rPr>
              <w:t>Sp. z</w:t>
            </w:r>
            <w:r w:rsidR="00073176" w:rsidRPr="00A7714B">
              <w:rPr>
                <w:rFonts w:eastAsia="SimSun"/>
                <w:szCs w:val="22"/>
                <w:lang w:val="en-US"/>
              </w:rPr>
              <w:t xml:space="preserve"> </w:t>
            </w:r>
            <w:r w:rsidR="008B0AC7" w:rsidRPr="00A7714B">
              <w:rPr>
                <w:rFonts w:eastAsia="SimSun"/>
                <w:szCs w:val="22"/>
                <w:lang w:val="en-US"/>
              </w:rPr>
              <w:t>o.o.</w:t>
            </w:r>
          </w:p>
          <w:p w14:paraId="20779B90" w14:textId="77777777" w:rsidR="008B0AC7" w:rsidRPr="00A7714B" w:rsidRDefault="008B0AC7" w:rsidP="00DC136E">
            <w:pPr>
              <w:rPr>
                <w:rFonts w:eastAsia="SimSun"/>
                <w:szCs w:val="22"/>
              </w:rPr>
            </w:pPr>
            <w:r w:rsidRPr="00A7714B">
              <w:rPr>
                <w:rFonts w:eastAsia="SimSun"/>
                <w:iCs/>
                <w:noProof/>
                <w:szCs w:val="22"/>
              </w:rPr>
              <w:t>Tel</w:t>
            </w:r>
            <w:r w:rsidR="00162F20" w:rsidRPr="00A7714B">
              <w:rPr>
                <w:rFonts w:eastAsia="SimSun"/>
                <w:iCs/>
                <w:noProof/>
                <w:szCs w:val="22"/>
              </w:rPr>
              <w:t>.</w:t>
            </w:r>
            <w:r w:rsidRPr="00A7714B">
              <w:rPr>
                <w:rFonts w:eastAsia="SimSun"/>
                <w:iCs/>
                <w:noProof/>
                <w:szCs w:val="22"/>
              </w:rPr>
              <w:t>: + 48 22 546 64 00</w:t>
            </w:r>
          </w:p>
          <w:p w14:paraId="2797948B" w14:textId="77777777" w:rsidR="008B0AC7" w:rsidRPr="00A7714B" w:rsidRDefault="008B0AC7" w:rsidP="00DC136E">
            <w:pPr>
              <w:rPr>
                <w:rFonts w:eastAsia="SimSun"/>
                <w:szCs w:val="22"/>
              </w:rPr>
            </w:pPr>
          </w:p>
        </w:tc>
      </w:tr>
      <w:tr w:rsidR="008B0AC7" w:rsidRPr="00A7714B" w14:paraId="1EED206E" w14:textId="77777777" w:rsidTr="0067745A">
        <w:trPr>
          <w:cantSplit/>
        </w:trPr>
        <w:tc>
          <w:tcPr>
            <w:tcW w:w="4261" w:type="dxa"/>
          </w:tcPr>
          <w:p w14:paraId="5CA2AAC1" w14:textId="77777777" w:rsidR="008B0AC7" w:rsidRPr="00A7714B" w:rsidRDefault="008B0AC7" w:rsidP="00DC136E">
            <w:pPr>
              <w:rPr>
                <w:rFonts w:eastAsia="SimSun"/>
                <w:b/>
                <w:szCs w:val="22"/>
              </w:rPr>
            </w:pPr>
            <w:r w:rsidRPr="00A7714B">
              <w:rPr>
                <w:rFonts w:eastAsia="SimSun"/>
                <w:b/>
                <w:szCs w:val="22"/>
              </w:rPr>
              <w:t>France</w:t>
            </w:r>
          </w:p>
          <w:p w14:paraId="677D9789" w14:textId="7431C541" w:rsidR="008B0AC7" w:rsidRPr="00A7714B" w:rsidRDefault="00BC6C51" w:rsidP="00DC136E">
            <w:pPr>
              <w:rPr>
                <w:rFonts w:eastAsia="SimSun"/>
                <w:color w:val="000000"/>
                <w:szCs w:val="22"/>
              </w:rPr>
            </w:pPr>
            <w:r w:rsidRPr="00A7714B">
              <w:rPr>
                <w:rFonts w:eastAsia="SimSun"/>
                <w:color w:val="000000"/>
                <w:szCs w:val="22"/>
              </w:rPr>
              <w:t>Viatris Sa</w:t>
            </w:r>
            <w:r w:rsidRPr="00A7714B">
              <w:rPr>
                <w:rFonts w:eastAsia="SimSun"/>
                <w:color w:val="000000"/>
                <w:szCs w:val="22"/>
                <w:lang w:val="sv-SE"/>
              </w:rPr>
              <w:t>nté</w:t>
            </w:r>
          </w:p>
          <w:p w14:paraId="582B5269" w14:textId="77777777" w:rsidR="008B0AC7" w:rsidRPr="00A7714B" w:rsidRDefault="00162F20" w:rsidP="00DC136E">
            <w:pPr>
              <w:rPr>
                <w:rFonts w:eastAsia="SimSun"/>
                <w:color w:val="000000"/>
                <w:szCs w:val="22"/>
              </w:rPr>
            </w:pPr>
            <w:r w:rsidRPr="00A7714B">
              <w:rPr>
                <w:rFonts w:eastAsia="SimSun"/>
                <w:noProof/>
                <w:color w:val="000000"/>
                <w:szCs w:val="22"/>
              </w:rPr>
              <w:t>Tél</w:t>
            </w:r>
            <w:r w:rsidR="008B0AC7" w:rsidRPr="00A7714B">
              <w:rPr>
                <w:rFonts w:eastAsia="SimSun"/>
                <w:noProof/>
                <w:color w:val="000000"/>
                <w:szCs w:val="22"/>
              </w:rPr>
              <w:t xml:space="preserve">: </w:t>
            </w:r>
            <w:r w:rsidR="008B0AC7" w:rsidRPr="00A7714B">
              <w:rPr>
                <w:rFonts w:eastAsia="SimSun"/>
                <w:color w:val="000000"/>
                <w:szCs w:val="22"/>
                <w:lang w:val="en-US"/>
              </w:rPr>
              <w:t>+</w:t>
            </w:r>
            <w:r w:rsidR="0009431D" w:rsidRPr="00A7714B">
              <w:rPr>
                <w:rFonts w:eastAsia="SimSun"/>
                <w:color w:val="000000"/>
                <w:szCs w:val="22"/>
                <w:lang w:val="en-US"/>
              </w:rPr>
              <w:t xml:space="preserve"> </w:t>
            </w:r>
            <w:r w:rsidR="008B0AC7" w:rsidRPr="00A7714B">
              <w:rPr>
                <w:rFonts w:eastAsia="SimSun"/>
                <w:color w:val="000000"/>
                <w:szCs w:val="22"/>
                <w:lang w:val="en-US"/>
              </w:rPr>
              <w:t>33 4 37 25 75 00</w:t>
            </w:r>
          </w:p>
          <w:p w14:paraId="110578B7" w14:textId="77777777" w:rsidR="008B0AC7" w:rsidRPr="00A7714B" w:rsidRDefault="008B0AC7" w:rsidP="00DC136E">
            <w:pPr>
              <w:rPr>
                <w:rFonts w:eastAsia="SimSun"/>
                <w:szCs w:val="22"/>
              </w:rPr>
            </w:pPr>
          </w:p>
        </w:tc>
        <w:tc>
          <w:tcPr>
            <w:tcW w:w="4352" w:type="dxa"/>
          </w:tcPr>
          <w:p w14:paraId="19F4AD8B" w14:textId="77777777" w:rsidR="008B0AC7" w:rsidRPr="00A7714B" w:rsidRDefault="008B0AC7" w:rsidP="00DC136E">
            <w:pPr>
              <w:rPr>
                <w:rFonts w:eastAsia="SimSun"/>
                <w:b/>
                <w:szCs w:val="22"/>
              </w:rPr>
            </w:pPr>
            <w:r w:rsidRPr="00A7714B">
              <w:rPr>
                <w:rFonts w:eastAsia="SimSun"/>
                <w:b/>
                <w:szCs w:val="22"/>
              </w:rPr>
              <w:t>Portugal</w:t>
            </w:r>
          </w:p>
          <w:p w14:paraId="5AB275A7" w14:textId="77777777" w:rsidR="008B0AC7" w:rsidRPr="00A7714B" w:rsidRDefault="008B0AC7" w:rsidP="00DC136E">
            <w:pPr>
              <w:rPr>
                <w:rFonts w:eastAsia="SimSun"/>
                <w:szCs w:val="22"/>
                <w:highlight w:val="yellow"/>
              </w:rPr>
            </w:pPr>
            <w:r w:rsidRPr="00A7714B">
              <w:rPr>
                <w:rFonts w:eastAsia="SimSun"/>
                <w:szCs w:val="22"/>
              </w:rPr>
              <w:t>Mylan, Lda.</w:t>
            </w:r>
          </w:p>
          <w:p w14:paraId="0B585E70" w14:textId="344C1730" w:rsidR="008B0AC7" w:rsidRPr="00A7714B" w:rsidRDefault="008B0AC7" w:rsidP="00DC136E">
            <w:pPr>
              <w:rPr>
                <w:rFonts w:eastAsia="SimSun"/>
                <w:szCs w:val="22"/>
              </w:rPr>
            </w:pPr>
            <w:r w:rsidRPr="00A7714B">
              <w:rPr>
                <w:rFonts w:eastAsia="SimSun"/>
                <w:noProof/>
                <w:szCs w:val="22"/>
              </w:rPr>
              <w:t>Tel: + 351 214</w:t>
            </w:r>
            <w:r w:rsidR="00BC6C51" w:rsidRPr="00A7714B">
              <w:rPr>
                <w:rFonts w:eastAsia="SimSun"/>
                <w:noProof/>
                <w:szCs w:val="22"/>
              </w:rPr>
              <w:t xml:space="preserve"> </w:t>
            </w:r>
            <w:r w:rsidRPr="00A7714B">
              <w:rPr>
                <w:rFonts w:eastAsia="SimSun"/>
                <w:noProof/>
                <w:szCs w:val="22"/>
              </w:rPr>
              <w:t>127</w:t>
            </w:r>
            <w:r w:rsidR="00BC6C51" w:rsidRPr="00A7714B">
              <w:rPr>
                <w:rFonts w:eastAsia="SimSun"/>
                <w:noProof/>
                <w:szCs w:val="22"/>
              </w:rPr>
              <w:t xml:space="preserve"> </w:t>
            </w:r>
            <w:r w:rsidRPr="00A7714B">
              <w:rPr>
                <w:rFonts w:eastAsia="SimSun"/>
                <w:noProof/>
                <w:szCs w:val="22"/>
              </w:rPr>
              <w:t>2</w:t>
            </w:r>
            <w:r w:rsidR="00BC6C51" w:rsidRPr="00A7714B">
              <w:rPr>
                <w:rFonts w:eastAsia="SimSun"/>
                <w:noProof/>
                <w:szCs w:val="22"/>
              </w:rPr>
              <w:t>00</w:t>
            </w:r>
          </w:p>
          <w:p w14:paraId="582BAF33" w14:textId="77777777" w:rsidR="008B0AC7" w:rsidRPr="00A7714B" w:rsidRDefault="008B0AC7" w:rsidP="00DC136E">
            <w:pPr>
              <w:rPr>
                <w:rFonts w:eastAsia="SimSun"/>
                <w:szCs w:val="22"/>
              </w:rPr>
            </w:pPr>
          </w:p>
        </w:tc>
      </w:tr>
      <w:tr w:rsidR="008B0AC7" w:rsidRPr="00A7714B" w14:paraId="654D2B21" w14:textId="77777777" w:rsidTr="0067745A">
        <w:trPr>
          <w:cantSplit/>
        </w:trPr>
        <w:tc>
          <w:tcPr>
            <w:tcW w:w="4261" w:type="dxa"/>
          </w:tcPr>
          <w:p w14:paraId="0A01DAD4" w14:textId="77777777" w:rsidR="008B0AC7" w:rsidRPr="00A7714B" w:rsidRDefault="008B0AC7" w:rsidP="00DC136E">
            <w:pPr>
              <w:rPr>
                <w:rFonts w:eastAsia="SimSun"/>
                <w:b/>
                <w:szCs w:val="22"/>
                <w:lang w:val="sv-SE"/>
              </w:rPr>
            </w:pPr>
            <w:r w:rsidRPr="00A7714B">
              <w:rPr>
                <w:rFonts w:eastAsia="SimSun"/>
                <w:b/>
                <w:szCs w:val="22"/>
                <w:lang w:val="sv-SE"/>
              </w:rPr>
              <w:t>Hrvatska</w:t>
            </w:r>
          </w:p>
          <w:p w14:paraId="0434B9B5" w14:textId="7B9DF83F" w:rsidR="008B0AC7" w:rsidRPr="00A7714B" w:rsidRDefault="0048787B" w:rsidP="00DC136E">
            <w:pPr>
              <w:rPr>
                <w:rFonts w:eastAsia="SimSun"/>
                <w:szCs w:val="22"/>
                <w:lang w:val="sv-SE"/>
              </w:rPr>
            </w:pPr>
            <w:r w:rsidRPr="00A7714B">
              <w:rPr>
                <w:rFonts w:eastAsia="SimSun"/>
                <w:szCs w:val="22"/>
                <w:lang w:val="sv-SE"/>
              </w:rPr>
              <w:t>Viatris</w:t>
            </w:r>
            <w:r w:rsidR="008B0AC7" w:rsidRPr="00A7714B">
              <w:rPr>
                <w:rFonts w:eastAsia="SimSun"/>
                <w:szCs w:val="22"/>
                <w:lang w:val="sv-SE"/>
              </w:rPr>
              <w:t xml:space="preserve"> Hrvatska d.o.o </w:t>
            </w:r>
          </w:p>
          <w:p w14:paraId="75C4FB30" w14:textId="77777777" w:rsidR="008B0AC7" w:rsidRPr="00A7714B" w:rsidRDefault="008B0AC7" w:rsidP="00DC136E">
            <w:pPr>
              <w:rPr>
                <w:rFonts w:eastAsia="SimSun"/>
                <w:szCs w:val="22"/>
              </w:rPr>
            </w:pPr>
            <w:r w:rsidRPr="00A7714B">
              <w:rPr>
                <w:rFonts w:eastAsia="SimSun"/>
                <w:szCs w:val="22"/>
              </w:rPr>
              <w:t>Tel: +</w:t>
            </w:r>
            <w:r w:rsidR="000546C1" w:rsidRPr="00A7714B">
              <w:rPr>
                <w:rFonts w:eastAsia="SimSun"/>
                <w:szCs w:val="22"/>
              </w:rPr>
              <w:t xml:space="preserve"> </w:t>
            </w:r>
            <w:r w:rsidRPr="00A7714B">
              <w:rPr>
                <w:rFonts w:eastAsia="SimSun"/>
                <w:szCs w:val="22"/>
              </w:rPr>
              <w:t>385 1 23 50 599</w:t>
            </w:r>
          </w:p>
          <w:p w14:paraId="20E5679C" w14:textId="77777777" w:rsidR="008B0AC7" w:rsidRPr="00A7714B" w:rsidRDefault="008B0AC7" w:rsidP="00DC136E">
            <w:pPr>
              <w:rPr>
                <w:rFonts w:eastAsia="SimSun"/>
                <w:szCs w:val="22"/>
              </w:rPr>
            </w:pPr>
          </w:p>
        </w:tc>
        <w:tc>
          <w:tcPr>
            <w:tcW w:w="4352" w:type="dxa"/>
          </w:tcPr>
          <w:p w14:paraId="1BC4993A" w14:textId="77777777" w:rsidR="008B0AC7" w:rsidRPr="00A7714B" w:rsidRDefault="008B0AC7" w:rsidP="00DC136E">
            <w:pPr>
              <w:rPr>
                <w:rFonts w:eastAsia="SimSun"/>
                <w:b/>
                <w:szCs w:val="22"/>
              </w:rPr>
            </w:pPr>
            <w:r w:rsidRPr="00A7714B">
              <w:rPr>
                <w:rFonts w:eastAsia="SimSun"/>
                <w:b/>
                <w:szCs w:val="22"/>
              </w:rPr>
              <w:t>România</w:t>
            </w:r>
          </w:p>
          <w:p w14:paraId="6036F978" w14:textId="77777777" w:rsidR="008B0AC7" w:rsidRPr="00A7714B" w:rsidRDefault="00422C82" w:rsidP="00DC136E">
            <w:pPr>
              <w:rPr>
                <w:rFonts w:eastAsia="SimSun"/>
                <w:szCs w:val="22"/>
              </w:rPr>
            </w:pPr>
            <w:r w:rsidRPr="00A7714B">
              <w:rPr>
                <w:rFonts w:eastAsia="SimSun"/>
                <w:noProof/>
                <w:szCs w:val="22"/>
              </w:rPr>
              <w:t>BGP Products</w:t>
            </w:r>
            <w:r w:rsidR="008B0AC7" w:rsidRPr="00A7714B">
              <w:rPr>
                <w:rFonts w:eastAsia="SimSun"/>
                <w:noProof/>
                <w:szCs w:val="22"/>
              </w:rPr>
              <w:t xml:space="preserve"> SRL</w:t>
            </w:r>
          </w:p>
          <w:p w14:paraId="380D61A9" w14:textId="77777777" w:rsidR="008B0AC7" w:rsidRPr="00A7714B" w:rsidRDefault="008B0AC7" w:rsidP="00DC136E">
            <w:pPr>
              <w:rPr>
                <w:rFonts w:eastAsia="SimSun"/>
                <w:szCs w:val="22"/>
              </w:rPr>
            </w:pPr>
            <w:r w:rsidRPr="00A7714B">
              <w:rPr>
                <w:rFonts w:eastAsia="SimSun"/>
                <w:noProof/>
                <w:szCs w:val="22"/>
              </w:rPr>
              <w:t xml:space="preserve">Tel: </w:t>
            </w:r>
            <w:r w:rsidR="00422C82" w:rsidRPr="00A7714B">
              <w:rPr>
                <w:rFonts w:eastAsia="SimSun"/>
                <w:noProof/>
                <w:szCs w:val="22"/>
              </w:rPr>
              <w:t>+ 40 372 579 000</w:t>
            </w:r>
          </w:p>
          <w:p w14:paraId="74686DE7" w14:textId="77777777" w:rsidR="008B0AC7" w:rsidRPr="00A7714B" w:rsidRDefault="008B0AC7" w:rsidP="00DC136E">
            <w:pPr>
              <w:rPr>
                <w:rFonts w:eastAsia="SimSun"/>
                <w:szCs w:val="22"/>
              </w:rPr>
            </w:pPr>
          </w:p>
        </w:tc>
      </w:tr>
      <w:tr w:rsidR="008B0AC7" w:rsidRPr="00A7714B" w14:paraId="25AE7433" w14:textId="77777777" w:rsidTr="0067745A">
        <w:trPr>
          <w:cantSplit/>
        </w:trPr>
        <w:tc>
          <w:tcPr>
            <w:tcW w:w="4261" w:type="dxa"/>
            <w:hideMark/>
          </w:tcPr>
          <w:p w14:paraId="5C7C86B3" w14:textId="77777777" w:rsidR="008B0AC7" w:rsidRPr="00A7714B" w:rsidRDefault="008B0AC7" w:rsidP="00DC136E">
            <w:pPr>
              <w:rPr>
                <w:rFonts w:eastAsia="SimSun"/>
                <w:b/>
                <w:szCs w:val="22"/>
              </w:rPr>
            </w:pPr>
            <w:r w:rsidRPr="00A7714B">
              <w:rPr>
                <w:rFonts w:eastAsia="SimSun"/>
                <w:b/>
                <w:szCs w:val="22"/>
              </w:rPr>
              <w:t>Ireland</w:t>
            </w:r>
          </w:p>
          <w:p w14:paraId="30486894" w14:textId="07A19572" w:rsidR="008B0AC7" w:rsidRPr="00A7714B" w:rsidRDefault="00A12ACF" w:rsidP="00DC136E">
            <w:pPr>
              <w:rPr>
                <w:rFonts w:eastAsia="SimSun"/>
                <w:szCs w:val="22"/>
              </w:rPr>
            </w:pPr>
            <w:r w:rsidRPr="00A7714B">
              <w:rPr>
                <w:rFonts w:eastAsia="SimSun"/>
                <w:szCs w:val="22"/>
              </w:rPr>
              <w:t>Viatris</w:t>
            </w:r>
            <w:r w:rsidR="00AC65D9" w:rsidRPr="00A7714B">
              <w:rPr>
                <w:rFonts w:eastAsia="SimSun"/>
                <w:szCs w:val="22"/>
              </w:rPr>
              <w:t xml:space="preserve"> Limited</w:t>
            </w:r>
          </w:p>
          <w:p w14:paraId="64E0D0A7" w14:textId="77777777" w:rsidR="008B0AC7" w:rsidRPr="00A7714B" w:rsidRDefault="008B0AC7" w:rsidP="00DC136E">
            <w:pPr>
              <w:rPr>
                <w:rFonts w:eastAsia="SimSun"/>
                <w:szCs w:val="22"/>
              </w:rPr>
            </w:pPr>
            <w:r w:rsidRPr="00A7714B">
              <w:rPr>
                <w:rFonts w:eastAsia="SimSun"/>
                <w:szCs w:val="22"/>
              </w:rPr>
              <w:t xml:space="preserve">Tel: + </w:t>
            </w:r>
            <w:r w:rsidR="00340617" w:rsidRPr="00A7714B">
              <w:rPr>
                <w:rFonts w:eastAsia="SimSun"/>
                <w:szCs w:val="22"/>
              </w:rPr>
              <w:t xml:space="preserve">353 </w:t>
            </w:r>
            <w:r w:rsidR="00E315FD" w:rsidRPr="00A7714B">
              <w:rPr>
                <w:rFonts w:eastAsia="SimSun"/>
                <w:szCs w:val="22"/>
              </w:rPr>
              <w:t>1 8711600</w:t>
            </w:r>
          </w:p>
          <w:p w14:paraId="1FB17D2C" w14:textId="77777777" w:rsidR="00DA0AFA" w:rsidRPr="00A7714B" w:rsidRDefault="00DA0AFA" w:rsidP="00DC136E">
            <w:pPr>
              <w:rPr>
                <w:rFonts w:eastAsia="SimSun"/>
                <w:szCs w:val="22"/>
              </w:rPr>
            </w:pPr>
          </w:p>
        </w:tc>
        <w:tc>
          <w:tcPr>
            <w:tcW w:w="4352" w:type="dxa"/>
          </w:tcPr>
          <w:p w14:paraId="771BC70A" w14:textId="77777777" w:rsidR="008B0AC7" w:rsidRPr="00A7714B" w:rsidRDefault="008B0AC7" w:rsidP="00DC136E">
            <w:pPr>
              <w:rPr>
                <w:rFonts w:eastAsia="SimSun"/>
                <w:b/>
                <w:szCs w:val="22"/>
                <w:lang w:val="sv-SE"/>
              </w:rPr>
            </w:pPr>
            <w:r w:rsidRPr="00A7714B">
              <w:rPr>
                <w:rFonts w:eastAsia="SimSun"/>
                <w:b/>
                <w:szCs w:val="22"/>
                <w:lang w:val="sv-SE"/>
              </w:rPr>
              <w:t>Slovenija</w:t>
            </w:r>
          </w:p>
          <w:p w14:paraId="7FAFC476" w14:textId="4EB51ABE" w:rsidR="008B0AC7" w:rsidRPr="00A7714B" w:rsidRDefault="00BC6C51" w:rsidP="00DC136E">
            <w:pPr>
              <w:rPr>
                <w:rFonts w:eastAsia="SimSun"/>
                <w:color w:val="000000"/>
                <w:szCs w:val="22"/>
                <w:lang w:val="sv-SE"/>
              </w:rPr>
            </w:pPr>
            <w:r w:rsidRPr="00A7714B">
              <w:rPr>
                <w:rFonts w:eastAsia="SimSun"/>
                <w:color w:val="000000"/>
                <w:szCs w:val="22"/>
                <w:lang w:val="sv-SE"/>
              </w:rPr>
              <w:t>Viatris</w:t>
            </w:r>
            <w:r w:rsidR="008B0AC7" w:rsidRPr="00A7714B">
              <w:rPr>
                <w:rFonts w:eastAsia="SimSun"/>
                <w:color w:val="000000"/>
                <w:szCs w:val="22"/>
                <w:lang w:val="sv-SE"/>
              </w:rPr>
              <w:t xml:space="preserve"> d.o.o.</w:t>
            </w:r>
          </w:p>
          <w:p w14:paraId="1510F08F" w14:textId="77777777" w:rsidR="008B0AC7" w:rsidRPr="00A7714B" w:rsidRDefault="008B0AC7" w:rsidP="00DC136E">
            <w:pPr>
              <w:rPr>
                <w:rFonts w:eastAsia="SimSun"/>
                <w:color w:val="000000"/>
                <w:szCs w:val="22"/>
              </w:rPr>
            </w:pPr>
            <w:r w:rsidRPr="00A7714B">
              <w:rPr>
                <w:rFonts w:eastAsia="SimSun"/>
                <w:color w:val="000000"/>
                <w:szCs w:val="22"/>
              </w:rPr>
              <w:t>Tel: + 386 1 23</w:t>
            </w:r>
            <w:r w:rsidR="00AC65D9" w:rsidRPr="00A7714B">
              <w:rPr>
                <w:rFonts w:eastAsia="SimSun"/>
                <w:color w:val="000000"/>
                <w:szCs w:val="22"/>
              </w:rPr>
              <w:t xml:space="preserve"> </w:t>
            </w:r>
            <w:r w:rsidRPr="00A7714B">
              <w:rPr>
                <w:rFonts w:eastAsia="SimSun"/>
                <w:color w:val="000000"/>
                <w:szCs w:val="22"/>
              </w:rPr>
              <w:t>63</w:t>
            </w:r>
            <w:r w:rsidR="00AC65D9" w:rsidRPr="00A7714B">
              <w:rPr>
                <w:rFonts w:eastAsia="SimSun"/>
                <w:color w:val="000000"/>
                <w:szCs w:val="22"/>
              </w:rPr>
              <w:t xml:space="preserve"> </w:t>
            </w:r>
            <w:r w:rsidRPr="00A7714B">
              <w:rPr>
                <w:rFonts w:eastAsia="SimSun"/>
                <w:color w:val="000000"/>
                <w:szCs w:val="22"/>
              </w:rPr>
              <w:t>18</w:t>
            </w:r>
            <w:r w:rsidR="00AC65D9" w:rsidRPr="00A7714B">
              <w:rPr>
                <w:rFonts w:eastAsia="SimSun"/>
                <w:color w:val="000000"/>
                <w:szCs w:val="22"/>
              </w:rPr>
              <w:t>0</w:t>
            </w:r>
          </w:p>
          <w:p w14:paraId="45E96402" w14:textId="77777777" w:rsidR="008B0AC7" w:rsidRPr="00A7714B" w:rsidRDefault="008B0AC7" w:rsidP="00DC136E">
            <w:pPr>
              <w:rPr>
                <w:rFonts w:eastAsia="SimSun"/>
                <w:szCs w:val="22"/>
              </w:rPr>
            </w:pPr>
          </w:p>
        </w:tc>
      </w:tr>
      <w:tr w:rsidR="008B0AC7" w:rsidRPr="00A7714B" w14:paraId="6CC0E4DF" w14:textId="77777777" w:rsidTr="0067745A">
        <w:trPr>
          <w:cantSplit/>
        </w:trPr>
        <w:tc>
          <w:tcPr>
            <w:tcW w:w="4261" w:type="dxa"/>
          </w:tcPr>
          <w:p w14:paraId="30AC8957" w14:textId="77777777" w:rsidR="008B0AC7" w:rsidRPr="00A7714B" w:rsidRDefault="008B0AC7" w:rsidP="00DC136E">
            <w:pPr>
              <w:rPr>
                <w:rFonts w:eastAsia="SimSun"/>
                <w:b/>
                <w:szCs w:val="22"/>
              </w:rPr>
            </w:pPr>
            <w:r w:rsidRPr="00A7714B">
              <w:rPr>
                <w:rFonts w:eastAsia="SimSun"/>
                <w:b/>
                <w:szCs w:val="22"/>
              </w:rPr>
              <w:t>Ísland</w:t>
            </w:r>
          </w:p>
          <w:p w14:paraId="661DAD03" w14:textId="61A7509C" w:rsidR="00073176" w:rsidRPr="00A7714B" w:rsidRDefault="00073176" w:rsidP="00DC136E">
            <w:pPr>
              <w:rPr>
                <w:rFonts w:eastAsia="SimSun"/>
                <w:szCs w:val="22"/>
              </w:rPr>
            </w:pPr>
            <w:r w:rsidRPr="00A7714B">
              <w:rPr>
                <w:rFonts w:eastAsia="SimSun"/>
                <w:szCs w:val="22"/>
              </w:rPr>
              <w:t>Icepharma hf</w:t>
            </w:r>
            <w:r w:rsidR="00BC6C51" w:rsidRPr="00A7714B">
              <w:rPr>
                <w:rFonts w:eastAsia="SimSun"/>
                <w:szCs w:val="22"/>
              </w:rPr>
              <w:t>.</w:t>
            </w:r>
            <w:r w:rsidRPr="00A7714B">
              <w:rPr>
                <w:rFonts w:eastAsia="SimSun"/>
                <w:szCs w:val="22"/>
              </w:rPr>
              <w:t xml:space="preserve"> </w:t>
            </w:r>
          </w:p>
          <w:p w14:paraId="1B834733" w14:textId="77777777" w:rsidR="00073176" w:rsidRPr="00A7714B" w:rsidRDefault="00E315FD" w:rsidP="00DC136E">
            <w:pPr>
              <w:rPr>
                <w:rFonts w:eastAsia="SimSun"/>
                <w:szCs w:val="22"/>
              </w:rPr>
            </w:pPr>
            <w:r w:rsidRPr="00A7714B">
              <w:rPr>
                <w:rFonts w:eastAsia="SimSun"/>
                <w:szCs w:val="22"/>
              </w:rPr>
              <w:t>Sími</w:t>
            </w:r>
            <w:r w:rsidR="00073176" w:rsidRPr="00A7714B">
              <w:rPr>
                <w:rFonts w:eastAsia="SimSun"/>
                <w:szCs w:val="22"/>
              </w:rPr>
              <w:t>: + 354 540 8000</w:t>
            </w:r>
          </w:p>
          <w:p w14:paraId="164F33B7" w14:textId="77777777" w:rsidR="008B0AC7" w:rsidRPr="00A7714B" w:rsidRDefault="008B0AC7" w:rsidP="00DC136E">
            <w:pPr>
              <w:rPr>
                <w:rFonts w:eastAsia="SimSun"/>
                <w:szCs w:val="22"/>
              </w:rPr>
            </w:pPr>
          </w:p>
        </w:tc>
        <w:tc>
          <w:tcPr>
            <w:tcW w:w="4352" w:type="dxa"/>
            <w:hideMark/>
          </w:tcPr>
          <w:p w14:paraId="777FB231" w14:textId="77777777" w:rsidR="008B0AC7" w:rsidRPr="00A7714B" w:rsidRDefault="008B0AC7" w:rsidP="00DC136E">
            <w:pPr>
              <w:rPr>
                <w:rFonts w:eastAsia="SimSun"/>
                <w:b/>
                <w:szCs w:val="22"/>
                <w:lang w:val="sv-SE"/>
              </w:rPr>
            </w:pPr>
            <w:r w:rsidRPr="00A7714B">
              <w:rPr>
                <w:rFonts w:eastAsia="SimSun"/>
                <w:b/>
                <w:szCs w:val="22"/>
                <w:lang w:val="sv-SE"/>
              </w:rPr>
              <w:t>Slovenská republika</w:t>
            </w:r>
          </w:p>
          <w:p w14:paraId="78E40346" w14:textId="77777777" w:rsidR="008B0AC7" w:rsidRPr="00A7714B" w:rsidRDefault="00CA6513" w:rsidP="00DC136E">
            <w:pPr>
              <w:rPr>
                <w:rFonts w:eastAsia="SimSun"/>
                <w:szCs w:val="22"/>
                <w:lang w:val="sv-SE"/>
              </w:rPr>
            </w:pPr>
            <w:r w:rsidRPr="00A7714B">
              <w:rPr>
                <w:rFonts w:eastAsia="SimSun"/>
                <w:szCs w:val="22"/>
                <w:lang w:val="sv-SE"/>
              </w:rPr>
              <w:t xml:space="preserve">Viatris Slovakia </w:t>
            </w:r>
            <w:r w:rsidR="008B0AC7" w:rsidRPr="00A7714B">
              <w:rPr>
                <w:rFonts w:eastAsia="SimSun"/>
                <w:szCs w:val="22"/>
                <w:lang w:val="sv-SE"/>
              </w:rPr>
              <w:t>s.r.o.</w:t>
            </w:r>
          </w:p>
          <w:p w14:paraId="5E5E8FD6" w14:textId="77777777" w:rsidR="008B0AC7" w:rsidRPr="00A7714B" w:rsidRDefault="008B0AC7" w:rsidP="00DC136E">
            <w:pPr>
              <w:rPr>
                <w:rFonts w:eastAsia="SimSun"/>
                <w:szCs w:val="22"/>
              </w:rPr>
            </w:pPr>
            <w:r w:rsidRPr="00A7714B">
              <w:rPr>
                <w:rFonts w:eastAsia="SimSun"/>
                <w:noProof/>
                <w:szCs w:val="22"/>
              </w:rPr>
              <w:t xml:space="preserve">Tel: </w:t>
            </w:r>
            <w:r w:rsidRPr="00A7714B">
              <w:rPr>
                <w:rFonts w:eastAsia="SimSun"/>
                <w:szCs w:val="22"/>
                <w:lang w:val="sk-SK"/>
              </w:rPr>
              <w:t>+</w:t>
            </w:r>
            <w:r w:rsidR="000546C1" w:rsidRPr="00A7714B">
              <w:rPr>
                <w:rFonts w:eastAsia="SimSun"/>
                <w:szCs w:val="22"/>
                <w:lang w:val="sk-SK"/>
              </w:rPr>
              <w:t xml:space="preserve"> </w:t>
            </w:r>
            <w:r w:rsidRPr="00A7714B">
              <w:rPr>
                <w:rFonts w:eastAsia="SimSun"/>
                <w:szCs w:val="22"/>
                <w:lang w:val="sk-SK"/>
              </w:rPr>
              <w:t>421 2 32 199 100</w:t>
            </w:r>
          </w:p>
        </w:tc>
      </w:tr>
      <w:tr w:rsidR="008B0AC7" w:rsidRPr="00A45712" w14:paraId="53D8ED36" w14:textId="77777777" w:rsidTr="0067745A">
        <w:trPr>
          <w:cantSplit/>
        </w:trPr>
        <w:tc>
          <w:tcPr>
            <w:tcW w:w="4261" w:type="dxa"/>
          </w:tcPr>
          <w:p w14:paraId="3F1940F0" w14:textId="77777777" w:rsidR="008B0AC7" w:rsidRPr="00283D9C" w:rsidRDefault="008B0AC7" w:rsidP="00DC136E">
            <w:pPr>
              <w:rPr>
                <w:rFonts w:eastAsia="SimSun"/>
                <w:b/>
                <w:szCs w:val="22"/>
                <w:lang w:val="sv-SE"/>
              </w:rPr>
            </w:pPr>
            <w:r w:rsidRPr="00283D9C">
              <w:rPr>
                <w:rFonts w:eastAsia="SimSun"/>
                <w:b/>
                <w:szCs w:val="22"/>
                <w:lang w:val="sv-SE"/>
              </w:rPr>
              <w:t>Italia</w:t>
            </w:r>
          </w:p>
          <w:p w14:paraId="46DD0FD4" w14:textId="5CEEF43A" w:rsidR="008B0AC7" w:rsidRPr="00283D9C" w:rsidRDefault="00A12ACF" w:rsidP="00DC136E">
            <w:pPr>
              <w:rPr>
                <w:rFonts w:eastAsia="SimSun"/>
                <w:szCs w:val="22"/>
                <w:lang w:val="sv-SE"/>
              </w:rPr>
            </w:pPr>
            <w:r w:rsidRPr="00283D9C">
              <w:rPr>
                <w:rFonts w:eastAsia="SimSun"/>
                <w:bCs/>
                <w:szCs w:val="22"/>
                <w:lang w:val="sv-SE"/>
              </w:rPr>
              <w:t>Viatris</w:t>
            </w:r>
            <w:r w:rsidR="00AF6E91" w:rsidRPr="00283D9C">
              <w:rPr>
                <w:rFonts w:eastAsia="SimSun"/>
                <w:bCs/>
                <w:szCs w:val="22"/>
                <w:lang w:val="sv-SE"/>
              </w:rPr>
              <w:t xml:space="preserve"> Italia S.r.l.</w:t>
            </w:r>
          </w:p>
          <w:p w14:paraId="29B50D49" w14:textId="77777777" w:rsidR="008B0AC7" w:rsidRPr="00283D9C" w:rsidRDefault="008B0AC7" w:rsidP="00DC136E">
            <w:pPr>
              <w:rPr>
                <w:rFonts w:eastAsia="SimSun"/>
                <w:szCs w:val="22"/>
                <w:lang w:val="sv-SE"/>
              </w:rPr>
            </w:pPr>
            <w:r w:rsidRPr="00283D9C">
              <w:rPr>
                <w:rFonts w:eastAsia="SimSun"/>
                <w:szCs w:val="22"/>
                <w:lang w:val="sv-SE"/>
              </w:rPr>
              <w:t>Tel: + 39 02 612 46921</w:t>
            </w:r>
          </w:p>
          <w:p w14:paraId="21CB781F" w14:textId="77777777" w:rsidR="008B0AC7" w:rsidRPr="00283D9C" w:rsidRDefault="008B0AC7" w:rsidP="00DC136E">
            <w:pPr>
              <w:rPr>
                <w:rFonts w:eastAsia="SimSun"/>
                <w:szCs w:val="22"/>
                <w:lang w:val="sv-SE"/>
              </w:rPr>
            </w:pPr>
          </w:p>
        </w:tc>
        <w:tc>
          <w:tcPr>
            <w:tcW w:w="4352" w:type="dxa"/>
          </w:tcPr>
          <w:p w14:paraId="15CC057F" w14:textId="77777777" w:rsidR="008B0AC7" w:rsidRPr="00A7714B" w:rsidRDefault="008B0AC7" w:rsidP="00DC136E">
            <w:pPr>
              <w:rPr>
                <w:rFonts w:eastAsia="SimSun"/>
                <w:b/>
                <w:szCs w:val="22"/>
                <w:lang w:val="sv-SE"/>
              </w:rPr>
            </w:pPr>
            <w:r w:rsidRPr="00A7714B">
              <w:rPr>
                <w:rFonts w:eastAsia="SimSun"/>
                <w:b/>
                <w:szCs w:val="22"/>
                <w:lang w:val="sv-SE"/>
              </w:rPr>
              <w:t>Suomi/Finland</w:t>
            </w:r>
          </w:p>
          <w:p w14:paraId="4EFB9082" w14:textId="764986C3" w:rsidR="008B0AC7" w:rsidRPr="00A7714B" w:rsidRDefault="00CA6513" w:rsidP="00DC136E">
            <w:pPr>
              <w:rPr>
                <w:rStyle w:val="Strong"/>
                <w:rFonts w:eastAsia="SimSun"/>
                <w:b w:val="0"/>
                <w:szCs w:val="22"/>
                <w:bdr w:val="none" w:sz="0" w:space="0" w:color="auto" w:frame="1"/>
                <w:shd w:val="clear" w:color="auto" w:fill="FFFFFF"/>
                <w:lang w:val="sv-SE"/>
              </w:rPr>
            </w:pPr>
            <w:r w:rsidRPr="00A7714B">
              <w:rPr>
                <w:rStyle w:val="Strong"/>
                <w:rFonts w:eastAsia="SimSun"/>
                <w:b w:val="0"/>
                <w:szCs w:val="22"/>
                <w:bdr w:val="none" w:sz="0" w:space="0" w:color="auto" w:frame="1"/>
                <w:shd w:val="clear" w:color="auto" w:fill="FFFFFF"/>
                <w:lang w:val="sv-SE"/>
              </w:rPr>
              <w:t>V</w:t>
            </w:r>
            <w:r w:rsidRPr="00A7714B">
              <w:rPr>
                <w:rStyle w:val="Strong"/>
                <w:rFonts w:eastAsia="SimSun"/>
                <w:b w:val="0"/>
                <w:bCs/>
                <w:szCs w:val="22"/>
                <w:bdr w:val="none" w:sz="0" w:space="0" w:color="auto" w:frame="1"/>
                <w:shd w:val="clear" w:color="auto" w:fill="FFFFFF"/>
                <w:lang w:val="sv-SE"/>
              </w:rPr>
              <w:t>iatris</w:t>
            </w:r>
            <w:r w:rsidR="00AC65D9" w:rsidRPr="00A7714B">
              <w:rPr>
                <w:rStyle w:val="Strong"/>
                <w:rFonts w:eastAsia="SimSun"/>
                <w:b w:val="0"/>
                <w:bCs/>
                <w:szCs w:val="22"/>
                <w:bdr w:val="none" w:sz="0" w:space="0" w:color="auto" w:frame="1"/>
                <w:shd w:val="clear" w:color="auto" w:fill="FFFFFF"/>
                <w:lang w:val="sv-SE"/>
              </w:rPr>
              <w:t xml:space="preserve"> </w:t>
            </w:r>
            <w:r w:rsidR="008B0AC7" w:rsidRPr="00A7714B">
              <w:rPr>
                <w:rStyle w:val="Strong"/>
                <w:rFonts w:eastAsia="SimSun"/>
                <w:b w:val="0"/>
                <w:szCs w:val="22"/>
                <w:bdr w:val="none" w:sz="0" w:space="0" w:color="auto" w:frame="1"/>
                <w:shd w:val="clear" w:color="auto" w:fill="FFFFFF"/>
                <w:lang w:val="sv-SE"/>
              </w:rPr>
              <w:t>O</w:t>
            </w:r>
            <w:r w:rsidR="0048787B" w:rsidRPr="00A7714B">
              <w:rPr>
                <w:rStyle w:val="Strong"/>
                <w:rFonts w:eastAsia="SimSun"/>
                <w:b w:val="0"/>
                <w:szCs w:val="22"/>
                <w:bdr w:val="none" w:sz="0" w:space="0" w:color="auto" w:frame="1"/>
                <w:shd w:val="clear" w:color="auto" w:fill="FFFFFF"/>
                <w:lang w:val="sv-SE"/>
              </w:rPr>
              <w:t>y</w:t>
            </w:r>
          </w:p>
          <w:p w14:paraId="23E3ADFC" w14:textId="77777777" w:rsidR="008B0AC7" w:rsidRPr="00A7714B" w:rsidRDefault="008B0AC7" w:rsidP="00DC136E">
            <w:pPr>
              <w:rPr>
                <w:rStyle w:val="Strong"/>
                <w:rFonts w:eastAsia="SimSun"/>
                <w:b w:val="0"/>
                <w:szCs w:val="22"/>
                <w:bdr w:val="none" w:sz="0" w:space="0" w:color="auto" w:frame="1"/>
                <w:shd w:val="clear" w:color="auto" w:fill="FFFFFF"/>
                <w:lang w:val="sv-SE"/>
              </w:rPr>
            </w:pPr>
            <w:r w:rsidRPr="00A7714B">
              <w:rPr>
                <w:rFonts w:eastAsia="SimSun"/>
                <w:szCs w:val="22"/>
                <w:lang w:val="sv-SE"/>
              </w:rPr>
              <w:t xml:space="preserve">Puh/Tel: + 358 </w:t>
            </w:r>
            <w:r w:rsidR="00DA0AFA" w:rsidRPr="00A7714B">
              <w:rPr>
                <w:rFonts w:eastAsia="SimSun"/>
                <w:szCs w:val="22"/>
                <w:lang w:val="sv-SE"/>
              </w:rPr>
              <w:t>20 720 9555</w:t>
            </w:r>
          </w:p>
          <w:p w14:paraId="70965F75" w14:textId="77777777" w:rsidR="008B0AC7" w:rsidRPr="00A7714B" w:rsidRDefault="008B0AC7" w:rsidP="00DC136E">
            <w:pPr>
              <w:rPr>
                <w:rFonts w:eastAsia="SimSun"/>
                <w:szCs w:val="22"/>
                <w:lang w:val="sv-SE"/>
              </w:rPr>
            </w:pPr>
          </w:p>
        </w:tc>
      </w:tr>
      <w:tr w:rsidR="008B0AC7" w:rsidRPr="00A7714B" w14:paraId="11216E91" w14:textId="77777777" w:rsidTr="0067745A">
        <w:trPr>
          <w:cantSplit/>
        </w:trPr>
        <w:tc>
          <w:tcPr>
            <w:tcW w:w="4261" w:type="dxa"/>
          </w:tcPr>
          <w:p w14:paraId="44110510" w14:textId="77777777" w:rsidR="008B0AC7" w:rsidRPr="00A7714B" w:rsidRDefault="008B0AC7" w:rsidP="00DC136E">
            <w:pPr>
              <w:rPr>
                <w:rFonts w:eastAsia="SimSun"/>
                <w:b/>
                <w:szCs w:val="22"/>
                <w:lang w:val="sv-SE"/>
              </w:rPr>
            </w:pPr>
            <w:proofErr w:type="spellStart"/>
            <w:r w:rsidRPr="00A7714B">
              <w:rPr>
                <w:rFonts w:eastAsia="SimSun"/>
                <w:b/>
                <w:szCs w:val="22"/>
              </w:rPr>
              <w:t>Κύ</w:t>
            </w:r>
            <w:proofErr w:type="spellEnd"/>
            <w:r w:rsidRPr="00A7714B">
              <w:rPr>
                <w:rFonts w:eastAsia="SimSun"/>
                <w:b/>
                <w:szCs w:val="22"/>
              </w:rPr>
              <w:t>προς</w:t>
            </w:r>
          </w:p>
          <w:p w14:paraId="5BFC057C" w14:textId="702EA4A6" w:rsidR="00073176" w:rsidRPr="00A7714B" w:rsidRDefault="00610ADF" w:rsidP="00DC136E">
            <w:pPr>
              <w:rPr>
                <w:rFonts w:eastAsia="SimSun"/>
                <w:szCs w:val="22"/>
                <w:lang w:val="sv-SE"/>
              </w:rPr>
            </w:pPr>
            <w:ins w:id="24" w:author="Viatris SE Affiliate" w:date="2025-07-17T15:31:00Z">
              <w:r>
                <w:rPr>
                  <w:rFonts w:eastAsia="SimSun"/>
                  <w:szCs w:val="22"/>
                  <w:lang w:val="sv-SE"/>
                </w:rPr>
                <w:t>CPO</w:t>
              </w:r>
            </w:ins>
            <w:del w:id="25" w:author="Viatris SE Affiliate" w:date="2025-07-17T15:31:00Z">
              <w:r w:rsidR="00A12ACF" w:rsidRPr="00A7714B" w:rsidDel="00610ADF">
                <w:rPr>
                  <w:rFonts w:eastAsia="SimSun"/>
                  <w:szCs w:val="22"/>
                  <w:lang w:val="sv-SE"/>
                </w:rPr>
                <w:delText>GPA</w:delText>
              </w:r>
            </w:del>
            <w:r w:rsidR="00A12ACF" w:rsidRPr="00A7714B">
              <w:rPr>
                <w:rFonts w:eastAsia="SimSun"/>
                <w:szCs w:val="22"/>
                <w:lang w:val="sv-SE"/>
              </w:rPr>
              <w:t xml:space="preserve"> </w:t>
            </w:r>
            <w:r w:rsidR="00A12ACF" w:rsidRPr="00A7714B">
              <w:rPr>
                <w:szCs w:val="22"/>
                <w:lang w:val="sv-SE"/>
              </w:rPr>
              <w:t>Pharmaceuticals</w:t>
            </w:r>
            <w:r w:rsidR="00073176" w:rsidRPr="00A7714B">
              <w:rPr>
                <w:rFonts w:eastAsia="SimSun"/>
                <w:szCs w:val="22"/>
                <w:lang w:val="sv-SE"/>
              </w:rPr>
              <w:t xml:space="preserve"> Ltd.</w:t>
            </w:r>
          </w:p>
          <w:p w14:paraId="6E6B5B9B" w14:textId="0BA1290A" w:rsidR="00073176" w:rsidRPr="00A7714B" w:rsidRDefault="00073176" w:rsidP="00DC136E">
            <w:pPr>
              <w:rPr>
                <w:rFonts w:eastAsia="SimSun"/>
                <w:szCs w:val="22"/>
                <w:lang w:val="sv-SE"/>
              </w:rPr>
            </w:pPr>
            <w:r w:rsidRPr="00A7714B">
              <w:rPr>
                <w:rFonts w:eastAsia="SimSun"/>
                <w:szCs w:val="22"/>
              </w:rPr>
              <w:t>Τηλ</w:t>
            </w:r>
            <w:r w:rsidRPr="00A7714B">
              <w:rPr>
                <w:rFonts w:eastAsia="SimSun"/>
                <w:szCs w:val="22"/>
                <w:lang w:val="sv-SE"/>
              </w:rPr>
              <w:t>: + 357 22</w:t>
            </w:r>
            <w:r w:rsidR="00A12ACF" w:rsidRPr="00A7714B">
              <w:rPr>
                <w:rFonts w:eastAsia="SimSun"/>
                <w:szCs w:val="22"/>
                <w:lang w:val="sv-SE"/>
              </w:rPr>
              <w:t>863100</w:t>
            </w:r>
          </w:p>
          <w:p w14:paraId="27A6494A" w14:textId="77777777" w:rsidR="008B0AC7" w:rsidRPr="00A7714B" w:rsidRDefault="008B0AC7" w:rsidP="00DC136E">
            <w:pPr>
              <w:rPr>
                <w:rFonts w:eastAsia="SimSun"/>
                <w:szCs w:val="22"/>
                <w:lang w:val="sv-SE"/>
              </w:rPr>
            </w:pPr>
          </w:p>
        </w:tc>
        <w:tc>
          <w:tcPr>
            <w:tcW w:w="4352" w:type="dxa"/>
          </w:tcPr>
          <w:p w14:paraId="315658A7" w14:textId="77777777" w:rsidR="008B0AC7" w:rsidRPr="00A7714B" w:rsidRDefault="008B0AC7" w:rsidP="00DC136E">
            <w:pPr>
              <w:rPr>
                <w:rFonts w:eastAsia="SimSun"/>
                <w:b/>
                <w:szCs w:val="22"/>
              </w:rPr>
            </w:pPr>
            <w:r w:rsidRPr="00A7714B">
              <w:rPr>
                <w:rFonts w:eastAsia="SimSun"/>
                <w:b/>
                <w:szCs w:val="22"/>
              </w:rPr>
              <w:t>Sverige</w:t>
            </w:r>
          </w:p>
          <w:p w14:paraId="5893BE0E" w14:textId="77777777" w:rsidR="008B0AC7" w:rsidRPr="00A7714B" w:rsidRDefault="00CA6513" w:rsidP="00DC136E">
            <w:pPr>
              <w:rPr>
                <w:rFonts w:eastAsia="SimSun"/>
                <w:szCs w:val="22"/>
              </w:rPr>
            </w:pPr>
            <w:r w:rsidRPr="00A7714B">
              <w:rPr>
                <w:rFonts w:eastAsia="SimSun"/>
                <w:szCs w:val="22"/>
              </w:rPr>
              <w:t xml:space="preserve">Viatris </w:t>
            </w:r>
            <w:r w:rsidR="008B0AC7" w:rsidRPr="00A7714B">
              <w:rPr>
                <w:rFonts w:eastAsia="SimSun"/>
                <w:szCs w:val="22"/>
              </w:rPr>
              <w:t xml:space="preserve">AB </w:t>
            </w:r>
          </w:p>
          <w:p w14:paraId="36EF128D" w14:textId="77777777" w:rsidR="008B0AC7" w:rsidRPr="00A7714B" w:rsidRDefault="008B0AC7" w:rsidP="00DC136E">
            <w:pPr>
              <w:rPr>
                <w:rFonts w:eastAsia="SimSun"/>
                <w:szCs w:val="22"/>
              </w:rPr>
            </w:pPr>
            <w:r w:rsidRPr="00A7714B">
              <w:rPr>
                <w:rFonts w:eastAsia="SimSun"/>
                <w:szCs w:val="22"/>
              </w:rPr>
              <w:t xml:space="preserve">Tel: + 46 </w:t>
            </w:r>
            <w:r w:rsidR="00CA6513" w:rsidRPr="00A7714B">
              <w:rPr>
                <w:rFonts w:eastAsia="SimSun"/>
                <w:szCs w:val="22"/>
              </w:rPr>
              <w:t>(0)</w:t>
            </w:r>
            <w:r w:rsidRPr="00A7714B">
              <w:rPr>
                <w:rFonts w:eastAsia="SimSun"/>
                <w:szCs w:val="22"/>
              </w:rPr>
              <w:t>8</w:t>
            </w:r>
            <w:r w:rsidR="00CA6513" w:rsidRPr="00A7714B">
              <w:rPr>
                <w:rFonts w:eastAsia="SimSun"/>
                <w:szCs w:val="22"/>
              </w:rPr>
              <w:t xml:space="preserve"> 630 19 </w:t>
            </w:r>
            <w:r w:rsidR="00CA6513" w:rsidRPr="00A7714B">
              <w:rPr>
                <w:rFonts w:eastAsia="SimSun"/>
                <w:szCs w:val="22"/>
                <w:lang w:val="fr-FR"/>
              </w:rPr>
              <w:t>00</w:t>
            </w:r>
          </w:p>
          <w:p w14:paraId="0CA7818B" w14:textId="77777777" w:rsidR="008B0AC7" w:rsidRPr="00A7714B" w:rsidRDefault="008B0AC7" w:rsidP="00DC136E">
            <w:pPr>
              <w:rPr>
                <w:rFonts w:eastAsia="SimSun"/>
                <w:szCs w:val="22"/>
              </w:rPr>
            </w:pPr>
          </w:p>
        </w:tc>
      </w:tr>
      <w:tr w:rsidR="008B0AC7" w:rsidRPr="00A7714B" w14:paraId="752CC2FC" w14:textId="77777777" w:rsidTr="0067745A">
        <w:trPr>
          <w:cantSplit/>
        </w:trPr>
        <w:tc>
          <w:tcPr>
            <w:tcW w:w="4261" w:type="dxa"/>
          </w:tcPr>
          <w:p w14:paraId="4A9B6593" w14:textId="77777777" w:rsidR="008B0AC7" w:rsidRPr="00A7714B" w:rsidRDefault="008B0AC7" w:rsidP="00DC136E">
            <w:pPr>
              <w:rPr>
                <w:rFonts w:eastAsia="SimSun"/>
                <w:b/>
                <w:szCs w:val="22"/>
              </w:rPr>
            </w:pPr>
            <w:r w:rsidRPr="00A7714B">
              <w:rPr>
                <w:rFonts w:eastAsia="SimSun"/>
                <w:b/>
                <w:szCs w:val="22"/>
              </w:rPr>
              <w:t>Latvija</w:t>
            </w:r>
          </w:p>
          <w:p w14:paraId="46949B62" w14:textId="3E65FE2C" w:rsidR="00DA0AFA" w:rsidRPr="00A7714B" w:rsidRDefault="00A12ACF" w:rsidP="00DC136E">
            <w:pPr>
              <w:rPr>
                <w:rFonts w:eastAsia="SimSun"/>
                <w:szCs w:val="22"/>
              </w:rPr>
            </w:pPr>
            <w:r w:rsidRPr="00A7714B">
              <w:rPr>
                <w:rFonts w:eastAsia="SimSun"/>
                <w:szCs w:val="22"/>
              </w:rPr>
              <w:t>Viatris</w:t>
            </w:r>
            <w:r w:rsidR="008B0AC7" w:rsidRPr="00A7714B">
              <w:rPr>
                <w:rFonts w:eastAsia="SimSun"/>
                <w:szCs w:val="22"/>
              </w:rPr>
              <w:t xml:space="preserve"> SIA </w:t>
            </w:r>
          </w:p>
          <w:p w14:paraId="4E19D66B" w14:textId="77777777" w:rsidR="008B0AC7" w:rsidRPr="00A7714B" w:rsidRDefault="008B0AC7" w:rsidP="00DC136E">
            <w:pPr>
              <w:rPr>
                <w:rFonts w:eastAsia="SimSun"/>
                <w:szCs w:val="22"/>
              </w:rPr>
            </w:pPr>
            <w:r w:rsidRPr="00A7714B">
              <w:rPr>
                <w:rFonts w:eastAsia="SimSun"/>
                <w:szCs w:val="22"/>
              </w:rPr>
              <w:t xml:space="preserve">Tel: </w:t>
            </w:r>
            <w:r w:rsidR="00DA0AFA" w:rsidRPr="00A7714B">
              <w:rPr>
                <w:rFonts w:eastAsia="SimSun"/>
                <w:szCs w:val="22"/>
              </w:rPr>
              <w:t xml:space="preserve">+ </w:t>
            </w:r>
            <w:r w:rsidRPr="00A7714B">
              <w:rPr>
                <w:rFonts w:eastAsia="SimSun"/>
                <w:szCs w:val="22"/>
                <w:lang w:val="lv-LV"/>
              </w:rPr>
              <w:t>371 676 055 80</w:t>
            </w:r>
          </w:p>
        </w:tc>
        <w:tc>
          <w:tcPr>
            <w:tcW w:w="4352" w:type="dxa"/>
            <w:hideMark/>
          </w:tcPr>
          <w:p w14:paraId="50439C37" w14:textId="79B43124" w:rsidR="003E7184" w:rsidRPr="00A7714B" w:rsidDel="00610ADF" w:rsidRDefault="008B0AC7" w:rsidP="00DC136E">
            <w:pPr>
              <w:rPr>
                <w:del w:id="26" w:author="Viatris SE Affiliate" w:date="2025-07-17T15:32:00Z"/>
                <w:rFonts w:eastAsia="SimSun"/>
                <w:b/>
                <w:szCs w:val="22"/>
              </w:rPr>
            </w:pPr>
            <w:del w:id="27" w:author="Viatris SE Affiliate" w:date="2025-07-17T15:32:00Z">
              <w:r w:rsidRPr="00A7714B" w:rsidDel="00610ADF">
                <w:rPr>
                  <w:rFonts w:eastAsia="SimSun"/>
                  <w:b/>
                  <w:szCs w:val="22"/>
                </w:rPr>
                <w:delText>United Kingdom</w:delText>
              </w:r>
              <w:r w:rsidR="003E7184" w:rsidRPr="00A7714B" w:rsidDel="00610ADF">
                <w:rPr>
                  <w:rFonts w:eastAsia="SimSun"/>
                  <w:b/>
                  <w:szCs w:val="22"/>
                </w:rPr>
                <w:delText xml:space="preserve"> (Northern Ireland)</w:delText>
              </w:r>
            </w:del>
          </w:p>
          <w:p w14:paraId="4CCCBF8C" w14:textId="4A87E87A" w:rsidR="003E7184" w:rsidRPr="00A7714B" w:rsidDel="00610ADF" w:rsidRDefault="003E7184" w:rsidP="00DC136E">
            <w:pPr>
              <w:rPr>
                <w:del w:id="28" w:author="Viatris SE Affiliate" w:date="2025-07-17T15:32:00Z"/>
                <w:rFonts w:eastAsia="SimSun"/>
                <w:b/>
                <w:szCs w:val="22"/>
              </w:rPr>
            </w:pPr>
            <w:del w:id="29" w:author="Viatris SE Affiliate" w:date="2025-07-17T15:32:00Z">
              <w:r w:rsidRPr="00A7714B" w:rsidDel="00610ADF">
                <w:rPr>
                  <w:rFonts w:eastAsia="SimSun"/>
                  <w:szCs w:val="22"/>
                </w:rPr>
                <w:delText>Mylan IRE Healthcare Limited</w:delText>
              </w:r>
            </w:del>
          </w:p>
          <w:p w14:paraId="65DD4855" w14:textId="0554D0A0" w:rsidR="008B0AC7" w:rsidRPr="00A7714B" w:rsidRDefault="008B0AC7" w:rsidP="00DC136E">
            <w:pPr>
              <w:rPr>
                <w:rFonts w:eastAsia="SimSun"/>
                <w:szCs w:val="22"/>
              </w:rPr>
            </w:pPr>
            <w:del w:id="30" w:author="Viatris SE Affiliate" w:date="2025-07-17T15:32:00Z">
              <w:r w:rsidRPr="00A7714B" w:rsidDel="00610ADF">
                <w:rPr>
                  <w:rFonts w:eastAsia="SimSun"/>
                  <w:szCs w:val="22"/>
                </w:rPr>
                <w:delText xml:space="preserve">Tel: </w:delText>
              </w:r>
              <w:r w:rsidR="003E7184" w:rsidRPr="00A7714B" w:rsidDel="00610ADF">
                <w:rPr>
                  <w:rFonts w:eastAsia="SimSun"/>
                  <w:szCs w:val="22"/>
                </w:rPr>
                <w:delText>+ 353 18711600</w:delText>
              </w:r>
            </w:del>
          </w:p>
        </w:tc>
      </w:tr>
    </w:tbl>
    <w:p w14:paraId="51414325" w14:textId="77777777" w:rsidR="00D72CF6" w:rsidRPr="00A7714B" w:rsidRDefault="00D72CF6" w:rsidP="00DC136E">
      <w:pPr>
        <w:rPr>
          <w:rFonts w:eastAsia="SimSun"/>
          <w:szCs w:val="22"/>
          <w:lang w:val="en-US"/>
        </w:rPr>
      </w:pPr>
    </w:p>
    <w:p w14:paraId="4FB9B72F" w14:textId="77777777" w:rsidR="00182238" w:rsidRPr="00A7714B" w:rsidRDefault="00182238" w:rsidP="00DC136E">
      <w:pPr>
        <w:keepNext/>
        <w:rPr>
          <w:rFonts w:eastAsia="SimSun"/>
          <w:b/>
          <w:bCs/>
          <w:noProof/>
          <w:szCs w:val="22"/>
          <w:lang w:val="sv-SE"/>
        </w:rPr>
      </w:pPr>
      <w:r w:rsidRPr="00A7714B">
        <w:rPr>
          <w:rFonts w:eastAsia="SimSun"/>
          <w:b/>
          <w:bCs/>
          <w:szCs w:val="22"/>
          <w:lang w:val="sv-SE"/>
        </w:rPr>
        <w:t xml:space="preserve">Denna bipacksedel </w:t>
      </w:r>
      <w:r w:rsidRPr="00A7714B">
        <w:rPr>
          <w:rFonts w:eastAsia="SimSun"/>
          <w:b/>
          <w:bCs/>
          <w:noProof/>
          <w:szCs w:val="22"/>
          <w:lang w:val="sv-SE"/>
        </w:rPr>
        <w:t xml:space="preserve">ändrades </w:t>
      </w:r>
      <w:r w:rsidRPr="00A7714B">
        <w:rPr>
          <w:rFonts w:eastAsia="SimSun"/>
          <w:b/>
          <w:bCs/>
          <w:szCs w:val="22"/>
          <w:lang w:val="sv-SE"/>
        </w:rPr>
        <w:t>senast {MM/ÅÅÅÅ}</w:t>
      </w:r>
      <w:r w:rsidR="00CB773B" w:rsidRPr="00A7714B">
        <w:rPr>
          <w:rFonts w:eastAsia="SimSun"/>
          <w:b/>
          <w:bCs/>
          <w:szCs w:val="22"/>
          <w:lang w:val="sv-SE"/>
        </w:rPr>
        <w:t>.</w:t>
      </w:r>
    </w:p>
    <w:p w14:paraId="22B570A0" w14:textId="77777777" w:rsidR="00182238" w:rsidRPr="00A7714B" w:rsidRDefault="00182238" w:rsidP="00DC136E">
      <w:pPr>
        <w:keepNext/>
        <w:keepLines/>
        <w:numPr>
          <w:ilvl w:val="12"/>
          <w:numId w:val="0"/>
        </w:numPr>
        <w:rPr>
          <w:rFonts w:eastAsia="SimSun"/>
          <w:noProof/>
          <w:szCs w:val="22"/>
          <w:lang w:val="sv-SE"/>
        </w:rPr>
      </w:pPr>
    </w:p>
    <w:p w14:paraId="25AE68D8" w14:textId="2447A320" w:rsidR="00182238" w:rsidRPr="00A7714B" w:rsidRDefault="00182238" w:rsidP="00DC136E">
      <w:pPr>
        <w:rPr>
          <w:rFonts w:eastAsia="SimSun"/>
          <w:noProof/>
          <w:szCs w:val="22"/>
          <w:lang w:val="sv-SE"/>
        </w:rPr>
      </w:pPr>
      <w:r w:rsidRPr="00A7714B">
        <w:rPr>
          <w:rFonts w:eastAsia="SimSun"/>
          <w:noProof/>
          <w:szCs w:val="22"/>
          <w:lang w:val="sv-SE"/>
        </w:rPr>
        <w:t xml:space="preserve">Ytterligare information om detta läkemedel finns på Europeiska läkemedelsmyndighetens webbplats </w:t>
      </w:r>
      <w:hyperlink r:id="rId12" w:history="1">
        <w:r w:rsidR="009C0ADB" w:rsidRPr="00A7714B">
          <w:rPr>
            <w:rStyle w:val="Hyperlink"/>
            <w:rFonts w:eastAsia="SimSun"/>
            <w:noProof/>
            <w:szCs w:val="22"/>
            <w:lang w:val="sv-SE"/>
          </w:rPr>
          <w:t>http://www.ema.europa.eu/</w:t>
        </w:r>
      </w:hyperlink>
    </w:p>
    <w:p w14:paraId="2EF8DB38" w14:textId="77777777" w:rsidR="0020674D" w:rsidRPr="00A7714B" w:rsidRDefault="0020674D" w:rsidP="00DC136E">
      <w:pPr>
        <w:rPr>
          <w:rFonts w:eastAsia="SimSun"/>
          <w:szCs w:val="22"/>
          <w:lang w:val="sv-SE"/>
        </w:rPr>
      </w:pPr>
    </w:p>
    <w:p w14:paraId="1BFEC864" w14:textId="77777777" w:rsidR="005440B9" w:rsidRPr="00A7714B" w:rsidRDefault="005440B9" w:rsidP="00DC136E">
      <w:pPr>
        <w:rPr>
          <w:rFonts w:eastAsia="SimSun"/>
          <w:szCs w:val="22"/>
          <w:lang w:val="sv-SE"/>
        </w:rPr>
      </w:pPr>
    </w:p>
    <w:sectPr w:rsidR="005440B9" w:rsidRPr="00A7714B" w:rsidSect="0038227B">
      <w:footerReference w:type="default" r:id="rId13"/>
      <w:footerReference w:type="first" r:id="rId14"/>
      <w:pgSz w:w="11907" w:h="16840"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D0F59" w14:textId="77777777" w:rsidR="000C2333" w:rsidRPr="000638D9" w:rsidRDefault="000C2333">
      <w:pPr>
        <w:rPr>
          <w:rFonts w:eastAsia="SimSun"/>
        </w:rPr>
      </w:pPr>
      <w:r w:rsidRPr="000638D9">
        <w:rPr>
          <w:rFonts w:eastAsia="SimSun"/>
        </w:rPr>
        <w:separator/>
      </w:r>
    </w:p>
  </w:endnote>
  <w:endnote w:type="continuationSeparator" w:id="0">
    <w:p w14:paraId="210F0638" w14:textId="77777777" w:rsidR="000C2333" w:rsidRPr="000638D9" w:rsidRDefault="000C2333">
      <w:pPr>
        <w:rPr>
          <w:rFonts w:eastAsia="SimSun"/>
        </w:rPr>
      </w:pPr>
      <w:r w:rsidRPr="000638D9">
        <w:rPr>
          <w:rFonts w:eastAsia="SimSu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75C5" w14:textId="77777777" w:rsidR="00FB2C82" w:rsidRPr="000638D9" w:rsidRDefault="00FB2C82">
    <w:pPr>
      <w:pStyle w:val="Footer"/>
      <w:tabs>
        <w:tab w:val="clear" w:pos="4153"/>
        <w:tab w:val="clear" w:pos="8306"/>
        <w:tab w:val="center" w:pos="4536"/>
        <w:tab w:val="right" w:pos="9072"/>
      </w:tabs>
      <w:jc w:val="center"/>
      <w:rPr>
        <w:rFonts w:ascii="Arial" w:eastAsia="SimSun" w:hAnsi="Arial"/>
        <w:sz w:val="16"/>
      </w:rPr>
    </w:pPr>
    <w:r w:rsidRPr="000638D9">
      <w:rPr>
        <w:rStyle w:val="PageNumber"/>
        <w:rFonts w:ascii="Arial" w:eastAsia="SimSun" w:hAnsi="Arial"/>
        <w:sz w:val="16"/>
      </w:rPr>
      <w:fldChar w:fldCharType="begin"/>
    </w:r>
    <w:r w:rsidRPr="000638D9">
      <w:rPr>
        <w:rStyle w:val="PageNumber"/>
        <w:rFonts w:ascii="Arial" w:eastAsia="SimSun" w:hAnsi="Arial"/>
        <w:sz w:val="16"/>
      </w:rPr>
      <w:instrText xml:space="preserve"> PAGE </w:instrText>
    </w:r>
    <w:r w:rsidRPr="000638D9">
      <w:rPr>
        <w:rStyle w:val="PageNumber"/>
        <w:rFonts w:ascii="Arial" w:eastAsia="SimSun" w:hAnsi="Arial"/>
        <w:sz w:val="16"/>
      </w:rPr>
      <w:fldChar w:fldCharType="separate"/>
    </w:r>
    <w:r w:rsidR="00C77FDA">
      <w:rPr>
        <w:rStyle w:val="PageNumber"/>
        <w:rFonts w:ascii="Arial" w:eastAsia="SimSun" w:hAnsi="Arial"/>
        <w:noProof/>
        <w:sz w:val="16"/>
      </w:rPr>
      <w:t>22</w:t>
    </w:r>
    <w:r w:rsidRPr="000638D9">
      <w:rPr>
        <w:rStyle w:val="PageNumber"/>
        <w:rFonts w:ascii="Arial" w:eastAsia="SimSun"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AB6E5" w14:textId="77777777" w:rsidR="00FB2C82" w:rsidRPr="000638D9" w:rsidRDefault="00FB2C82">
    <w:pPr>
      <w:pStyle w:val="Footer"/>
      <w:tabs>
        <w:tab w:val="clear" w:pos="4153"/>
        <w:tab w:val="clear" w:pos="8306"/>
        <w:tab w:val="center" w:pos="4536"/>
        <w:tab w:val="right" w:pos="9072"/>
      </w:tabs>
      <w:jc w:val="center"/>
      <w:rPr>
        <w:rFonts w:ascii="Arial" w:eastAsia="SimSun" w:hAnsi="Arial"/>
        <w:sz w:val="16"/>
      </w:rPr>
    </w:pPr>
    <w:r w:rsidRPr="000638D9">
      <w:rPr>
        <w:rStyle w:val="PageNumber"/>
        <w:rFonts w:ascii="Arial" w:eastAsia="SimSun" w:hAnsi="Arial"/>
        <w:sz w:val="16"/>
      </w:rPr>
      <w:fldChar w:fldCharType="begin"/>
    </w:r>
    <w:r w:rsidRPr="000638D9">
      <w:rPr>
        <w:rStyle w:val="PageNumber"/>
        <w:rFonts w:ascii="Arial" w:eastAsia="SimSun" w:hAnsi="Arial"/>
        <w:sz w:val="16"/>
      </w:rPr>
      <w:instrText xml:space="preserve"> PAGE </w:instrText>
    </w:r>
    <w:r w:rsidRPr="000638D9">
      <w:rPr>
        <w:rStyle w:val="PageNumber"/>
        <w:rFonts w:ascii="Arial" w:eastAsia="SimSun" w:hAnsi="Arial"/>
        <w:sz w:val="16"/>
      </w:rPr>
      <w:fldChar w:fldCharType="separate"/>
    </w:r>
    <w:r w:rsidR="007357E4">
      <w:rPr>
        <w:rStyle w:val="PageNumber"/>
        <w:rFonts w:ascii="Arial" w:eastAsia="SimSun" w:hAnsi="Arial"/>
        <w:noProof/>
        <w:sz w:val="16"/>
      </w:rPr>
      <w:t>1</w:t>
    </w:r>
    <w:r w:rsidRPr="000638D9">
      <w:rPr>
        <w:rStyle w:val="PageNumber"/>
        <w:rFonts w:ascii="Arial" w:eastAsia="SimSun"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B514B" w14:textId="77777777" w:rsidR="000C2333" w:rsidRPr="000638D9" w:rsidRDefault="000C2333">
      <w:pPr>
        <w:rPr>
          <w:rFonts w:eastAsia="SimSun"/>
        </w:rPr>
      </w:pPr>
      <w:r w:rsidRPr="000638D9">
        <w:rPr>
          <w:rFonts w:eastAsia="SimSun"/>
        </w:rPr>
        <w:separator/>
      </w:r>
    </w:p>
  </w:footnote>
  <w:footnote w:type="continuationSeparator" w:id="0">
    <w:p w14:paraId="1B551AEC" w14:textId="77777777" w:rsidR="000C2333" w:rsidRPr="000638D9" w:rsidRDefault="000C2333">
      <w:pPr>
        <w:rPr>
          <w:rFonts w:eastAsia="SimSun"/>
        </w:rPr>
      </w:pPr>
      <w:r w:rsidRPr="000638D9">
        <w:rPr>
          <w:rFonts w:eastAsia="SimSu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F6FEAA"/>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0C06150"/>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A2460AC"/>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1BAE6AD2"/>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78904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DEF02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165D1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C053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67C8C"/>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FFB4232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978C3"/>
    <w:multiLevelType w:val="hybridMultilevel"/>
    <w:tmpl w:val="38D0FABE"/>
    <w:lvl w:ilvl="0" w:tplc="A1EC46C6">
      <w:start w:val="1"/>
      <w:numFmt w:val="bullet"/>
      <w:lvlText w:val=""/>
      <w:lvlJc w:val="left"/>
      <w:pPr>
        <w:tabs>
          <w:tab w:val="num" w:pos="672"/>
        </w:tabs>
        <w:ind w:left="672" w:hanging="567"/>
      </w:pPr>
      <w:rPr>
        <w:rFonts w:ascii="Symbol" w:hAnsi="Symbol" w:hint="default"/>
        <w:b w:val="0"/>
        <w:i w:val="0"/>
        <w:sz w:val="22"/>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E94A4D"/>
    <w:multiLevelType w:val="hybridMultilevel"/>
    <w:tmpl w:val="550C060E"/>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A04376"/>
    <w:multiLevelType w:val="hybridMultilevel"/>
    <w:tmpl w:val="B552BD1E"/>
    <w:lvl w:ilvl="0" w:tplc="FFFFFFFF">
      <w:start w:val="1"/>
      <w:numFmt w:val="bullet"/>
      <w:lvlText w:val=""/>
      <w:lvlJc w:val="left"/>
      <w:pPr>
        <w:tabs>
          <w:tab w:val="num" w:pos="1134"/>
        </w:tabs>
        <w:ind w:left="1134"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2B053D"/>
    <w:multiLevelType w:val="hybridMultilevel"/>
    <w:tmpl w:val="27EAAD0C"/>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A31B70"/>
    <w:multiLevelType w:val="hybridMultilevel"/>
    <w:tmpl w:val="BAA6E33A"/>
    <w:lvl w:ilvl="0" w:tplc="14BCB22E">
      <w:start w:val="1"/>
      <w:numFmt w:val="bullet"/>
      <w:lvlText w:val="­"/>
      <w:lvlJc w:val="left"/>
      <w:pPr>
        <w:tabs>
          <w:tab w:val="num" w:pos="567"/>
        </w:tabs>
        <w:ind w:left="567" w:hanging="567"/>
      </w:pPr>
      <w:rPr>
        <w:rFonts w:ascii="Verdana" w:hAnsi="Verdana" w:hint="default"/>
        <w:u w:color="3366FF"/>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14505E"/>
    <w:multiLevelType w:val="hybridMultilevel"/>
    <w:tmpl w:val="B62400EA"/>
    <w:lvl w:ilvl="0" w:tplc="FFFFFFFF">
      <w:start w:val="1"/>
      <w:numFmt w:val="bullet"/>
      <w:lvlText w:val=""/>
      <w:lvlJc w:val="left"/>
      <w:pPr>
        <w:tabs>
          <w:tab w:val="num" w:pos="1287"/>
        </w:tabs>
        <w:ind w:left="1287" w:hanging="567"/>
      </w:pPr>
      <w:rPr>
        <w:rFonts w:ascii="Symbol" w:hAnsi="Symbol" w:hint="default"/>
      </w:rPr>
    </w:lvl>
    <w:lvl w:ilvl="1" w:tplc="FFFFFFFF" w:tentative="1">
      <w:start w:val="1"/>
      <w:numFmt w:val="bullet"/>
      <w:lvlText w:val="o"/>
      <w:lvlJc w:val="left"/>
      <w:pPr>
        <w:tabs>
          <w:tab w:val="num" w:pos="1593"/>
        </w:tabs>
        <w:ind w:left="1593" w:hanging="360"/>
      </w:pPr>
      <w:rPr>
        <w:rFonts w:ascii="Courier New" w:hAnsi="Courier New" w:hint="default"/>
      </w:rPr>
    </w:lvl>
    <w:lvl w:ilvl="2" w:tplc="FFFFFFFF" w:tentative="1">
      <w:start w:val="1"/>
      <w:numFmt w:val="bullet"/>
      <w:lvlText w:val=""/>
      <w:lvlJc w:val="left"/>
      <w:pPr>
        <w:tabs>
          <w:tab w:val="num" w:pos="2313"/>
        </w:tabs>
        <w:ind w:left="2313" w:hanging="360"/>
      </w:pPr>
      <w:rPr>
        <w:rFonts w:ascii="Wingdings" w:hAnsi="Wingdings" w:hint="default"/>
      </w:rPr>
    </w:lvl>
    <w:lvl w:ilvl="3" w:tplc="FFFFFFFF" w:tentative="1">
      <w:start w:val="1"/>
      <w:numFmt w:val="bullet"/>
      <w:lvlText w:val=""/>
      <w:lvlJc w:val="left"/>
      <w:pPr>
        <w:tabs>
          <w:tab w:val="num" w:pos="3033"/>
        </w:tabs>
        <w:ind w:left="3033" w:hanging="360"/>
      </w:pPr>
      <w:rPr>
        <w:rFonts w:ascii="Symbol" w:hAnsi="Symbol" w:hint="default"/>
      </w:rPr>
    </w:lvl>
    <w:lvl w:ilvl="4" w:tplc="FFFFFFFF" w:tentative="1">
      <w:start w:val="1"/>
      <w:numFmt w:val="bullet"/>
      <w:lvlText w:val="o"/>
      <w:lvlJc w:val="left"/>
      <w:pPr>
        <w:tabs>
          <w:tab w:val="num" w:pos="3753"/>
        </w:tabs>
        <w:ind w:left="3753" w:hanging="360"/>
      </w:pPr>
      <w:rPr>
        <w:rFonts w:ascii="Courier New" w:hAnsi="Courier New" w:hint="default"/>
      </w:rPr>
    </w:lvl>
    <w:lvl w:ilvl="5" w:tplc="FFFFFFFF" w:tentative="1">
      <w:start w:val="1"/>
      <w:numFmt w:val="bullet"/>
      <w:lvlText w:val=""/>
      <w:lvlJc w:val="left"/>
      <w:pPr>
        <w:tabs>
          <w:tab w:val="num" w:pos="4473"/>
        </w:tabs>
        <w:ind w:left="4473" w:hanging="360"/>
      </w:pPr>
      <w:rPr>
        <w:rFonts w:ascii="Wingdings" w:hAnsi="Wingdings" w:hint="default"/>
      </w:rPr>
    </w:lvl>
    <w:lvl w:ilvl="6" w:tplc="FFFFFFFF" w:tentative="1">
      <w:start w:val="1"/>
      <w:numFmt w:val="bullet"/>
      <w:lvlText w:val=""/>
      <w:lvlJc w:val="left"/>
      <w:pPr>
        <w:tabs>
          <w:tab w:val="num" w:pos="5193"/>
        </w:tabs>
        <w:ind w:left="5193" w:hanging="360"/>
      </w:pPr>
      <w:rPr>
        <w:rFonts w:ascii="Symbol" w:hAnsi="Symbol" w:hint="default"/>
      </w:rPr>
    </w:lvl>
    <w:lvl w:ilvl="7" w:tplc="FFFFFFFF" w:tentative="1">
      <w:start w:val="1"/>
      <w:numFmt w:val="bullet"/>
      <w:lvlText w:val="o"/>
      <w:lvlJc w:val="left"/>
      <w:pPr>
        <w:tabs>
          <w:tab w:val="num" w:pos="5913"/>
        </w:tabs>
        <w:ind w:left="5913" w:hanging="360"/>
      </w:pPr>
      <w:rPr>
        <w:rFonts w:ascii="Courier New" w:hAnsi="Courier New" w:hint="default"/>
      </w:rPr>
    </w:lvl>
    <w:lvl w:ilvl="8" w:tplc="FFFFFFFF" w:tentative="1">
      <w:start w:val="1"/>
      <w:numFmt w:val="bullet"/>
      <w:lvlText w:val=""/>
      <w:lvlJc w:val="left"/>
      <w:pPr>
        <w:tabs>
          <w:tab w:val="num" w:pos="6633"/>
        </w:tabs>
        <w:ind w:left="6633" w:hanging="360"/>
      </w:pPr>
      <w:rPr>
        <w:rFonts w:ascii="Wingdings" w:hAnsi="Wingdings" w:hint="default"/>
      </w:rPr>
    </w:lvl>
  </w:abstractNum>
  <w:abstractNum w:abstractNumId="17" w15:restartNumberingAfterBreak="0">
    <w:nsid w:val="1E5C6F37"/>
    <w:multiLevelType w:val="hybridMultilevel"/>
    <w:tmpl w:val="300A54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E24888"/>
    <w:multiLevelType w:val="hybridMultilevel"/>
    <w:tmpl w:val="95C88F64"/>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2B3A5E"/>
    <w:multiLevelType w:val="multilevel"/>
    <w:tmpl w:val="76263460"/>
    <w:lvl w:ilvl="0">
      <w:start w:val="1"/>
      <w:numFmt w:val="upperRoman"/>
      <w:pStyle w:val="AHeader2"/>
      <w:lvlText w:val="%1"/>
      <w:lvlJc w:val="left"/>
      <w:pPr>
        <w:tabs>
          <w:tab w:val="num" w:pos="720"/>
        </w:tabs>
        <w:ind w:left="284" w:hanging="284"/>
      </w:pPr>
      <w:rPr>
        <w:rFonts w:ascii="Arial" w:hAnsi="Arial" w:cs="Times New Roman" w:hint="default"/>
        <w:b/>
        <w:i w:val="0"/>
        <w:sz w:val="24"/>
      </w:rPr>
    </w:lvl>
    <w:lvl w:ilvl="1">
      <w:start w:val="1"/>
      <w:numFmt w:val="decimal"/>
      <w:pStyle w:val="AHeader3"/>
      <w:lvlText w:val="%1.%2"/>
      <w:lvlJc w:val="left"/>
      <w:pPr>
        <w:tabs>
          <w:tab w:val="num" w:pos="709"/>
        </w:tabs>
        <w:ind w:left="709" w:hanging="425"/>
      </w:pPr>
      <w:rPr>
        <w:rFonts w:ascii="Arial" w:hAnsi="Arial" w:cs="Times New Roman" w:hint="default"/>
        <w:b/>
        <w:i w:val="0"/>
        <w:sz w:val="22"/>
      </w:rPr>
    </w:lvl>
    <w:lvl w:ilvl="2">
      <w:start w:val="1"/>
      <w:numFmt w:val="decimal"/>
      <w:pStyle w:val="AHeader2abc"/>
      <w:lvlText w:val="%1.%2.%3"/>
      <w:lvlJc w:val="left"/>
      <w:pPr>
        <w:tabs>
          <w:tab w:val="num" w:pos="1276"/>
        </w:tabs>
        <w:ind w:left="1276" w:hanging="567"/>
      </w:pPr>
      <w:rPr>
        <w:rFonts w:ascii="Arial" w:hAnsi="Arial" w:cs="Times New Roman" w:hint="default"/>
        <w:b/>
        <w:i w:val="0"/>
        <w:sz w:val="22"/>
      </w:rPr>
    </w:lvl>
    <w:lvl w:ilvl="3">
      <w:start w:val="1"/>
      <w:numFmt w:val="lowerLetter"/>
      <w:pStyle w:val="AHeader3abc"/>
      <w:lvlText w:val="%4)"/>
      <w:lvlJc w:val="left"/>
      <w:pPr>
        <w:tabs>
          <w:tab w:val="num" w:pos="1276"/>
        </w:tabs>
        <w:ind w:left="1276" w:hanging="567"/>
      </w:pPr>
      <w:rPr>
        <w:rFonts w:ascii="Arial" w:hAnsi="Arial" w:cs="Times New Roman" w:hint="default"/>
        <w:b w:val="0"/>
        <w:i w:val="0"/>
        <w:sz w:val="22"/>
      </w:rPr>
    </w:lvl>
    <w:lvl w:ilvl="4">
      <w:start w:val="1"/>
      <w:numFmt w:val="lowerLetter"/>
      <w:lvlRestart w:val="0"/>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20" w15:restartNumberingAfterBreak="0">
    <w:nsid w:val="24883E5A"/>
    <w:multiLevelType w:val="hybridMultilevel"/>
    <w:tmpl w:val="1372603E"/>
    <w:lvl w:ilvl="0" w:tplc="041D0001">
      <w:start w:val="1"/>
      <w:numFmt w:val="bullet"/>
      <w:lvlText w:val=""/>
      <w:lvlJc w:val="left"/>
      <w:pPr>
        <w:ind w:left="763" w:hanging="360"/>
      </w:pPr>
      <w:rPr>
        <w:rFonts w:ascii="Symbol" w:hAnsi="Symbol" w:hint="default"/>
      </w:rPr>
    </w:lvl>
    <w:lvl w:ilvl="1" w:tplc="041D0003" w:tentative="1">
      <w:start w:val="1"/>
      <w:numFmt w:val="bullet"/>
      <w:lvlText w:val="o"/>
      <w:lvlJc w:val="left"/>
      <w:pPr>
        <w:ind w:left="1483" w:hanging="360"/>
      </w:pPr>
      <w:rPr>
        <w:rFonts w:ascii="Courier New" w:hAnsi="Courier New" w:hint="default"/>
      </w:rPr>
    </w:lvl>
    <w:lvl w:ilvl="2" w:tplc="041D0005" w:tentative="1">
      <w:start w:val="1"/>
      <w:numFmt w:val="bullet"/>
      <w:lvlText w:val=""/>
      <w:lvlJc w:val="left"/>
      <w:pPr>
        <w:ind w:left="2203" w:hanging="360"/>
      </w:pPr>
      <w:rPr>
        <w:rFonts w:ascii="Wingdings" w:hAnsi="Wingdings" w:hint="default"/>
      </w:rPr>
    </w:lvl>
    <w:lvl w:ilvl="3" w:tplc="041D0001" w:tentative="1">
      <w:start w:val="1"/>
      <w:numFmt w:val="bullet"/>
      <w:lvlText w:val=""/>
      <w:lvlJc w:val="left"/>
      <w:pPr>
        <w:ind w:left="2923" w:hanging="360"/>
      </w:pPr>
      <w:rPr>
        <w:rFonts w:ascii="Symbol" w:hAnsi="Symbol" w:hint="default"/>
      </w:rPr>
    </w:lvl>
    <w:lvl w:ilvl="4" w:tplc="041D0003" w:tentative="1">
      <w:start w:val="1"/>
      <w:numFmt w:val="bullet"/>
      <w:lvlText w:val="o"/>
      <w:lvlJc w:val="left"/>
      <w:pPr>
        <w:ind w:left="3643" w:hanging="360"/>
      </w:pPr>
      <w:rPr>
        <w:rFonts w:ascii="Courier New" w:hAnsi="Courier New" w:hint="default"/>
      </w:rPr>
    </w:lvl>
    <w:lvl w:ilvl="5" w:tplc="041D0005" w:tentative="1">
      <w:start w:val="1"/>
      <w:numFmt w:val="bullet"/>
      <w:lvlText w:val=""/>
      <w:lvlJc w:val="left"/>
      <w:pPr>
        <w:ind w:left="4363" w:hanging="360"/>
      </w:pPr>
      <w:rPr>
        <w:rFonts w:ascii="Wingdings" w:hAnsi="Wingdings" w:hint="default"/>
      </w:rPr>
    </w:lvl>
    <w:lvl w:ilvl="6" w:tplc="041D0001" w:tentative="1">
      <w:start w:val="1"/>
      <w:numFmt w:val="bullet"/>
      <w:lvlText w:val=""/>
      <w:lvlJc w:val="left"/>
      <w:pPr>
        <w:ind w:left="5083" w:hanging="360"/>
      </w:pPr>
      <w:rPr>
        <w:rFonts w:ascii="Symbol" w:hAnsi="Symbol" w:hint="default"/>
      </w:rPr>
    </w:lvl>
    <w:lvl w:ilvl="7" w:tplc="041D0003" w:tentative="1">
      <w:start w:val="1"/>
      <w:numFmt w:val="bullet"/>
      <w:lvlText w:val="o"/>
      <w:lvlJc w:val="left"/>
      <w:pPr>
        <w:ind w:left="5803" w:hanging="360"/>
      </w:pPr>
      <w:rPr>
        <w:rFonts w:ascii="Courier New" w:hAnsi="Courier New" w:hint="default"/>
      </w:rPr>
    </w:lvl>
    <w:lvl w:ilvl="8" w:tplc="041D0005" w:tentative="1">
      <w:start w:val="1"/>
      <w:numFmt w:val="bullet"/>
      <w:lvlText w:val=""/>
      <w:lvlJc w:val="left"/>
      <w:pPr>
        <w:ind w:left="6523" w:hanging="360"/>
      </w:pPr>
      <w:rPr>
        <w:rFonts w:ascii="Wingdings" w:hAnsi="Wingdings" w:hint="default"/>
      </w:rPr>
    </w:lvl>
  </w:abstractNum>
  <w:abstractNum w:abstractNumId="21" w15:restartNumberingAfterBreak="0">
    <w:nsid w:val="2B8C570F"/>
    <w:multiLevelType w:val="hybridMultilevel"/>
    <w:tmpl w:val="28A0F7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A15E4F"/>
    <w:multiLevelType w:val="hybridMultilevel"/>
    <w:tmpl w:val="5B68F7E4"/>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3" w15:restartNumberingAfterBreak="0">
    <w:nsid w:val="2F3425F8"/>
    <w:multiLevelType w:val="hybridMultilevel"/>
    <w:tmpl w:val="0F826872"/>
    <w:lvl w:ilvl="0" w:tplc="A1EC46C6">
      <w:start w:val="1"/>
      <w:numFmt w:val="bullet"/>
      <w:lvlText w:val=""/>
      <w:lvlJc w:val="left"/>
      <w:pPr>
        <w:tabs>
          <w:tab w:val="num" w:pos="672"/>
        </w:tabs>
        <w:ind w:left="672" w:hanging="567"/>
      </w:pPr>
      <w:rPr>
        <w:rFonts w:ascii="Symbol" w:hAnsi="Symbol" w:hint="default"/>
        <w:b w:val="0"/>
        <w:i w:val="0"/>
        <w:sz w:val="22"/>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2076EA"/>
    <w:multiLevelType w:val="hybridMultilevel"/>
    <w:tmpl w:val="33DE411A"/>
    <w:lvl w:ilvl="0" w:tplc="A1EC46C6">
      <w:start w:val="1"/>
      <w:numFmt w:val="bullet"/>
      <w:lvlText w:val=""/>
      <w:lvlJc w:val="left"/>
      <w:pPr>
        <w:tabs>
          <w:tab w:val="num" w:pos="672"/>
        </w:tabs>
        <w:ind w:left="672" w:hanging="567"/>
      </w:pPr>
      <w:rPr>
        <w:rFonts w:ascii="Symbol" w:hAnsi="Symbol" w:hint="default"/>
        <w:b w:val="0"/>
        <w:i w:val="0"/>
        <w:sz w:val="22"/>
        <w:effect w:val="none"/>
      </w:rPr>
    </w:lvl>
    <w:lvl w:ilvl="1" w:tplc="08090003">
      <w:start w:val="1"/>
      <w:numFmt w:val="bullet"/>
      <w:lvlText w:val="o"/>
      <w:lvlJc w:val="left"/>
      <w:pPr>
        <w:tabs>
          <w:tab w:val="num" w:pos="1545"/>
        </w:tabs>
        <w:ind w:left="1545" w:hanging="360"/>
      </w:pPr>
      <w:rPr>
        <w:rFonts w:ascii="Courier New" w:hAnsi="Courier New" w:hint="default"/>
      </w:rPr>
    </w:lvl>
    <w:lvl w:ilvl="2" w:tplc="08090005" w:tentative="1">
      <w:start w:val="1"/>
      <w:numFmt w:val="bullet"/>
      <w:lvlText w:val=""/>
      <w:lvlJc w:val="left"/>
      <w:pPr>
        <w:tabs>
          <w:tab w:val="num" w:pos="2265"/>
        </w:tabs>
        <w:ind w:left="2265" w:hanging="360"/>
      </w:pPr>
      <w:rPr>
        <w:rFonts w:ascii="Wingdings" w:hAnsi="Wingdings" w:hint="default"/>
      </w:rPr>
    </w:lvl>
    <w:lvl w:ilvl="3" w:tplc="08090001" w:tentative="1">
      <w:start w:val="1"/>
      <w:numFmt w:val="bullet"/>
      <w:lvlText w:val=""/>
      <w:lvlJc w:val="left"/>
      <w:pPr>
        <w:tabs>
          <w:tab w:val="num" w:pos="2985"/>
        </w:tabs>
        <w:ind w:left="2985" w:hanging="360"/>
      </w:pPr>
      <w:rPr>
        <w:rFonts w:ascii="Symbol" w:hAnsi="Symbol" w:hint="default"/>
      </w:rPr>
    </w:lvl>
    <w:lvl w:ilvl="4" w:tplc="08090003" w:tentative="1">
      <w:start w:val="1"/>
      <w:numFmt w:val="bullet"/>
      <w:lvlText w:val="o"/>
      <w:lvlJc w:val="left"/>
      <w:pPr>
        <w:tabs>
          <w:tab w:val="num" w:pos="3705"/>
        </w:tabs>
        <w:ind w:left="3705" w:hanging="360"/>
      </w:pPr>
      <w:rPr>
        <w:rFonts w:ascii="Courier New" w:hAnsi="Courier New" w:hint="default"/>
      </w:rPr>
    </w:lvl>
    <w:lvl w:ilvl="5" w:tplc="08090005" w:tentative="1">
      <w:start w:val="1"/>
      <w:numFmt w:val="bullet"/>
      <w:lvlText w:val=""/>
      <w:lvlJc w:val="left"/>
      <w:pPr>
        <w:tabs>
          <w:tab w:val="num" w:pos="4425"/>
        </w:tabs>
        <w:ind w:left="4425" w:hanging="360"/>
      </w:pPr>
      <w:rPr>
        <w:rFonts w:ascii="Wingdings" w:hAnsi="Wingdings" w:hint="default"/>
      </w:rPr>
    </w:lvl>
    <w:lvl w:ilvl="6" w:tplc="08090001" w:tentative="1">
      <w:start w:val="1"/>
      <w:numFmt w:val="bullet"/>
      <w:lvlText w:val=""/>
      <w:lvlJc w:val="left"/>
      <w:pPr>
        <w:tabs>
          <w:tab w:val="num" w:pos="5145"/>
        </w:tabs>
        <w:ind w:left="5145" w:hanging="360"/>
      </w:pPr>
      <w:rPr>
        <w:rFonts w:ascii="Symbol" w:hAnsi="Symbol" w:hint="default"/>
      </w:rPr>
    </w:lvl>
    <w:lvl w:ilvl="7" w:tplc="08090003" w:tentative="1">
      <w:start w:val="1"/>
      <w:numFmt w:val="bullet"/>
      <w:lvlText w:val="o"/>
      <w:lvlJc w:val="left"/>
      <w:pPr>
        <w:tabs>
          <w:tab w:val="num" w:pos="5865"/>
        </w:tabs>
        <w:ind w:left="5865" w:hanging="360"/>
      </w:pPr>
      <w:rPr>
        <w:rFonts w:ascii="Courier New" w:hAnsi="Courier New" w:hint="default"/>
      </w:rPr>
    </w:lvl>
    <w:lvl w:ilvl="8" w:tplc="08090005" w:tentative="1">
      <w:start w:val="1"/>
      <w:numFmt w:val="bullet"/>
      <w:lvlText w:val=""/>
      <w:lvlJc w:val="left"/>
      <w:pPr>
        <w:tabs>
          <w:tab w:val="num" w:pos="6585"/>
        </w:tabs>
        <w:ind w:left="6585" w:hanging="360"/>
      </w:pPr>
      <w:rPr>
        <w:rFonts w:ascii="Wingdings" w:hAnsi="Wingdings" w:hint="default"/>
      </w:rPr>
    </w:lvl>
  </w:abstractNum>
  <w:abstractNum w:abstractNumId="25" w15:restartNumberingAfterBreak="0">
    <w:nsid w:val="31246514"/>
    <w:multiLevelType w:val="hybridMultilevel"/>
    <w:tmpl w:val="94FCF250"/>
    <w:lvl w:ilvl="0" w:tplc="FFFFFFFF">
      <w:start w:val="1"/>
      <w:numFmt w:val="bullet"/>
      <w:lvlText w:val="-"/>
      <w:lvlJc w:val="left"/>
      <w:pPr>
        <w:tabs>
          <w:tab w:val="num" w:pos="0"/>
        </w:tabs>
        <w:ind w:left="567" w:hanging="567"/>
      </w:pPr>
      <w:rPr>
        <w:rFonts w:ascii="Times New Roman" w:hAnsi="Times New Roman"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D53DFD"/>
    <w:multiLevelType w:val="hybridMultilevel"/>
    <w:tmpl w:val="A404C4D8"/>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1B3DF8"/>
    <w:multiLevelType w:val="hybridMultilevel"/>
    <w:tmpl w:val="2EC8144E"/>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E801B9"/>
    <w:multiLevelType w:val="hybridMultilevel"/>
    <w:tmpl w:val="65D2A9B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7F0388"/>
    <w:multiLevelType w:val="hybridMultilevel"/>
    <w:tmpl w:val="B1BAAD5A"/>
    <w:lvl w:ilvl="0" w:tplc="7138FC88">
      <w:start w:val="1"/>
      <w:numFmt w:val="decimal"/>
      <w:lvlText w:val="%1."/>
      <w:lvlJc w:val="left"/>
      <w:pPr>
        <w:ind w:left="930" w:hanging="57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08448E4"/>
    <w:multiLevelType w:val="hybridMultilevel"/>
    <w:tmpl w:val="8F92425E"/>
    <w:lvl w:ilvl="0" w:tplc="FFFFFFFF">
      <w:start w:val="1"/>
      <w:numFmt w:val="bullet"/>
      <w:pStyle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21C627A"/>
    <w:multiLevelType w:val="hybridMultilevel"/>
    <w:tmpl w:val="77C67F4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8E1A3A"/>
    <w:multiLevelType w:val="hybridMultilevel"/>
    <w:tmpl w:val="D85024E4"/>
    <w:lvl w:ilvl="0" w:tplc="FFFFFFFF">
      <w:start w:val="1"/>
      <w:numFmt w:val="bullet"/>
      <w:lvlText w:val="-"/>
      <w:lvlJc w:val="left"/>
      <w:pPr>
        <w:tabs>
          <w:tab w:val="num" w:pos="0"/>
        </w:tabs>
        <w:ind w:left="567" w:hanging="567"/>
      </w:pPr>
      <w:rPr>
        <w:rFonts w:ascii="Times New Roman" w:hAnsi="Times New Roman"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3A770D"/>
    <w:multiLevelType w:val="hybridMultilevel"/>
    <w:tmpl w:val="3872B5F4"/>
    <w:lvl w:ilvl="0" w:tplc="B86CB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3A35CEB"/>
    <w:multiLevelType w:val="hybridMultilevel"/>
    <w:tmpl w:val="5AF4C588"/>
    <w:lvl w:ilvl="0" w:tplc="FFFFFFFF">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CB6A7F"/>
    <w:multiLevelType w:val="hybridMultilevel"/>
    <w:tmpl w:val="79869DE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1F62B5"/>
    <w:multiLevelType w:val="hybridMultilevel"/>
    <w:tmpl w:val="7F704946"/>
    <w:lvl w:ilvl="0" w:tplc="D1A42A6A">
      <w:numFmt w:val="bullet"/>
      <w:lvlText w:val="-"/>
      <w:lvlJc w:val="left"/>
      <w:pPr>
        <w:tabs>
          <w:tab w:val="num" w:pos="720"/>
        </w:tabs>
        <w:ind w:left="720" w:hanging="360"/>
      </w:pPr>
      <w:rPr>
        <w:rFonts w:ascii="Times New Roman" w:eastAsia="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F23783"/>
    <w:multiLevelType w:val="hybridMultilevel"/>
    <w:tmpl w:val="C40440E8"/>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E600F6"/>
    <w:multiLevelType w:val="hybridMultilevel"/>
    <w:tmpl w:val="07C46348"/>
    <w:lvl w:ilvl="0" w:tplc="FFFFFFFF">
      <w:start w:val="1"/>
      <w:numFmt w:val="bullet"/>
      <w:pStyle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F9337D0"/>
    <w:multiLevelType w:val="hybridMultilevel"/>
    <w:tmpl w:val="72EA0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4874293">
    <w:abstractNumId w:val="9"/>
  </w:num>
  <w:num w:numId="2" w16cid:durableId="134493599">
    <w:abstractNumId w:val="7"/>
  </w:num>
  <w:num w:numId="3" w16cid:durableId="1903564436">
    <w:abstractNumId w:val="6"/>
  </w:num>
  <w:num w:numId="4" w16cid:durableId="2058894116">
    <w:abstractNumId w:val="5"/>
  </w:num>
  <w:num w:numId="5" w16cid:durableId="1365061076">
    <w:abstractNumId w:val="4"/>
  </w:num>
  <w:num w:numId="6" w16cid:durableId="1813327057">
    <w:abstractNumId w:val="8"/>
  </w:num>
  <w:num w:numId="7" w16cid:durableId="1474524025">
    <w:abstractNumId w:val="3"/>
  </w:num>
  <w:num w:numId="8" w16cid:durableId="1874921618">
    <w:abstractNumId w:val="2"/>
  </w:num>
  <w:num w:numId="9" w16cid:durableId="257249423">
    <w:abstractNumId w:val="1"/>
  </w:num>
  <w:num w:numId="10" w16cid:durableId="1324747459">
    <w:abstractNumId w:val="0"/>
  </w:num>
  <w:num w:numId="11" w16cid:durableId="1762918767">
    <w:abstractNumId w:val="32"/>
  </w:num>
  <w:num w:numId="12" w16cid:durableId="1671833844">
    <w:abstractNumId w:val="25"/>
  </w:num>
  <w:num w:numId="13" w16cid:durableId="1016350183">
    <w:abstractNumId w:val="14"/>
  </w:num>
  <w:num w:numId="14" w16cid:durableId="1966618405">
    <w:abstractNumId w:val="18"/>
  </w:num>
  <w:num w:numId="15" w16cid:durableId="2109503721">
    <w:abstractNumId w:val="26"/>
  </w:num>
  <w:num w:numId="16" w16cid:durableId="813178515">
    <w:abstractNumId w:val="12"/>
  </w:num>
  <w:num w:numId="17" w16cid:durableId="798038231">
    <w:abstractNumId w:val="37"/>
  </w:num>
  <w:num w:numId="18" w16cid:durableId="1270629091">
    <w:abstractNumId w:val="31"/>
  </w:num>
  <w:num w:numId="19" w16cid:durableId="1693142224">
    <w:abstractNumId w:val="16"/>
  </w:num>
  <w:num w:numId="20" w16cid:durableId="2143889003">
    <w:abstractNumId w:val="13"/>
  </w:num>
  <w:num w:numId="21" w16cid:durableId="600113991">
    <w:abstractNumId w:val="27"/>
  </w:num>
  <w:num w:numId="22" w16cid:durableId="658580114">
    <w:abstractNumId w:val="28"/>
  </w:num>
  <w:num w:numId="23" w16cid:durableId="1242831421">
    <w:abstractNumId w:val="35"/>
  </w:num>
  <w:num w:numId="24" w16cid:durableId="1431585636">
    <w:abstractNumId w:val="34"/>
  </w:num>
  <w:num w:numId="25" w16cid:durableId="865366899">
    <w:abstractNumId w:val="21"/>
  </w:num>
  <w:num w:numId="26" w16cid:durableId="527530516">
    <w:abstractNumId w:val="33"/>
  </w:num>
  <w:num w:numId="27" w16cid:durableId="707143408">
    <w:abstractNumId w:val="36"/>
  </w:num>
  <w:num w:numId="28" w16cid:durableId="1186675098">
    <w:abstractNumId w:val="20"/>
  </w:num>
  <w:num w:numId="29" w16cid:durableId="688334069">
    <w:abstractNumId w:val="19"/>
  </w:num>
  <w:num w:numId="30" w16cid:durableId="1170176561">
    <w:abstractNumId w:val="22"/>
  </w:num>
  <w:num w:numId="31" w16cid:durableId="1289583102">
    <w:abstractNumId w:val="17"/>
  </w:num>
  <w:num w:numId="32" w16cid:durableId="1180390653">
    <w:abstractNumId w:val="24"/>
  </w:num>
  <w:num w:numId="33" w16cid:durableId="2043549514">
    <w:abstractNumId w:val="39"/>
  </w:num>
  <w:num w:numId="34" w16cid:durableId="2062173618">
    <w:abstractNumId w:val="11"/>
  </w:num>
  <w:num w:numId="35" w16cid:durableId="155959041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7472653">
    <w:abstractNumId w:val="38"/>
  </w:num>
  <w:num w:numId="37" w16cid:durableId="1135755018">
    <w:abstractNumId w:val="30"/>
  </w:num>
  <w:num w:numId="38" w16cid:durableId="684211454">
    <w:abstractNumId w:val="15"/>
  </w:num>
  <w:num w:numId="39" w16cid:durableId="683560169">
    <w:abstractNumId w:val="23"/>
  </w:num>
  <w:num w:numId="40" w16cid:durableId="806556312">
    <w:abstractNumId w:val="10"/>
  </w:num>
  <w:num w:numId="41" w16cid:durableId="1664165975">
    <w:abstractNumId w:val="29"/>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SE Affiliate">
    <w15:presenceInfo w15:providerId="None" w15:userId="Viatris SE 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hideSpellingErrors/>
  <w:hideGrammaticalErrors/>
  <w:activeWritingStyle w:appName="MSWord" w:lang="sv-SE" w:vendorID="666" w:dllVersion="513" w:checkStyle="1"/>
  <w:activeWritingStyle w:appName="MSWord" w:lang="sv-SE" w:vendorID="22" w:dllVersion="513" w:checkStyle="1"/>
  <w:activeWritingStyle w:appName="MSWord" w:lang="pt-PT" w:vendorID="75" w:dllVersion="513" w:checkStyle="1"/>
  <w:activeWritingStyle w:appName="MSWord" w:lang="nl-NL" w:vendorID="1" w:dllVersion="512"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cumentProtection w:edit="trackedChanges" w:enforcement="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3D59F0"/>
    <w:rsid w:val="00002435"/>
    <w:rsid w:val="0000321A"/>
    <w:rsid w:val="00005050"/>
    <w:rsid w:val="0000641B"/>
    <w:rsid w:val="00007BE7"/>
    <w:rsid w:val="000103E6"/>
    <w:rsid w:val="00012B22"/>
    <w:rsid w:val="00013E7B"/>
    <w:rsid w:val="00013ED2"/>
    <w:rsid w:val="00014D1D"/>
    <w:rsid w:val="000153B8"/>
    <w:rsid w:val="00015B9C"/>
    <w:rsid w:val="00017FB9"/>
    <w:rsid w:val="0002018F"/>
    <w:rsid w:val="000207BC"/>
    <w:rsid w:val="0002449A"/>
    <w:rsid w:val="000244CD"/>
    <w:rsid w:val="000262C0"/>
    <w:rsid w:val="00033193"/>
    <w:rsid w:val="00035BDF"/>
    <w:rsid w:val="00035D43"/>
    <w:rsid w:val="000448F6"/>
    <w:rsid w:val="00045926"/>
    <w:rsid w:val="000474BC"/>
    <w:rsid w:val="00047F1D"/>
    <w:rsid w:val="000506EA"/>
    <w:rsid w:val="00050C6F"/>
    <w:rsid w:val="0005430A"/>
    <w:rsid w:val="0005437D"/>
    <w:rsid w:val="000546C1"/>
    <w:rsid w:val="000555D7"/>
    <w:rsid w:val="000603CC"/>
    <w:rsid w:val="000638D9"/>
    <w:rsid w:val="00064492"/>
    <w:rsid w:val="000707B7"/>
    <w:rsid w:val="00071F6D"/>
    <w:rsid w:val="000728B7"/>
    <w:rsid w:val="00072B31"/>
    <w:rsid w:val="00072E97"/>
    <w:rsid w:val="00073176"/>
    <w:rsid w:val="00074181"/>
    <w:rsid w:val="000751A6"/>
    <w:rsid w:val="00082ED4"/>
    <w:rsid w:val="00085DCA"/>
    <w:rsid w:val="00085EEF"/>
    <w:rsid w:val="000867F9"/>
    <w:rsid w:val="00087087"/>
    <w:rsid w:val="00090BDA"/>
    <w:rsid w:val="000919D1"/>
    <w:rsid w:val="0009431D"/>
    <w:rsid w:val="00097E7C"/>
    <w:rsid w:val="000A0125"/>
    <w:rsid w:val="000A1492"/>
    <w:rsid w:val="000A2463"/>
    <w:rsid w:val="000A2F74"/>
    <w:rsid w:val="000A6181"/>
    <w:rsid w:val="000B1447"/>
    <w:rsid w:val="000B2BA2"/>
    <w:rsid w:val="000B2EC7"/>
    <w:rsid w:val="000B5E51"/>
    <w:rsid w:val="000B5E77"/>
    <w:rsid w:val="000C2333"/>
    <w:rsid w:val="000C2B44"/>
    <w:rsid w:val="000C6285"/>
    <w:rsid w:val="000C6AF3"/>
    <w:rsid w:val="000D09BA"/>
    <w:rsid w:val="000D0F5A"/>
    <w:rsid w:val="000D27F4"/>
    <w:rsid w:val="000D283F"/>
    <w:rsid w:val="000D2FDA"/>
    <w:rsid w:val="000D3C50"/>
    <w:rsid w:val="000D42D9"/>
    <w:rsid w:val="000D496F"/>
    <w:rsid w:val="000D54F6"/>
    <w:rsid w:val="000D789A"/>
    <w:rsid w:val="000D7E71"/>
    <w:rsid w:val="000E0BEA"/>
    <w:rsid w:val="000E1674"/>
    <w:rsid w:val="000E17F0"/>
    <w:rsid w:val="000E23E8"/>
    <w:rsid w:val="000E2403"/>
    <w:rsid w:val="000E2850"/>
    <w:rsid w:val="000E37E2"/>
    <w:rsid w:val="000E3FA5"/>
    <w:rsid w:val="000E4ADF"/>
    <w:rsid w:val="000E4BF0"/>
    <w:rsid w:val="000E5829"/>
    <w:rsid w:val="000E5BC3"/>
    <w:rsid w:val="000E5C7E"/>
    <w:rsid w:val="000E693A"/>
    <w:rsid w:val="000E6A59"/>
    <w:rsid w:val="000F36BD"/>
    <w:rsid w:val="000F51D2"/>
    <w:rsid w:val="000F7BB9"/>
    <w:rsid w:val="00100495"/>
    <w:rsid w:val="0010413B"/>
    <w:rsid w:val="001054C6"/>
    <w:rsid w:val="001061C3"/>
    <w:rsid w:val="0010625D"/>
    <w:rsid w:val="00110EFA"/>
    <w:rsid w:val="001120AE"/>
    <w:rsid w:val="001169BF"/>
    <w:rsid w:val="00117254"/>
    <w:rsid w:val="001202D3"/>
    <w:rsid w:val="00120E91"/>
    <w:rsid w:val="001219A4"/>
    <w:rsid w:val="001262A8"/>
    <w:rsid w:val="0012698E"/>
    <w:rsid w:val="00131099"/>
    <w:rsid w:val="00131802"/>
    <w:rsid w:val="00131A15"/>
    <w:rsid w:val="00132474"/>
    <w:rsid w:val="001324D1"/>
    <w:rsid w:val="00133C77"/>
    <w:rsid w:val="00137BD0"/>
    <w:rsid w:val="00141E5F"/>
    <w:rsid w:val="0014215C"/>
    <w:rsid w:val="001421B9"/>
    <w:rsid w:val="00144319"/>
    <w:rsid w:val="00146002"/>
    <w:rsid w:val="001465FC"/>
    <w:rsid w:val="00151324"/>
    <w:rsid w:val="00153303"/>
    <w:rsid w:val="00153E3C"/>
    <w:rsid w:val="00156D2D"/>
    <w:rsid w:val="00157C5B"/>
    <w:rsid w:val="00161890"/>
    <w:rsid w:val="00162F20"/>
    <w:rsid w:val="00164008"/>
    <w:rsid w:val="00164648"/>
    <w:rsid w:val="00165F43"/>
    <w:rsid w:val="00166E90"/>
    <w:rsid w:val="0016708E"/>
    <w:rsid w:val="00170C0A"/>
    <w:rsid w:val="00170E56"/>
    <w:rsid w:val="00171041"/>
    <w:rsid w:val="001723A4"/>
    <w:rsid w:val="00174F01"/>
    <w:rsid w:val="0017598E"/>
    <w:rsid w:val="00175C5A"/>
    <w:rsid w:val="0017691F"/>
    <w:rsid w:val="0018155C"/>
    <w:rsid w:val="00182238"/>
    <w:rsid w:val="001823C2"/>
    <w:rsid w:val="001826CD"/>
    <w:rsid w:val="001850FC"/>
    <w:rsid w:val="00187A4C"/>
    <w:rsid w:val="00187E58"/>
    <w:rsid w:val="001905CF"/>
    <w:rsid w:val="00192BC7"/>
    <w:rsid w:val="00192DBE"/>
    <w:rsid w:val="001A1ACC"/>
    <w:rsid w:val="001A1B91"/>
    <w:rsid w:val="001A399E"/>
    <w:rsid w:val="001A429C"/>
    <w:rsid w:val="001A42C7"/>
    <w:rsid w:val="001B155C"/>
    <w:rsid w:val="001B166D"/>
    <w:rsid w:val="001B2D8B"/>
    <w:rsid w:val="001B2DC1"/>
    <w:rsid w:val="001B71C1"/>
    <w:rsid w:val="001C7D3C"/>
    <w:rsid w:val="001D18AE"/>
    <w:rsid w:val="001D1A06"/>
    <w:rsid w:val="001D1EB0"/>
    <w:rsid w:val="001D6E03"/>
    <w:rsid w:val="001D7C4A"/>
    <w:rsid w:val="001E11F7"/>
    <w:rsid w:val="001E2EA2"/>
    <w:rsid w:val="001E37B5"/>
    <w:rsid w:val="001E4DF7"/>
    <w:rsid w:val="001E52C8"/>
    <w:rsid w:val="001E5391"/>
    <w:rsid w:val="001E69D8"/>
    <w:rsid w:val="001E7407"/>
    <w:rsid w:val="001E778E"/>
    <w:rsid w:val="001F0FC6"/>
    <w:rsid w:val="001F1496"/>
    <w:rsid w:val="001F262D"/>
    <w:rsid w:val="001F4D5C"/>
    <w:rsid w:val="001F7E9D"/>
    <w:rsid w:val="002000A1"/>
    <w:rsid w:val="00202AD6"/>
    <w:rsid w:val="00205BC7"/>
    <w:rsid w:val="0020674D"/>
    <w:rsid w:val="002109B4"/>
    <w:rsid w:val="0021136D"/>
    <w:rsid w:val="0021258B"/>
    <w:rsid w:val="002128B6"/>
    <w:rsid w:val="002161BF"/>
    <w:rsid w:val="002161F6"/>
    <w:rsid w:val="002177E5"/>
    <w:rsid w:val="00217C16"/>
    <w:rsid w:val="0022081D"/>
    <w:rsid w:val="00221D90"/>
    <w:rsid w:val="002230EE"/>
    <w:rsid w:val="0022370C"/>
    <w:rsid w:val="00225B9F"/>
    <w:rsid w:val="002268E3"/>
    <w:rsid w:val="0022737C"/>
    <w:rsid w:val="00227649"/>
    <w:rsid w:val="00230976"/>
    <w:rsid w:val="00232756"/>
    <w:rsid w:val="00233009"/>
    <w:rsid w:val="00233700"/>
    <w:rsid w:val="002366EA"/>
    <w:rsid w:val="00236B35"/>
    <w:rsid w:val="002429CF"/>
    <w:rsid w:val="0024535C"/>
    <w:rsid w:val="002456F9"/>
    <w:rsid w:val="00246366"/>
    <w:rsid w:val="00247A94"/>
    <w:rsid w:val="0025027C"/>
    <w:rsid w:val="00250535"/>
    <w:rsid w:val="00250F19"/>
    <w:rsid w:val="00251509"/>
    <w:rsid w:val="00251B0D"/>
    <w:rsid w:val="00253540"/>
    <w:rsid w:val="00253791"/>
    <w:rsid w:val="0025478D"/>
    <w:rsid w:val="0025520D"/>
    <w:rsid w:val="00255344"/>
    <w:rsid w:val="0025553F"/>
    <w:rsid w:val="00260168"/>
    <w:rsid w:val="00261754"/>
    <w:rsid w:val="00261B25"/>
    <w:rsid w:val="00263867"/>
    <w:rsid w:val="00263A84"/>
    <w:rsid w:val="00263CBB"/>
    <w:rsid w:val="002653C5"/>
    <w:rsid w:val="00266B4D"/>
    <w:rsid w:val="002708B5"/>
    <w:rsid w:val="002713D7"/>
    <w:rsid w:val="00272701"/>
    <w:rsid w:val="00273D5D"/>
    <w:rsid w:val="00274E27"/>
    <w:rsid w:val="00275021"/>
    <w:rsid w:val="00275205"/>
    <w:rsid w:val="00276BD7"/>
    <w:rsid w:val="002776F1"/>
    <w:rsid w:val="0028014E"/>
    <w:rsid w:val="002806ED"/>
    <w:rsid w:val="0028104F"/>
    <w:rsid w:val="00282F64"/>
    <w:rsid w:val="00283D9C"/>
    <w:rsid w:val="00285FBF"/>
    <w:rsid w:val="00287557"/>
    <w:rsid w:val="002915DF"/>
    <w:rsid w:val="00291C49"/>
    <w:rsid w:val="002925F5"/>
    <w:rsid w:val="00294E7E"/>
    <w:rsid w:val="00296EFE"/>
    <w:rsid w:val="00297227"/>
    <w:rsid w:val="002A290F"/>
    <w:rsid w:val="002A58FA"/>
    <w:rsid w:val="002A64CB"/>
    <w:rsid w:val="002A65EA"/>
    <w:rsid w:val="002A75B4"/>
    <w:rsid w:val="002B05C3"/>
    <w:rsid w:val="002B0995"/>
    <w:rsid w:val="002B2889"/>
    <w:rsid w:val="002B428E"/>
    <w:rsid w:val="002B5235"/>
    <w:rsid w:val="002C1293"/>
    <w:rsid w:val="002C1AD5"/>
    <w:rsid w:val="002C2279"/>
    <w:rsid w:val="002C32C3"/>
    <w:rsid w:val="002C4BAC"/>
    <w:rsid w:val="002C5196"/>
    <w:rsid w:val="002C548B"/>
    <w:rsid w:val="002D026E"/>
    <w:rsid w:val="002D0E18"/>
    <w:rsid w:val="002D4708"/>
    <w:rsid w:val="002D567C"/>
    <w:rsid w:val="002E0928"/>
    <w:rsid w:val="002E1D17"/>
    <w:rsid w:val="002E2638"/>
    <w:rsid w:val="002E3332"/>
    <w:rsid w:val="002E33F2"/>
    <w:rsid w:val="002E4881"/>
    <w:rsid w:val="002E4A58"/>
    <w:rsid w:val="002E4B1B"/>
    <w:rsid w:val="002F2725"/>
    <w:rsid w:val="002F2B1E"/>
    <w:rsid w:val="002F3094"/>
    <w:rsid w:val="002F3229"/>
    <w:rsid w:val="002F37C4"/>
    <w:rsid w:val="002F5D77"/>
    <w:rsid w:val="002F623F"/>
    <w:rsid w:val="003024D0"/>
    <w:rsid w:val="00302DD3"/>
    <w:rsid w:val="00303D80"/>
    <w:rsid w:val="00304A3E"/>
    <w:rsid w:val="0030784F"/>
    <w:rsid w:val="00313164"/>
    <w:rsid w:val="00315E65"/>
    <w:rsid w:val="003160B6"/>
    <w:rsid w:val="0031612A"/>
    <w:rsid w:val="003175BD"/>
    <w:rsid w:val="00317F4B"/>
    <w:rsid w:val="003210FA"/>
    <w:rsid w:val="00321492"/>
    <w:rsid w:val="003218C8"/>
    <w:rsid w:val="0032681A"/>
    <w:rsid w:val="00327908"/>
    <w:rsid w:val="00331C73"/>
    <w:rsid w:val="00331EFE"/>
    <w:rsid w:val="003320BE"/>
    <w:rsid w:val="00334620"/>
    <w:rsid w:val="003355DF"/>
    <w:rsid w:val="00335649"/>
    <w:rsid w:val="00337EA4"/>
    <w:rsid w:val="00340617"/>
    <w:rsid w:val="00341848"/>
    <w:rsid w:val="0034283C"/>
    <w:rsid w:val="00342A3D"/>
    <w:rsid w:val="003525CD"/>
    <w:rsid w:val="00352ABF"/>
    <w:rsid w:val="00352D1B"/>
    <w:rsid w:val="00352FB3"/>
    <w:rsid w:val="00353DEA"/>
    <w:rsid w:val="00354A83"/>
    <w:rsid w:val="0035518B"/>
    <w:rsid w:val="00356104"/>
    <w:rsid w:val="00360766"/>
    <w:rsid w:val="003627D9"/>
    <w:rsid w:val="00362A9D"/>
    <w:rsid w:val="00363929"/>
    <w:rsid w:val="00364B84"/>
    <w:rsid w:val="00366D6D"/>
    <w:rsid w:val="0036710F"/>
    <w:rsid w:val="0037014C"/>
    <w:rsid w:val="00370A43"/>
    <w:rsid w:val="003728A6"/>
    <w:rsid w:val="00377E01"/>
    <w:rsid w:val="00380A3E"/>
    <w:rsid w:val="00380BC0"/>
    <w:rsid w:val="0038227B"/>
    <w:rsid w:val="003828C4"/>
    <w:rsid w:val="00383EFE"/>
    <w:rsid w:val="00385251"/>
    <w:rsid w:val="0039015C"/>
    <w:rsid w:val="00391CDB"/>
    <w:rsid w:val="003921C9"/>
    <w:rsid w:val="003931C8"/>
    <w:rsid w:val="00395EBC"/>
    <w:rsid w:val="003966E7"/>
    <w:rsid w:val="003A2497"/>
    <w:rsid w:val="003A37C1"/>
    <w:rsid w:val="003A535F"/>
    <w:rsid w:val="003A5CDC"/>
    <w:rsid w:val="003A6D2B"/>
    <w:rsid w:val="003B5174"/>
    <w:rsid w:val="003B6475"/>
    <w:rsid w:val="003B64E9"/>
    <w:rsid w:val="003B76BD"/>
    <w:rsid w:val="003C35FC"/>
    <w:rsid w:val="003C4A17"/>
    <w:rsid w:val="003C4C92"/>
    <w:rsid w:val="003C54F2"/>
    <w:rsid w:val="003C5640"/>
    <w:rsid w:val="003C5FE5"/>
    <w:rsid w:val="003C686D"/>
    <w:rsid w:val="003C6CF6"/>
    <w:rsid w:val="003C7CA5"/>
    <w:rsid w:val="003C7DB5"/>
    <w:rsid w:val="003D1E33"/>
    <w:rsid w:val="003D3484"/>
    <w:rsid w:val="003D37B9"/>
    <w:rsid w:val="003D4610"/>
    <w:rsid w:val="003D4C0A"/>
    <w:rsid w:val="003D59F0"/>
    <w:rsid w:val="003D7757"/>
    <w:rsid w:val="003E0117"/>
    <w:rsid w:val="003E0BAB"/>
    <w:rsid w:val="003E203F"/>
    <w:rsid w:val="003E22C2"/>
    <w:rsid w:val="003E2BB9"/>
    <w:rsid w:val="003E468E"/>
    <w:rsid w:val="003E635B"/>
    <w:rsid w:val="003E6B93"/>
    <w:rsid w:val="003E6DD9"/>
    <w:rsid w:val="003E7184"/>
    <w:rsid w:val="003F291C"/>
    <w:rsid w:val="003F5D4A"/>
    <w:rsid w:val="003F5DE9"/>
    <w:rsid w:val="003F67BD"/>
    <w:rsid w:val="004024AD"/>
    <w:rsid w:val="004029C8"/>
    <w:rsid w:val="004050C9"/>
    <w:rsid w:val="00405F1F"/>
    <w:rsid w:val="004069F9"/>
    <w:rsid w:val="00411A79"/>
    <w:rsid w:val="00411BBF"/>
    <w:rsid w:val="00412791"/>
    <w:rsid w:val="004138FF"/>
    <w:rsid w:val="00413D5A"/>
    <w:rsid w:val="00414F76"/>
    <w:rsid w:val="0041598E"/>
    <w:rsid w:val="00422C82"/>
    <w:rsid w:val="00425800"/>
    <w:rsid w:val="00425910"/>
    <w:rsid w:val="00426520"/>
    <w:rsid w:val="004265E7"/>
    <w:rsid w:val="00427B61"/>
    <w:rsid w:val="004342F1"/>
    <w:rsid w:val="00434AA9"/>
    <w:rsid w:val="00435F2C"/>
    <w:rsid w:val="00435FA5"/>
    <w:rsid w:val="00440309"/>
    <w:rsid w:val="00440FD9"/>
    <w:rsid w:val="004416CA"/>
    <w:rsid w:val="004423D0"/>
    <w:rsid w:val="004425B0"/>
    <w:rsid w:val="004428F6"/>
    <w:rsid w:val="004442CD"/>
    <w:rsid w:val="004443EE"/>
    <w:rsid w:val="00444D79"/>
    <w:rsid w:val="0044691C"/>
    <w:rsid w:val="00447D71"/>
    <w:rsid w:val="00450072"/>
    <w:rsid w:val="0045048C"/>
    <w:rsid w:val="00450C2D"/>
    <w:rsid w:val="004511D6"/>
    <w:rsid w:val="0045121D"/>
    <w:rsid w:val="00452B90"/>
    <w:rsid w:val="004579EF"/>
    <w:rsid w:val="00461FF4"/>
    <w:rsid w:val="0046370E"/>
    <w:rsid w:val="00464843"/>
    <w:rsid w:val="00466F4F"/>
    <w:rsid w:val="00471350"/>
    <w:rsid w:val="0047191F"/>
    <w:rsid w:val="00471D64"/>
    <w:rsid w:val="00472191"/>
    <w:rsid w:val="00472748"/>
    <w:rsid w:val="00473585"/>
    <w:rsid w:val="00474CCA"/>
    <w:rsid w:val="00476F80"/>
    <w:rsid w:val="0047726F"/>
    <w:rsid w:val="00481572"/>
    <w:rsid w:val="00481962"/>
    <w:rsid w:val="004830BA"/>
    <w:rsid w:val="0048348E"/>
    <w:rsid w:val="00484CA4"/>
    <w:rsid w:val="00484FA1"/>
    <w:rsid w:val="00485366"/>
    <w:rsid w:val="004876D4"/>
    <w:rsid w:val="0048787B"/>
    <w:rsid w:val="00490232"/>
    <w:rsid w:val="00491F8B"/>
    <w:rsid w:val="0049250E"/>
    <w:rsid w:val="00492D63"/>
    <w:rsid w:val="00493ABA"/>
    <w:rsid w:val="004943C2"/>
    <w:rsid w:val="004951BE"/>
    <w:rsid w:val="00496061"/>
    <w:rsid w:val="00497481"/>
    <w:rsid w:val="004A0AD1"/>
    <w:rsid w:val="004A2ED6"/>
    <w:rsid w:val="004A43BE"/>
    <w:rsid w:val="004A59BE"/>
    <w:rsid w:val="004A5AC7"/>
    <w:rsid w:val="004A5BA1"/>
    <w:rsid w:val="004A6B32"/>
    <w:rsid w:val="004A6DE9"/>
    <w:rsid w:val="004B2EC6"/>
    <w:rsid w:val="004B3D67"/>
    <w:rsid w:val="004B6C58"/>
    <w:rsid w:val="004B79D3"/>
    <w:rsid w:val="004B7CD8"/>
    <w:rsid w:val="004B7D42"/>
    <w:rsid w:val="004C0639"/>
    <w:rsid w:val="004C0B46"/>
    <w:rsid w:val="004C2840"/>
    <w:rsid w:val="004C593C"/>
    <w:rsid w:val="004C5BE3"/>
    <w:rsid w:val="004C7EA2"/>
    <w:rsid w:val="004D071C"/>
    <w:rsid w:val="004D0CA6"/>
    <w:rsid w:val="004D2893"/>
    <w:rsid w:val="004D4CEE"/>
    <w:rsid w:val="004D6B48"/>
    <w:rsid w:val="004D7696"/>
    <w:rsid w:val="004D76C2"/>
    <w:rsid w:val="004E0B4E"/>
    <w:rsid w:val="004E351C"/>
    <w:rsid w:val="004E4FD9"/>
    <w:rsid w:val="004E6D4F"/>
    <w:rsid w:val="004F24C8"/>
    <w:rsid w:val="004F55A6"/>
    <w:rsid w:val="004F7D08"/>
    <w:rsid w:val="00501223"/>
    <w:rsid w:val="00505BC8"/>
    <w:rsid w:val="00512BC9"/>
    <w:rsid w:val="00512F19"/>
    <w:rsid w:val="005134D3"/>
    <w:rsid w:val="0051523E"/>
    <w:rsid w:val="00516207"/>
    <w:rsid w:val="00516E1B"/>
    <w:rsid w:val="00521E4D"/>
    <w:rsid w:val="005229B9"/>
    <w:rsid w:val="00523324"/>
    <w:rsid w:val="00523869"/>
    <w:rsid w:val="00524CDF"/>
    <w:rsid w:val="005255D7"/>
    <w:rsid w:val="00525A59"/>
    <w:rsid w:val="005264C6"/>
    <w:rsid w:val="00530F71"/>
    <w:rsid w:val="0053121C"/>
    <w:rsid w:val="00533456"/>
    <w:rsid w:val="00533E3D"/>
    <w:rsid w:val="00534C16"/>
    <w:rsid w:val="00534CE0"/>
    <w:rsid w:val="005362E4"/>
    <w:rsid w:val="0053635C"/>
    <w:rsid w:val="0053783F"/>
    <w:rsid w:val="00537C28"/>
    <w:rsid w:val="00540502"/>
    <w:rsid w:val="00542523"/>
    <w:rsid w:val="0054276D"/>
    <w:rsid w:val="00542894"/>
    <w:rsid w:val="00542E07"/>
    <w:rsid w:val="005440B9"/>
    <w:rsid w:val="005441B8"/>
    <w:rsid w:val="005446E1"/>
    <w:rsid w:val="00545918"/>
    <w:rsid w:val="00545DC8"/>
    <w:rsid w:val="00546237"/>
    <w:rsid w:val="00547B91"/>
    <w:rsid w:val="00553185"/>
    <w:rsid w:val="00553245"/>
    <w:rsid w:val="00553BD4"/>
    <w:rsid w:val="00553C85"/>
    <w:rsid w:val="00556EA9"/>
    <w:rsid w:val="005600F9"/>
    <w:rsid w:val="00572ACB"/>
    <w:rsid w:val="00573D97"/>
    <w:rsid w:val="00573DAA"/>
    <w:rsid w:val="00574929"/>
    <w:rsid w:val="00575F05"/>
    <w:rsid w:val="00576FC3"/>
    <w:rsid w:val="005775B6"/>
    <w:rsid w:val="00577EFD"/>
    <w:rsid w:val="00582B50"/>
    <w:rsid w:val="005842D1"/>
    <w:rsid w:val="005920B9"/>
    <w:rsid w:val="005946BD"/>
    <w:rsid w:val="00595E99"/>
    <w:rsid w:val="0059715B"/>
    <w:rsid w:val="005A0620"/>
    <w:rsid w:val="005A0A13"/>
    <w:rsid w:val="005A2796"/>
    <w:rsid w:val="005A40EB"/>
    <w:rsid w:val="005A4229"/>
    <w:rsid w:val="005A4E26"/>
    <w:rsid w:val="005A5029"/>
    <w:rsid w:val="005A5ED5"/>
    <w:rsid w:val="005A7E84"/>
    <w:rsid w:val="005B0971"/>
    <w:rsid w:val="005B1954"/>
    <w:rsid w:val="005B39F8"/>
    <w:rsid w:val="005B719D"/>
    <w:rsid w:val="005C259A"/>
    <w:rsid w:val="005C656B"/>
    <w:rsid w:val="005C71A1"/>
    <w:rsid w:val="005C7984"/>
    <w:rsid w:val="005D258F"/>
    <w:rsid w:val="005E00A9"/>
    <w:rsid w:val="005E2EB1"/>
    <w:rsid w:val="005E348B"/>
    <w:rsid w:val="005E4FD3"/>
    <w:rsid w:val="005E567F"/>
    <w:rsid w:val="005F0729"/>
    <w:rsid w:val="005F2399"/>
    <w:rsid w:val="005F3699"/>
    <w:rsid w:val="005F4028"/>
    <w:rsid w:val="0060136C"/>
    <w:rsid w:val="00601557"/>
    <w:rsid w:val="00601A7D"/>
    <w:rsid w:val="00603063"/>
    <w:rsid w:val="006030C6"/>
    <w:rsid w:val="00604C4F"/>
    <w:rsid w:val="00605C76"/>
    <w:rsid w:val="00610ADF"/>
    <w:rsid w:val="0061154C"/>
    <w:rsid w:val="006120F7"/>
    <w:rsid w:val="006133CA"/>
    <w:rsid w:val="00613BB0"/>
    <w:rsid w:val="00615B30"/>
    <w:rsid w:val="00615B5B"/>
    <w:rsid w:val="00615D78"/>
    <w:rsid w:val="00620770"/>
    <w:rsid w:val="00623369"/>
    <w:rsid w:val="006238A3"/>
    <w:rsid w:val="0062490D"/>
    <w:rsid w:val="00627310"/>
    <w:rsid w:val="006278F8"/>
    <w:rsid w:val="006311B9"/>
    <w:rsid w:val="006317EA"/>
    <w:rsid w:val="006343B1"/>
    <w:rsid w:val="00641705"/>
    <w:rsid w:val="006422AD"/>
    <w:rsid w:val="006423E8"/>
    <w:rsid w:val="00642C1A"/>
    <w:rsid w:val="00643ACB"/>
    <w:rsid w:val="00644A35"/>
    <w:rsid w:val="00646DB2"/>
    <w:rsid w:val="006521F2"/>
    <w:rsid w:val="00652961"/>
    <w:rsid w:val="00653765"/>
    <w:rsid w:val="006574D9"/>
    <w:rsid w:val="00660D4A"/>
    <w:rsid w:val="006623AE"/>
    <w:rsid w:val="006623AF"/>
    <w:rsid w:val="00663399"/>
    <w:rsid w:val="00663945"/>
    <w:rsid w:val="006640D8"/>
    <w:rsid w:val="0066442B"/>
    <w:rsid w:val="00665CED"/>
    <w:rsid w:val="00666A46"/>
    <w:rsid w:val="0066731D"/>
    <w:rsid w:val="00670249"/>
    <w:rsid w:val="00672155"/>
    <w:rsid w:val="00673C07"/>
    <w:rsid w:val="0067698F"/>
    <w:rsid w:val="006769F8"/>
    <w:rsid w:val="0067745A"/>
    <w:rsid w:val="006776DE"/>
    <w:rsid w:val="00677714"/>
    <w:rsid w:val="00680A93"/>
    <w:rsid w:val="006854DF"/>
    <w:rsid w:val="00685EBE"/>
    <w:rsid w:val="00692786"/>
    <w:rsid w:val="00692D36"/>
    <w:rsid w:val="00693C41"/>
    <w:rsid w:val="00694286"/>
    <w:rsid w:val="00694DE7"/>
    <w:rsid w:val="0069552A"/>
    <w:rsid w:val="00696EE4"/>
    <w:rsid w:val="006A09A0"/>
    <w:rsid w:val="006A0ADA"/>
    <w:rsid w:val="006A6977"/>
    <w:rsid w:val="006A6A45"/>
    <w:rsid w:val="006B01A0"/>
    <w:rsid w:val="006B0498"/>
    <w:rsid w:val="006B4A9C"/>
    <w:rsid w:val="006B5B3E"/>
    <w:rsid w:val="006B6213"/>
    <w:rsid w:val="006B7F8C"/>
    <w:rsid w:val="006C08DE"/>
    <w:rsid w:val="006C0BE8"/>
    <w:rsid w:val="006C279D"/>
    <w:rsid w:val="006C2E7A"/>
    <w:rsid w:val="006C2F82"/>
    <w:rsid w:val="006C4BE7"/>
    <w:rsid w:val="006C6D4A"/>
    <w:rsid w:val="006D0B14"/>
    <w:rsid w:val="006D1F49"/>
    <w:rsid w:val="006D2656"/>
    <w:rsid w:val="006D5A26"/>
    <w:rsid w:val="006D686C"/>
    <w:rsid w:val="006D6B94"/>
    <w:rsid w:val="006D6F10"/>
    <w:rsid w:val="006D7CBA"/>
    <w:rsid w:val="006D7D3B"/>
    <w:rsid w:val="006D7D47"/>
    <w:rsid w:val="006E0483"/>
    <w:rsid w:val="006E151D"/>
    <w:rsid w:val="006E2B30"/>
    <w:rsid w:val="006E4B2D"/>
    <w:rsid w:val="006E4E51"/>
    <w:rsid w:val="006E5288"/>
    <w:rsid w:val="006E5721"/>
    <w:rsid w:val="006E6407"/>
    <w:rsid w:val="006F00EF"/>
    <w:rsid w:val="006F06DE"/>
    <w:rsid w:val="006F130A"/>
    <w:rsid w:val="006F28DE"/>
    <w:rsid w:val="006F4DFB"/>
    <w:rsid w:val="006F5F0E"/>
    <w:rsid w:val="00702998"/>
    <w:rsid w:val="00702BE4"/>
    <w:rsid w:val="00703970"/>
    <w:rsid w:val="00706A67"/>
    <w:rsid w:val="0070789A"/>
    <w:rsid w:val="00710C18"/>
    <w:rsid w:val="00711191"/>
    <w:rsid w:val="00712BAF"/>
    <w:rsid w:val="00716D91"/>
    <w:rsid w:val="007174F8"/>
    <w:rsid w:val="00720356"/>
    <w:rsid w:val="007221C0"/>
    <w:rsid w:val="007239EC"/>
    <w:rsid w:val="0072499B"/>
    <w:rsid w:val="00725141"/>
    <w:rsid w:val="007264A0"/>
    <w:rsid w:val="00726794"/>
    <w:rsid w:val="00726E82"/>
    <w:rsid w:val="00730294"/>
    <w:rsid w:val="00730653"/>
    <w:rsid w:val="00733E77"/>
    <w:rsid w:val="007357E4"/>
    <w:rsid w:val="00736014"/>
    <w:rsid w:val="0073704A"/>
    <w:rsid w:val="00737924"/>
    <w:rsid w:val="007465F8"/>
    <w:rsid w:val="007471D4"/>
    <w:rsid w:val="007504FA"/>
    <w:rsid w:val="00750DC2"/>
    <w:rsid w:val="00753B51"/>
    <w:rsid w:val="007540EC"/>
    <w:rsid w:val="00755670"/>
    <w:rsid w:val="0075777C"/>
    <w:rsid w:val="00757E33"/>
    <w:rsid w:val="00760972"/>
    <w:rsid w:val="00761644"/>
    <w:rsid w:val="00763BC2"/>
    <w:rsid w:val="0076451C"/>
    <w:rsid w:val="0076518A"/>
    <w:rsid w:val="00765FBB"/>
    <w:rsid w:val="007741E1"/>
    <w:rsid w:val="00774A44"/>
    <w:rsid w:val="007752DD"/>
    <w:rsid w:val="007760A6"/>
    <w:rsid w:val="00776133"/>
    <w:rsid w:val="00776BEC"/>
    <w:rsid w:val="00780223"/>
    <w:rsid w:val="007803D4"/>
    <w:rsid w:val="00781F62"/>
    <w:rsid w:val="0078296A"/>
    <w:rsid w:val="00782C1B"/>
    <w:rsid w:val="007838DC"/>
    <w:rsid w:val="00783C8D"/>
    <w:rsid w:val="00785CC2"/>
    <w:rsid w:val="0078723B"/>
    <w:rsid w:val="00787297"/>
    <w:rsid w:val="007879F2"/>
    <w:rsid w:val="007916FF"/>
    <w:rsid w:val="00791942"/>
    <w:rsid w:val="00794934"/>
    <w:rsid w:val="00794B14"/>
    <w:rsid w:val="00795102"/>
    <w:rsid w:val="00795704"/>
    <w:rsid w:val="007960E3"/>
    <w:rsid w:val="00796CCA"/>
    <w:rsid w:val="00797937"/>
    <w:rsid w:val="007A1BA8"/>
    <w:rsid w:val="007A34C1"/>
    <w:rsid w:val="007A4B9A"/>
    <w:rsid w:val="007A5D4A"/>
    <w:rsid w:val="007A7053"/>
    <w:rsid w:val="007A7B06"/>
    <w:rsid w:val="007B02D0"/>
    <w:rsid w:val="007B1AF4"/>
    <w:rsid w:val="007B1E0B"/>
    <w:rsid w:val="007B4890"/>
    <w:rsid w:val="007B7ADB"/>
    <w:rsid w:val="007B7BE0"/>
    <w:rsid w:val="007B7FCA"/>
    <w:rsid w:val="007C001F"/>
    <w:rsid w:val="007C24ED"/>
    <w:rsid w:val="007C3558"/>
    <w:rsid w:val="007C620B"/>
    <w:rsid w:val="007C7636"/>
    <w:rsid w:val="007D00B1"/>
    <w:rsid w:val="007D00D9"/>
    <w:rsid w:val="007D0D4C"/>
    <w:rsid w:val="007D109D"/>
    <w:rsid w:val="007D2411"/>
    <w:rsid w:val="007E0E8E"/>
    <w:rsid w:val="007E115B"/>
    <w:rsid w:val="007E1F40"/>
    <w:rsid w:val="007E469B"/>
    <w:rsid w:val="007E7A38"/>
    <w:rsid w:val="007F014E"/>
    <w:rsid w:val="007F4F27"/>
    <w:rsid w:val="007F6B00"/>
    <w:rsid w:val="007F6ED6"/>
    <w:rsid w:val="007F7F09"/>
    <w:rsid w:val="0080150E"/>
    <w:rsid w:val="00802785"/>
    <w:rsid w:val="0080293E"/>
    <w:rsid w:val="008030C4"/>
    <w:rsid w:val="008044A7"/>
    <w:rsid w:val="0080605D"/>
    <w:rsid w:val="00807043"/>
    <w:rsid w:val="00812F89"/>
    <w:rsid w:val="00813F68"/>
    <w:rsid w:val="00814DDD"/>
    <w:rsid w:val="008150AA"/>
    <w:rsid w:val="008157B4"/>
    <w:rsid w:val="00820E83"/>
    <w:rsid w:val="00821AF7"/>
    <w:rsid w:val="0082237D"/>
    <w:rsid w:val="0082286A"/>
    <w:rsid w:val="0082540B"/>
    <w:rsid w:val="00832452"/>
    <w:rsid w:val="00832FA4"/>
    <w:rsid w:val="008334DF"/>
    <w:rsid w:val="00834681"/>
    <w:rsid w:val="00835534"/>
    <w:rsid w:val="0083627E"/>
    <w:rsid w:val="00836AD7"/>
    <w:rsid w:val="00843A47"/>
    <w:rsid w:val="00843D98"/>
    <w:rsid w:val="00851509"/>
    <w:rsid w:val="0085188E"/>
    <w:rsid w:val="00851E9D"/>
    <w:rsid w:val="00852A00"/>
    <w:rsid w:val="00852E95"/>
    <w:rsid w:val="00855DF2"/>
    <w:rsid w:val="00856B52"/>
    <w:rsid w:val="00861B47"/>
    <w:rsid w:val="00862EE3"/>
    <w:rsid w:val="0086559C"/>
    <w:rsid w:val="008658CB"/>
    <w:rsid w:val="00865F03"/>
    <w:rsid w:val="008700B1"/>
    <w:rsid w:val="00870F60"/>
    <w:rsid w:val="00871AEE"/>
    <w:rsid w:val="00872676"/>
    <w:rsid w:val="0087522D"/>
    <w:rsid w:val="00875949"/>
    <w:rsid w:val="00877F1B"/>
    <w:rsid w:val="00880817"/>
    <w:rsid w:val="00882B5F"/>
    <w:rsid w:val="008834AF"/>
    <w:rsid w:val="00885F03"/>
    <w:rsid w:val="00886FD9"/>
    <w:rsid w:val="008919C9"/>
    <w:rsid w:val="00891F75"/>
    <w:rsid w:val="00894C31"/>
    <w:rsid w:val="00894ED3"/>
    <w:rsid w:val="00896A4B"/>
    <w:rsid w:val="00896B7E"/>
    <w:rsid w:val="008A136C"/>
    <w:rsid w:val="008A3644"/>
    <w:rsid w:val="008A763D"/>
    <w:rsid w:val="008A779B"/>
    <w:rsid w:val="008A7873"/>
    <w:rsid w:val="008A7A58"/>
    <w:rsid w:val="008B00A8"/>
    <w:rsid w:val="008B0AC7"/>
    <w:rsid w:val="008B110D"/>
    <w:rsid w:val="008B3F52"/>
    <w:rsid w:val="008B607C"/>
    <w:rsid w:val="008B619F"/>
    <w:rsid w:val="008B65B9"/>
    <w:rsid w:val="008B699B"/>
    <w:rsid w:val="008C0B9F"/>
    <w:rsid w:val="008C216A"/>
    <w:rsid w:val="008C2AF7"/>
    <w:rsid w:val="008C3474"/>
    <w:rsid w:val="008C3ECB"/>
    <w:rsid w:val="008C3F83"/>
    <w:rsid w:val="008C5C09"/>
    <w:rsid w:val="008C7C10"/>
    <w:rsid w:val="008D30FB"/>
    <w:rsid w:val="008D3A25"/>
    <w:rsid w:val="008D3CAA"/>
    <w:rsid w:val="008D79B7"/>
    <w:rsid w:val="008E0C02"/>
    <w:rsid w:val="008E1AF4"/>
    <w:rsid w:val="008E2DF6"/>
    <w:rsid w:val="008E310A"/>
    <w:rsid w:val="008E45A9"/>
    <w:rsid w:val="008E4C75"/>
    <w:rsid w:val="008E5FA7"/>
    <w:rsid w:val="008F01C7"/>
    <w:rsid w:val="008F1A67"/>
    <w:rsid w:val="008F218A"/>
    <w:rsid w:val="008F2702"/>
    <w:rsid w:val="008F37B9"/>
    <w:rsid w:val="008F3EA6"/>
    <w:rsid w:val="008F75CF"/>
    <w:rsid w:val="009000BB"/>
    <w:rsid w:val="00902793"/>
    <w:rsid w:val="00903AFF"/>
    <w:rsid w:val="009040E1"/>
    <w:rsid w:val="009050E4"/>
    <w:rsid w:val="00906EF7"/>
    <w:rsid w:val="00907697"/>
    <w:rsid w:val="00907C76"/>
    <w:rsid w:val="0091109C"/>
    <w:rsid w:val="009127CE"/>
    <w:rsid w:val="00912B7A"/>
    <w:rsid w:val="0091337B"/>
    <w:rsid w:val="009133B8"/>
    <w:rsid w:val="00921BD6"/>
    <w:rsid w:val="00922C79"/>
    <w:rsid w:val="009237F7"/>
    <w:rsid w:val="00923906"/>
    <w:rsid w:val="00925936"/>
    <w:rsid w:val="00927EE9"/>
    <w:rsid w:val="009304B9"/>
    <w:rsid w:val="00932369"/>
    <w:rsid w:val="00932BD7"/>
    <w:rsid w:val="00940DDC"/>
    <w:rsid w:val="00941B9B"/>
    <w:rsid w:val="009475EB"/>
    <w:rsid w:val="00950A45"/>
    <w:rsid w:val="00950F4E"/>
    <w:rsid w:val="00952851"/>
    <w:rsid w:val="009543A1"/>
    <w:rsid w:val="0095484B"/>
    <w:rsid w:val="009565B1"/>
    <w:rsid w:val="00957112"/>
    <w:rsid w:val="00961E8A"/>
    <w:rsid w:val="009668C5"/>
    <w:rsid w:val="0097097C"/>
    <w:rsid w:val="00975632"/>
    <w:rsid w:val="009769C6"/>
    <w:rsid w:val="009777AF"/>
    <w:rsid w:val="00977B58"/>
    <w:rsid w:val="00977E48"/>
    <w:rsid w:val="0098018E"/>
    <w:rsid w:val="009804B9"/>
    <w:rsid w:val="00983965"/>
    <w:rsid w:val="009839BA"/>
    <w:rsid w:val="009867C2"/>
    <w:rsid w:val="00987047"/>
    <w:rsid w:val="0099007B"/>
    <w:rsid w:val="00993706"/>
    <w:rsid w:val="00993F9F"/>
    <w:rsid w:val="00996EFA"/>
    <w:rsid w:val="009A15EB"/>
    <w:rsid w:val="009A33CB"/>
    <w:rsid w:val="009A3E7F"/>
    <w:rsid w:val="009A5D58"/>
    <w:rsid w:val="009A66EC"/>
    <w:rsid w:val="009A7083"/>
    <w:rsid w:val="009A746A"/>
    <w:rsid w:val="009B0014"/>
    <w:rsid w:val="009B23F7"/>
    <w:rsid w:val="009B2B6F"/>
    <w:rsid w:val="009B344E"/>
    <w:rsid w:val="009B3FCC"/>
    <w:rsid w:val="009B4067"/>
    <w:rsid w:val="009B4B52"/>
    <w:rsid w:val="009B6691"/>
    <w:rsid w:val="009B6853"/>
    <w:rsid w:val="009C032F"/>
    <w:rsid w:val="009C0A93"/>
    <w:rsid w:val="009C0ADB"/>
    <w:rsid w:val="009C0E82"/>
    <w:rsid w:val="009C18E8"/>
    <w:rsid w:val="009C3794"/>
    <w:rsid w:val="009C4D1D"/>
    <w:rsid w:val="009C68A0"/>
    <w:rsid w:val="009C6EC3"/>
    <w:rsid w:val="009C7B6A"/>
    <w:rsid w:val="009D0A77"/>
    <w:rsid w:val="009D0D80"/>
    <w:rsid w:val="009D1B1D"/>
    <w:rsid w:val="009D351A"/>
    <w:rsid w:val="009D3C95"/>
    <w:rsid w:val="009D3D61"/>
    <w:rsid w:val="009D5F11"/>
    <w:rsid w:val="009D6942"/>
    <w:rsid w:val="009D6949"/>
    <w:rsid w:val="009D6B9D"/>
    <w:rsid w:val="009D766D"/>
    <w:rsid w:val="009E00EB"/>
    <w:rsid w:val="009E144F"/>
    <w:rsid w:val="009E298E"/>
    <w:rsid w:val="009E330C"/>
    <w:rsid w:val="009E4D1D"/>
    <w:rsid w:val="009E70DE"/>
    <w:rsid w:val="009E7634"/>
    <w:rsid w:val="009F127B"/>
    <w:rsid w:val="009F1597"/>
    <w:rsid w:val="009F5982"/>
    <w:rsid w:val="009F6A12"/>
    <w:rsid w:val="009F7B46"/>
    <w:rsid w:val="00A00285"/>
    <w:rsid w:val="00A02285"/>
    <w:rsid w:val="00A02DE2"/>
    <w:rsid w:val="00A05E9E"/>
    <w:rsid w:val="00A073B5"/>
    <w:rsid w:val="00A07C72"/>
    <w:rsid w:val="00A1164C"/>
    <w:rsid w:val="00A11E05"/>
    <w:rsid w:val="00A12ACF"/>
    <w:rsid w:val="00A1301D"/>
    <w:rsid w:val="00A147BF"/>
    <w:rsid w:val="00A14B25"/>
    <w:rsid w:val="00A171EE"/>
    <w:rsid w:val="00A2067E"/>
    <w:rsid w:val="00A23DA5"/>
    <w:rsid w:val="00A2492A"/>
    <w:rsid w:val="00A2534A"/>
    <w:rsid w:val="00A253AE"/>
    <w:rsid w:val="00A25966"/>
    <w:rsid w:val="00A27215"/>
    <w:rsid w:val="00A30F81"/>
    <w:rsid w:val="00A3226E"/>
    <w:rsid w:val="00A35C2A"/>
    <w:rsid w:val="00A36537"/>
    <w:rsid w:val="00A37DC5"/>
    <w:rsid w:val="00A4139D"/>
    <w:rsid w:val="00A41B40"/>
    <w:rsid w:val="00A41E56"/>
    <w:rsid w:val="00A44084"/>
    <w:rsid w:val="00A45712"/>
    <w:rsid w:val="00A500AF"/>
    <w:rsid w:val="00A50EE0"/>
    <w:rsid w:val="00A5140E"/>
    <w:rsid w:val="00A51A56"/>
    <w:rsid w:val="00A51CFD"/>
    <w:rsid w:val="00A53C3B"/>
    <w:rsid w:val="00A60B7A"/>
    <w:rsid w:val="00A62AF0"/>
    <w:rsid w:val="00A62FFC"/>
    <w:rsid w:val="00A631CD"/>
    <w:rsid w:val="00A63400"/>
    <w:rsid w:val="00A66732"/>
    <w:rsid w:val="00A70846"/>
    <w:rsid w:val="00A73678"/>
    <w:rsid w:val="00A75161"/>
    <w:rsid w:val="00A76972"/>
    <w:rsid w:val="00A7714B"/>
    <w:rsid w:val="00A80035"/>
    <w:rsid w:val="00A831CD"/>
    <w:rsid w:val="00A833B3"/>
    <w:rsid w:val="00A8407C"/>
    <w:rsid w:val="00A860F4"/>
    <w:rsid w:val="00A87E18"/>
    <w:rsid w:val="00A922BA"/>
    <w:rsid w:val="00A9243F"/>
    <w:rsid w:val="00A92881"/>
    <w:rsid w:val="00A9467D"/>
    <w:rsid w:val="00A953EA"/>
    <w:rsid w:val="00A96DEC"/>
    <w:rsid w:val="00A9700E"/>
    <w:rsid w:val="00AA30CD"/>
    <w:rsid w:val="00AA681D"/>
    <w:rsid w:val="00AA70CA"/>
    <w:rsid w:val="00AB0A20"/>
    <w:rsid w:val="00AB100D"/>
    <w:rsid w:val="00AB166B"/>
    <w:rsid w:val="00AB345B"/>
    <w:rsid w:val="00AB370E"/>
    <w:rsid w:val="00AB3AE4"/>
    <w:rsid w:val="00AB4513"/>
    <w:rsid w:val="00AB5504"/>
    <w:rsid w:val="00AB65D7"/>
    <w:rsid w:val="00AB71F3"/>
    <w:rsid w:val="00AC1B96"/>
    <w:rsid w:val="00AC1F36"/>
    <w:rsid w:val="00AC2856"/>
    <w:rsid w:val="00AC3F2B"/>
    <w:rsid w:val="00AC6485"/>
    <w:rsid w:val="00AC65D9"/>
    <w:rsid w:val="00AC6625"/>
    <w:rsid w:val="00AC6EB7"/>
    <w:rsid w:val="00AC7988"/>
    <w:rsid w:val="00AD11F3"/>
    <w:rsid w:val="00AD382D"/>
    <w:rsid w:val="00AD3AF0"/>
    <w:rsid w:val="00AD45C1"/>
    <w:rsid w:val="00AD494B"/>
    <w:rsid w:val="00AD5210"/>
    <w:rsid w:val="00AD63D4"/>
    <w:rsid w:val="00AD6607"/>
    <w:rsid w:val="00AD7CEE"/>
    <w:rsid w:val="00AE0C44"/>
    <w:rsid w:val="00AE20C4"/>
    <w:rsid w:val="00AE24E6"/>
    <w:rsid w:val="00AE2A19"/>
    <w:rsid w:val="00AE6309"/>
    <w:rsid w:val="00AE6D8E"/>
    <w:rsid w:val="00AE79F7"/>
    <w:rsid w:val="00AF33E5"/>
    <w:rsid w:val="00AF4F32"/>
    <w:rsid w:val="00AF6E91"/>
    <w:rsid w:val="00B00F3F"/>
    <w:rsid w:val="00B01AC7"/>
    <w:rsid w:val="00B02B25"/>
    <w:rsid w:val="00B032F0"/>
    <w:rsid w:val="00B03CC5"/>
    <w:rsid w:val="00B0491B"/>
    <w:rsid w:val="00B0556A"/>
    <w:rsid w:val="00B07CBD"/>
    <w:rsid w:val="00B07DBE"/>
    <w:rsid w:val="00B10322"/>
    <w:rsid w:val="00B11638"/>
    <w:rsid w:val="00B119D2"/>
    <w:rsid w:val="00B135DE"/>
    <w:rsid w:val="00B20CBC"/>
    <w:rsid w:val="00B2278F"/>
    <w:rsid w:val="00B265CF"/>
    <w:rsid w:val="00B2678B"/>
    <w:rsid w:val="00B26E49"/>
    <w:rsid w:val="00B330DF"/>
    <w:rsid w:val="00B33AA5"/>
    <w:rsid w:val="00B404A5"/>
    <w:rsid w:val="00B40A1C"/>
    <w:rsid w:val="00B41FF4"/>
    <w:rsid w:val="00B44C1A"/>
    <w:rsid w:val="00B44FF4"/>
    <w:rsid w:val="00B453E2"/>
    <w:rsid w:val="00B456B2"/>
    <w:rsid w:val="00B45E71"/>
    <w:rsid w:val="00B46FD0"/>
    <w:rsid w:val="00B50937"/>
    <w:rsid w:val="00B51AC0"/>
    <w:rsid w:val="00B5261A"/>
    <w:rsid w:val="00B54DFB"/>
    <w:rsid w:val="00B55304"/>
    <w:rsid w:val="00B574F5"/>
    <w:rsid w:val="00B65C18"/>
    <w:rsid w:val="00B65D85"/>
    <w:rsid w:val="00B65DF6"/>
    <w:rsid w:val="00B660E9"/>
    <w:rsid w:val="00B669D5"/>
    <w:rsid w:val="00B67492"/>
    <w:rsid w:val="00B67AF6"/>
    <w:rsid w:val="00B7012F"/>
    <w:rsid w:val="00B71928"/>
    <w:rsid w:val="00B729E4"/>
    <w:rsid w:val="00B730AC"/>
    <w:rsid w:val="00B7414D"/>
    <w:rsid w:val="00B74ABA"/>
    <w:rsid w:val="00B75A2C"/>
    <w:rsid w:val="00B7646A"/>
    <w:rsid w:val="00B810ED"/>
    <w:rsid w:val="00B819C2"/>
    <w:rsid w:val="00B821BA"/>
    <w:rsid w:val="00B839F4"/>
    <w:rsid w:val="00B8442B"/>
    <w:rsid w:val="00B84E4A"/>
    <w:rsid w:val="00B85A45"/>
    <w:rsid w:val="00B87D2F"/>
    <w:rsid w:val="00B93008"/>
    <w:rsid w:val="00B97CED"/>
    <w:rsid w:val="00BA1E25"/>
    <w:rsid w:val="00BA242A"/>
    <w:rsid w:val="00BA24DB"/>
    <w:rsid w:val="00BA35D9"/>
    <w:rsid w:val="00BA4C6F"/>
    <w:rsid w:val="00BA4D86"/>
    <w:rsid w:val="00BA604C"/>
    <w:rsid w:val="00BA6CA5"/>
    <w:rsid w:val="00BA7E60"/>
    <w:rsid w:val="00BB0E72"/>
    <w:rsid w:val="00BB1881"/>
    <w:rsid w:val="00BB34C1"/>
    <w:rsid w:val="00BB3997"/>
    <w:rsid w:val="00BB69E3"/>
    <w:rsid w:val="00BB78E0"/>
    <w:rsid w:val="00BB7BBF"/>
    <w:rsid w:val="00BC0142"/>
    <w:rsid w:val="00BC045D"/>
    <w:rsid w:val="00BC6C51"/>
    <w:rsid w:val="00BC75F2"/>
    <w:rsid w:val="00BC7794"/>
    <w:rsid w:val="00BC7EF4"/>
    <w:rsid w:val="00BD1A85"/>
    <w:rsid w:val="00BD2A31"/>
    <w:rsid w:val="00BD4114"/>
    <w:rsid w:val="00BD45D3"/>
    <w:rsid w:val="00BD5E6C"/>
    <w:rsid w:val="00BD5E7B"/>
    <w:rsid w:val="00BE129A"/>
    <w:rsid w:val="00BE3207"/>
    <w:rsid w:val="00BE3CE3"/>
    <w:rsid w:val="00BE4FC2"/>
    <w:rsid w:val="00BE5DFF"/>
    <w:rsid w:val="00BE7E78"/>
    <w:rsid w:val="00BF169E"/>
    <w:rsid w:val="00BF16AA"/>
    <w:rsid w:val="00BF19F1"/>
    <w:rsid w:val="00BF3FEB"/>
    <w:rsid w:val="00BF6A18"/>
    <w:rsid w:val="00BF766B"/>
    <w:rsid w:val="00C00510"/>
    <w:rsid w:val="00C0350A"/>
    <w:rsid w:val="00C03C87"/>
    <w:rsid w:val="00C051A0"/>
    <w:rsid w:val="00C07926"/>
    <w:rsid w:val="00C07C5D"/>
    <w:rsid w:val="00C07F38"/>
    <w:rsid w:val="00C1206E"/>
    <w:rsid w:val="00C1319C"/>
    <w:rsid w:val="00C13F1E"/>
    <w:rsid w:val="00C151C5"/>
    <w:rsid w:val="00C22687"/>
    <w:rsid w:val="00C227C8"/>
    <w:rsid w:val="00C22ABD"/>
    <w:rsid w:val="00C23574"/>
    <w:rsid w:val="00C24435"/>
    <w:rsid w:val="00C26E05"/>
    <w:rsid w:val="00C308DC"/>
    <w:rsid w:val="00C35122"/>
    <w:rsid w:val="00C35236"/>
    <w:rsid w:val="00C353E3"/>
    <w:rsid w:val="00C3578E"/>
    <w:rsid w:val="00C368B5"/>
    <w:rsid w:val="00C36990"/>
    <w:rsid w:val="00C3766A"/>
    <w:rsid w:val="00C37683"/>
    <w:rsid w:val="00C41A07"/>
    <w:rsid w:val="00C433DA"/>
    <w:rsid w:val="00C44121"/>
    <w:rsid w:val="00C44558"/>
    <w:rsid w:val="00C44815"/>
    <w:rsid w:val="00C46333"/>
    <w:rsid w:val="00C464E6"/>
    <w:rsid w:val="00C5179A"/>
    <w:rsid w:val="00C5231E"/>
    <w:rsid w:val="00C53B05"/>
    <w:rsid w:val="00C5573E"/>
    <w:rsid w:val="00C566A2"/>
    <w:rsid w:val="00C56C28"/>
    <w:rsid w:val="00C57324"/>
    <w:rsid w:val="00C573C6"/>
    <w:rsid w:val="00C574F7"/>
    <w:rsid w:val="00C57A1D"/>
    <w:rsid w:val="00C60B01"/>
    <w:rsid w:val="00C61897"/>
    <w:rsid w:val="00C62896"/>
    <w:rsid w:val="00C6337B"/>
    <w:rsid w:val="00C63C0F"/>
    <w:rsid w:val="00C64065"/>
    <w:rsid w:val="00C64B7E"/>
    <w:rsid w:val="00C65056"/>
    <w:rsid w:val="00C65E9B"/>
    <w:rsid w:val="00C66706"/>
    <w:rsid w:val="00C710BE"/>
    <w:rsid w:val="00C71BEB"/>
    <w:rsid w:val="00C72430"/>
    <w:rsid w:val="00C73B71"/>
    <w:rsid w:val="00C74027"/>
    <w:rsid w:val="00C740F4"/>
    <w:rsid w:val="00C748EB"/>
    <w:rsid w:val="00C74ADA"/>
    <w:rsid w:val="00C77FDA"/>
    <w:rsid w:val="00C81EAC"/>
    <w:rsid w:val="00C821F4"/>
    <w:rsid w:val="00C85E31"/>
    <w:rsid w:val="00C91E00"/>
    <w:rsid w:val="00C92155"/>
    <w:rsid w:val="00C94A21"/>
    <w:rsid w:val="00C957B4"/>
    <w:rsid w:val="00C95F0E"/>
    <w:rsid w:val="00C968F7"/>
    <w:rsid w:val="00C96F51"/>
    <w:rsid w:val="00CA0555"/>
    <w:rsid w:val="00CA0C31"/>
    <w:rsid w:val="00CA2DE9"/>
    <w:rsid w:val="00CA39F8"/>
    <w:rsid w:val="00CA41DF"/>
    <w:rsid w:val="00CA55F2"/>
    <w:rsid w:val="00CA582B"/>
    <w:rsid w:val="00CA6513"/>
    <w:rsid w:val="00CB067F"/>
    <w:rsid w:val="00CB1B24"/>
    <w:rsid w:val="00CB1E45"/>
    <w:rsid w:val="00CB3593"/>
    <w:rsid w:val="00CB773B"/>
    <w:rsid w:val="00CC03DE"/>
    <w:rsid w:val="00CC0989"/>
    <w:rsid w:val="00CC11B9"/>
    <w:rsid w:val="00CC4583"/>
    <w:rsid w:val="00CC700C"/>
    <w:rsid w:val="00CC7090"/>
    <w:rsid w:val="00CD144B"/>
    <w:rsid w:val="00CD37AB"/>
    <w:rsid w:val="00CD6000"/>
    <w:rsid w:val="00CE050B"/>
    <w:rsid w:val="00CE17ED"/>
    <w:rsid w:val="00CE1EA7"/>
    <w:rsid w:val="00CE6441"/>
    <w:rsid w:val="00CE7CBD"/>
    <w:rsid w:val="00CF5140"/>
    <w:rsid w:val="00CF620F"/>
    <w:rsid w:val="00CF7AB3"/>
    <w:rsid w:val="00D00813"/>
    <w:rsid w:val="00D015D4"/>
    <w:rsid w:val="00D01B72"/>
    <w:rsid w:val="00D01CC1"/>
    <w:rsid w:val="00D05571"/>
    <w:rsid w:val="00D05941"/>
    <w:rsid w:val="00D07968"/>
    <w:rsid w:val="00D10954"/>
    <w:rsid w:val="00D10CCC"/>
    <w:rsid w:val="00D12793"/>
    <w:rsid w:val="00D15647"/>
    <w:rsid w:val="00D168CD"/>
    <w:rsid w:val="00D2096F"/>
    <w:rsid w:val="00D21CDE"/>
    <w:rsid w:val="00D21E70"/>
    <w:rsid w:val="00D2247B"/>
    <w:rsid w:val="00D24AC4"/>
    <w:rsid w:val="00D27C7B"/>
    <w:rsid w:val="00D32EE1"/>
    <w:rsid w:val="00D330BE"/>
    <w:rsid w:val="00D33FEA"/>
    <w:rsid w:val="00D341A3"/>
    <w:rsid w:val="00D34F63"/>
    <w:rsid w:val="00D357AA"/>
    <w:rsid w:val="00D35F4F"/>
    <w:rsid w:val="00D412AD"/>
    <w:rsid w:val="00D41307"/>
    <w:rsid w:val="00D42CCE"/>
    <w:rsid w:val="00D43235"/>
    <w:rsid w:val="00D4531F"/>
    <w:rsid w:val="00D46F9D"/>
    <w:rsid w:val="00D509FE"/>
    <w:rsid w:val="00D52920"/>
    <w:rsid w:val="00D56074"/>
    <w:rsid w:val="00D60582"/>
    <w:rsid w:val="00D61999"/>
    <w:rsid w:val="00D637C3"/>
    <w:rsid w:val="00D64220"/>
    <w:rsid w:val="00D6545E"/>
    <w:rsid w:val="00D66094"/>
    <w:rsid w:val="00D725FF"/>
    <w:rsid w:val="00D72CF6"/>
    <w:rsid w:val="00D73FFD"/>
    <w:rsid w:val="00D74D6A"/>
    <w:rsid w:val="00D7725C"/>
    <w:rsid w:val="00D80667"/>
    <w:rsid w:val="00D81168"/>
    <w:rsid w:val="00D81316"/>
    <w:rsid w:val="00D81E0F"/>
    <w:rsid w:val="00D822B2"/>
    <w:rsid w:val="00D82420"/>
    <w:rsid w:val="00D83022"/>
    <w:rsid w:val="00D8334C"/>
    <w:rsid w:val="00D839E4"/>
    <w:rsid w:val="00D83ACF"/>
    <w:rsid w:val="00D83DA7"/>
    <w:rsid w:val="00D85BE4"/>
    <w:rsid w:val="00D85F2B"/>
    <w:rsid w:val="00D8612B"/>
    <w:rsid w:val="00D867A4"/>
    <w:rsid w:val="00D9015C"/>
    <w:rsid w:val="00D90650"/>
    <w:rsid w:val="00D9085D"/>
    <w:rsid w:val="00D91236"/>
    <w:rsid w:val="00D97CB8"/>
    <w:rsid w:val="00DA0AFA"/>
    <w:rsid w:val="00DA0EDF"/>
    <w:rsid w:val="00DA1A5E"/>
    <w:rsid w:val="00DA3009"/>
    <w:rsid w:val="00DA449A"/>
    <w:rsid w:val="00DA4B93"/>
    <w:rsid w:val="00DA4BF1"/>
    <w:rsid w:val="00DB3319"/>
    <w:rsid w:val="00DB5704"/>
    <w:rsid w:val="00DB593B"/>
    <w:rsid w:val="00DB5FC1"/>
    <w:rsid w:val="00DB6784"/>
    <w:rsid w:val="00DB7C34"/>
    <w:rsid w:val="00DC136E"/>
    <w:rsid w:val="00DC29CC"/>
    <w:rsid w:val="00DC329B"/>
    <w:rsid w:val="00DC3AEE"/>
    <w:rsid w:val="00DC40AD"/>
    <w:rsid w:val="00DC553A"/>
    <w:rsid w:val="00DC5A47"/>
    <w:rsid w:val="00DD0124"/>
    <w:rsid w:val="00DD27B6"/>
    <w:rsid w:val="00DD28FF"/>
    <w:rsid w:val="00DE2231"/>
    <w:rsid w:val="00DE2A03"/>
    <w:rsid w:val="00DE4441"/>
    <w:rsid w:val="00DE5569"/>
    <w:rsid w:val="00DE5E59"/>
    <w:rsid w:val="00DE6902"/>
    <w:rsid w:val="00DE6FE3"/>
    <w:rsid w:val="00DE75A5"/>
    <w:rsid w:val="00DF01AE"/>
    <w:rsid w:val="00DF77E7"/>
    <w:rsid w:val="00E00FFF"/>
    <w:rsid w:val="00E02568"/>
    <w:rsid w:val="00E02692"/>
    <w:rsid w:val="00E05730"/>
    <w:rsid w:val="00E07FB3"/>
    <w:rsid w:val="00E10759"/>
    <w:rsid w:val="00E127CA"/>
    <w:rsid w:val="00E129A6"/>
    <w:rsid w:val="00E13177"/>
    <w:rsid w:val="00E13D53"/>
    <w:rsid w:val="00E145EB"/>
    <w:rsid w:val="00E14959"/>
    <w:rsid w:val="00E152F5"/>
    <w:rsid w:val="00E1772E"/>
    <w:rsid w:val="00E219FE"/>
    <w:rsid w:val="00E22572"/>
    <w:rsid w:val="00E22892"/>
    <w:rsid w:val="00E22C4F"/>
    <w:rsid w:val="00E26C07"/>
    <w:rsid w:val="00E271C6"/>
    <w:rsid w:val="00E2722C"/>
    <w:rsid w:val="00E30C43"/>
    <w:rsid w:val="00E31186"/>
    <w:rsid w:val="00E315FD"/>
    <w:rsid w:val="00E33F1B"/>
    <w:rsid w:val="00E3430F"/>
    <w:rsid w:val="00E35D66"/>
    <w:rsid w:val="00E36BDB"/>
    <w:rsid w:val="00E40460"/>
    <w:rsid w:val="00E4126E"/>
    <w:rsid w:val="00E41B7A"/>
    <w:rsid w:val="00E432E7"/>
    <w:rsid w:val="00E447DC"/>
    <w:rsid w:val="00E44CA5"/>
    <w:rsid w:val="00E457AF"/>
    <w:rsid w:val="00E459AE"/>
    <w:rsid w:val="00E460F0"/>
    <w:rsid w:val="00E467FB"/>
    <w:rsid w:val="00E53D2F"/>
    <w:rsid w:val="00E53D48"/>
    <w:rsid w:val="00E53F27"/>
    <w:rsid w:val="00E572C5"/>
    <w:rsid w:val="00E61118"/>
    <w:rsid w:val="00E61396"/>
    <w:rsid w:val="00E6380D"/>
    <w:rsid w:val="00E6529E"/>
    <w:rsid w:val="00E7379F"/>
    <w:rsid w:val="00E7631B"/>
    <w:rsid w:val="00E77409"/>
    <w:rsid w:val="00E802F2"/>
    <w:rsid w:val="00E8312B"/>
    <w:rsid w:val="00E856C7"/>
    <w:rsid w:val="00E90B04"/>
    <w:rsid w:val="00E95A6A"/>
    <w:rsid w:val="00E95E0B"/>
    <w:rsid w:val="00E962E1"/>
    <w:rsid w:val="00E96789"/>
    <w:rsid w:val="00EA170A"/>
    <w:rsid w:val="00EA3839"/>
    <w:rsid w:val="00EA44EB"/>
    <w:rsid w:val="00EA6C0A"/>
    <w:rsid w:val="00EA7B80"/>
    <w:rsid w:val="00EB076B"/>
    <w:rsid w:val="00EB4B29"/>
    <w:rsid w:val="00EB79CE"/>
    <w:rsid w:val="00EC0B09"/>
    <w:rsid w:val="00EC0F99"/>
    <w:rsid w:val="00EC0FE1"/>
    <w:rsid w:val="00EC1A77"/>
    <w:rsid w:val="00EC204B"/>
    <w:rsid w:val="00EC409E"/>
    <w:rsid w:val="00EC54DE"/>
    <w:rsid w:val="00EC586A"/>
    <w:rsid w:val="00EC6050"/>
    <w:rsid w:val="00EC6108"/>
    <w:rsid w:val="00ED2697"/>
    <w:rsid w:val="00ED3C20"/>
    <w:rsid w:val="00ED44D3"/>
    <w:rsid w:val="00ED7ED6"/>
    <w:rsid w:val="00EE0E2D"/>
    <w:rsid w:val="00EE2110"/>
    <w:rsid w:val="00EE225E"/>
    <w:rsid w:val="00EE23E8"/>
    <w:rsid w:val="00EE274F"/>
    <w:rsid w:val="00EE2E2C"/>
    <w:rsid w:val="00EE41EA"/>
    <w:rsid w:val="00EE6884"/>
    <w:rsid w:val="00EE7A06"/>
    <w:rsid w:val="00EF0020"/>
    <w:rsid w:val="00EF084D"/>
    <w:rsid w:val="00EF0F7A"/>
    <w:rsid w:val="00EF104B"/>
    <w:rsid w:val="00EF1B8B"/>
    <w:rsid w:val="00EF44E9"/>
    <w:rsid w:val="00EF4FAF"/>
    <w:rsid w:val="00F0019F"/>
    <w:rsid w:val="00F008AF"/>
    <w:rsid w:val="00F017EC"/>
    <w:rsid w:val="00F05C30"/>
    <w:rsid w:val="00F0609D"/>
    <w:rsid w:val="00F06AB8"/>
    <w:rsid w:val="00F1300E"/>
    <w:rsid w:val="00F14175"/>
    <w:rsid w:val="00F174E3"/>
    <w:rsid w:val="00F17F12"/>
    <w:rsid w:val="00F22687"/>
    <w:rsid w:val="00F23516"/>
    <w:rsid w:val="00F26BC3"/>
    <w:rsid w:val="00F26FBF"/>
    <w:rsid w:val="00F27733"/>
    <w:rsid w:val="00F31CD1"/>
    <w:rsid w:val="00F3242A"/>
    <w:rsid w:val="00F32AB0"/>
    <w:rsid w:val="00F33DE9"/>
    <w:rsid w:val="00F36B92"/>
    <w:rsid w:val="00F44C2E"/>
    <w:rsid w:val="00F46200"/>
    <w:rsid w:val="00F5124D"/>
    <w:rsid w:val="00F51F45"/>
    <w:rsid w:val="00F52E0F"/>
    <w:rsid w:val="00F539AC"/>
    <w:rsid w:val="00F54082"/>
    <w:rsid w:val="00F54600"/>
    <w:rsid w:val="00F56502"/>
    <w:rsid w:val="00F57379"/>
    <w:rsid w:val="00F60E4D"/>
    <w:rsid w:val="00F62264"/>
    <w:rsid w:val="00F646F5"/>
    <w:rsid w:val="00F6476A"/>
    <w:rsid w:val="00F64D2C"/>
    <w:rsid w:val="00F66027"/>
    <w:rsid w:val="00F66A8C"/>
    <w:rsid w:val="00F66D3D"/>
    <w:rsid w:val="00F67A8E"/>
    <w:rsid w:val="00F71D47"/>
    <w:rsid w:val="00F72C14"/>
    <w:rsid w:val="00F74224"/>
    <w:rsid w:val="00F76CDC"/>
    <w:rsid w:val="00F80CD2"/>
    <w:rsid w:val="00F8264C"/>
    <w:rsid w:val="00F844EA"/>
    <w:rsid w:val="00F849CF"/>
    <w:rsid w:val="00F84F47"/>
    <w:rsid w:val="00F87DDB"/>
    <w:rsid w:val="00F90F75"/>
    <w:rsid w:val="00F94A41"/>
    <w:rsid w:val="00F94B13"/>
    <w:rsid w:val="00F94D57"/>
    <w:rsid w:val="00F97C27"/>
    <w:rsid w:val="00FA4562"/>
    <w:rsid w:val="00FA494C"/>
    <w:rsid w:val="00FA61F6"/>
    <w:rsid w:val="00FA6A98"/>
    <w:rsid w:val="00FA73A9"/>
    <w:rsid w:val="00FA7610"/>
    <w:rsid w:val="00FB2C82"/>
    <w:rsid w:val="00FB31E8"/>
    <w:rsid w:val="00FB6307"/>
    <w:rsid w:val="00FB6FD8"/>
    <w:rsid w:val="00FC0109"/>
    <w:rsid w:val="00FC25BB"/>
    <w:rsid w:val="00FD1A30"/>
    <w:rsid w:val="00FD3047"/>
    <w:rsid w:val="00FD50DC"/>
    <w:rsid w:val="00FD5206"/>
    <w:rsid w:val="00FD7293"/>
    <w:rsid w:val="00FD7436"/>
    <w:rsid w:val="00FE5F3D"/>
    <w:rsid w:val="00FE61BC"/>
    <w:rsid w:val="00FE61DD"/>
    <w:rsid w:val="00FF087F"/>
    <w:rsid w:val="00FF0A9F"/>
    <w:rsid w:val="00FF0D8B"/>
    <w:rsid w:val="00FF1102"/>
    <w:rsid w:val="00FF3E4C"/>
    <w:rsid w:val="00FF48D8"/>
    <w:rsid w:val="00FF49E3"/>
    <w:rsid w:val="00FF79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3FCF334"/>
  <w15:chartTrackingRefBased/>
  <w15:docId w15:val="{B0E223AC-B116-48F9-8612-C08B82F9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footnote reference" w:uiPriority="0"/>
    <w:lsdException w:name="annotation reference" w:uiPriority="0"/>
    <w:lsdException w:name="line number" w:uiPriority="0"/>
    <w:lsdException w:name="endnote reference" w:uiPriority="0"/>
    <w:lsdException w:name="Title" w:locked="1" w:uiPriority="10" w:qFormat="1"/>
    <w:lsdException w:name="Default Paragraph Font" w:uiPriority="0"/>
    <w:lsdException w:name="Subtitle" w:locked="1" w:uiPriority="11" w:qFormat="1"/>
    <w:lsdException w:name="Strong" w:locked="1" w:uiPriority="0" w:qFormat="1"/>
    <w:lsdException w:name="Emphasis" w:locked="1" w:uiPriority="20" w:qFormat="1"/>
    <w:lsdException w:name="HTML Top of Form" w:uiPriority="0"/>
    <w:lsdException w:name="HTML Bottom of Form" w:uiPriority="0"/>
    <w:lsdException w:name="HTML Acronym" w:uiPriority="0"/>
    <w:lsdException w:name="HTML Cite" w:uiPriority="0"/>
    <w:lsdException w:name="HTML Code" w:uiPriority="0"/>
    <w:lsdException w:name="HTML Definition" w:uiPriority="0"/>
    <w:lsdException w:name="HTML Keyboard" w:semiHidden="1" w:uiPriority="0" w:unhideWhenUsed="1"/>
    <w:lsdException w:name="HTML Sample" w:uiPriority="0"/>
    <w:lsdException w:name="HTML Typewriter" w:uiPriority="0"/>
    <w:lsdException w:name="HTML Variable" w:uiPriority="0"/>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ADF"/>
    <w:rPr>
      <w:sz w:val="22"/>
      <w:lang w:val="en-GB" w:eastAsia="en-US"/>
    </w:rPr>
  </w:style>
  <w:style w:type="paragraph" w:styleId="Heading1">
    <w:name w:val="heading 1"/>
    <w:basedOn w:val="Normal"/>
    <w:next w:val="Normal"/>
    <w:link w:val="Heading1Char"/>
    <w:uiPriority w:val="9"/>
    <w:qFormat/>
    <w:rsid w:val="00512BC9"/>
    <w:pPr>
      <w:keepNext/>
      <w:outlineLvl w:val="0"/>
    </w:pPr>
    <w:rPr>
      <w:rFonts w:eastAsia="MS Gothic"/>
      <w:b/>
      <w:kern w:val="32"/>
    </w:rPr>
  </w:style>
  <w:style w:type="paragraph" w:styleId="Heading2">
    <w:name w:val="heading 2"/>
    <w:basedOn w:val="Normal"/>
    <w:next w:val="Normal"/>
    <w:link w:val="Heading2Char"/>
    <w:uiPriority w:val="9"/>
    <w:qFormat/>
    <w:rsid w:val="00B456B2"/>
    <w:pPr>
      <w:keepNext/>
      <w:ind w:right="1416"/>
      <w:jc w:val="center"/>
      <w:outlineLvl w:val="1"/>
    </w:pPr>
    <w:rPr>
      <w:rFonts w:ascii="Cambria" w:eastAsia="MS Gothic" w:hAnsi="Cambria"/>
      <w:b/>
      <w:i/>
      <w:sz w:val="28"/>
    </w:rPr>
  </w:style>
  <w:style w:type="paragraph" w:styleId="Heading3">
    <w:name w:val="heading 3"/>
    <w:basedOn w:val="Normal"/>
    <w:next w:val="Normal"/>
    <w:link w:val="Heading3Char"/>
    <w:uiPriority w:val="9"/>
    <w:qFormat/>
    <w:rsid w:val="00B456B2"/>
    <w:pPr>
      <w:keepNext/>
      <w:jc w:val="center"/>
      <w:outlineLvl w:val="2"/>
    </w:pPr>
    <w:rPr>
      <w:rFonts w:ascii="Cambria" w:eastAsia="MS Gothic" w:hAnsi="Cambria"/>
      <w:b/>
      <w:sz w:val="26"/>
    </w:rPr>
  </w:style>
  <w:style w:type="paragraph" w:styleId="Heading4">
    <w:name w:val="heading 4"/>
    <w:basedOn w:val="Normal"/>
    <w:next w:val="Normal"/>
    <w:link w:val="Heading4Char"/>
    <w:uiPriority w:val="9"/>
    <w:qFormat/>
    <w:rsid w:val="00B456B2"/>
    <w:pPr>
      <w:keepNext/>
      <w:outlineLvl w:val="3"/>
    </w:pPr>
    <w:rPr>
      <w:rFonts w:ascii="Calibri" w:eastAsia="MS Mincho" w:hAnsi="Calibri"/>
      <w:b/>
      <w:sz w:val="28"/>
    </w:rPr>
  </w:style>
  <w:style w:type="paragraph" w:styleId="Heading5">
    <w:name w:val="heading 5"/>
    <w:basedOn w:val="Normal"/>
    <w:next w:val="Normal"/>
    <w:link w:val="Heading5Char"/>
    <w:uiPriority w:val="9"/>
    <w:qFormat/>
    <w:rsid w:val="00B456B2"/>
    <w:pPr>
      <w:keepNext/>
      <w:outlineLvl w:val="4"/>
    </w:pPr>
    <w:rPr>
      <w:rFonts w:ascii="Calibri" w:eastAsia="MS Mincho" w:hAnsi="Calibri"/>
      <w:b/>
      <w:i/>
      <w:sz w:val="26"/>
    </w:rPr>
  </w:style>
  <w:style w:type="paragraph" w:styleId="Heading6">
    <w:name w:val="heading 6"/>
    <w:basedOn w:val="Normal"/>
    <w:next w:val="Normal"/>
    <w:link w:val="Heading6Char"/>
    <w:uiPriority w:val="9"/>
    <w:qFormat/>
    <w:rsid w:val="00B456B2"/>
    <w:pPr>
      <w:keepNext/>
      <w:outlineLvl w:val="5"/>
    </w:pPr>
    <w:rPr>
      <w:rFonts w:ascii="Calibri" w:eastAsia="MS Mincho" w:hAnsi="Calibri"/>
      <w:b/>
    </w:rPr>
  </w:style>
  <w:style w:type="paragraph" w:styleId="Heading7">
    <w:name w:val="heading 7"/>
    <w:basedOn w:val="Normal"/>
    <w:next w:val="Normal"/>
    <w:link w:val="Heading7Char"/>
    <w:uiPriority w:val="9"/>
    <w:qFormat/>
    <w:rsid w:val="00B456B2"/>
    <w:pPr>
      <w:spacing w:before="240" w:after="60"/>
      <w:outlineLvl w:val="6"/>
    </w:pPr>
    <w:rPr>
      <w:rFonts w:ascii="Calibri" w:eastAsia="MS Mincho" w:hAnsi="Calibri"/>
      <w:sz w:val="24"/>
    </w:rPr>
  </w:style>
  <w:style w:type="paragraph" w:styleId="Heading8">
    <w:name w:val="heading 8"/>
    <w:basedOn w:val="Normal"/>
    <w:next w:val="Normal"/>
    <w:link w:val="Heading8Char"/>
    <w:uiPriority w:val="9"/>
    <w:qFormat/>
    <w:rsid w:val="00B456B2"/>
    <w:pPr>
      <w:keepNext/>
      <w:suppressAutoHyphens/>
      <w:outlineLvl w:val="7"/>
    </w:pPr>
    <w:rPr>
      <w:rFonts w:ascii="Calibri" w:eastAsia="MS Mincho" w:hAnsi="Calibri"/>
      <w:i/>
      <w:sz w:val="24"/>
    </w:rPr>
  </w:style>
  <w:style w:type="paragraph" w:styleId="Heading9">
    <w:name w:val="heading 9"/>
    <w:basedOn w:val="Normal"/>
    <w:next w:val="Normal"/>
    <w:link w:val="Heading9Char"/>
    <w:uiPriority w:val="9"/>
    <w:qFormat/>
    <w:rsid w:val="00B456B2"/>
    <w:pPr>
      <w:spacing w:before="240" w:after="60"/>
      <w:outlineLvl w:val="8"/>
    </w:pPr>
    <w:rPr>
      <w:rFonts w:ascii="Cambria" w:eastAsia="MS Gothic"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12BC9"/>
    <w:rPr>
      <w:rFonts w:ascii="Times New Roman" w:eastAsia="MS Gothic" w:hAnsi="Times New Roman" w:cs="Times New Roman"/>
      <w:b/>
      <w:kern w:val="32"/>
      <w:sz w:val="22"/>
      <w:lang w:val="en-GB" w:eastAsia="en-US"/>
    </w:rPr>
  </w:style>
  <w:style w:type="character" w:customStyle="1" w:styleId="Heading2Char">
    <w:name w:val="Heading 2 Char"/>
    <w:link w:val="Heading2"/>
    <w:uiPriority w:val="9"/>
    <w:semiHidden/>
    <w:locked/>
    <w:rsid w:val="00B456B2"/>
    <w:rPr>
      <w:rFonts w:ascii="Cambria" w:eastAsia="MS Gothic" w:hAnsi="Cambria"/>
      <w:b/>
      <w:i/>
      <w:sz w:val="28"/>
      <w:lang w:val="en-GB" w:eastAsia="en-US"/>
    </w:rPr>
  </w:style>
  <w:style w:type="character" w:customStyle="1" w:styleId="Heading3Char">
    <w:name w:val="Heading 3 Char"/>
    <w:link w:val="Heading3"/>
    <w:uiPriority w:val="9"/>
    <w:semiHidden/>
    <w:locked/>
    <w:rsid w:val="00B456B2"/>
    <w:rPr>
      <w:rFonts w:ascii="Cambria" w:eastAsia="MS Gothic" w:hAnsi="Cambria"/>
      <w:b/>
      <w:sz w:val="26"/>
      <w:lang w:val="en-GB" w:eastAsia="en-US"/>
    </w:rPr>
  </w:style>
  <w:style w:type="character" w:customStyle="1" w:styleId="Heading4Char">
    <w:name w:val="Heading 4 Char"/>
    <w:link w:val="Heading4"/>
    <w:uiPriority w:val="9"/>
    <w:semiHidden/>
    <w:locked/>
    <w:rsid w:val="00B456B2"/>
    <w:rPr>
      <w:rFonts w:ascii="Calibri" w:eastAsia="MS Mincho" w:hAnsi="Calibri"/>
      <w:b/>
      <w:sz w:val="28"/>
      <w:lang w:val="en-GB" w:eastAsia="en-US"/>
    </w:rPr>
  </w:style>
  <w:style w:type="character" w:customStyle="1" w:styleId="Heading5Char">
    <w:name w:val="Heading 5 Char"/>
    <w:link w:val="Heading5"/>
    <w:uiPriority w:val="9"/>
    <w:semiHidden/>
    <w:locked/>
    <w:rsid w:val="00B456B2"/>
    <w:rPr>
      <w:rFonts w:ascii="Calibri" w:eastAsia="MS Mincho" w:hAnsi="Calibri"/>
      <w:b/>
      <w:i/>
      <w:sz w:val="26"/>
      <w:lang w:val="en-GB" w:eastAsia="en-US"/>
    </w:rPr>
  </w:style>
  <w:style w:type="character" w:customStyle="1" w:styleId="Heading6Char">
    <w:name w:val="Heading 6 Char"/>
    <w:link w:val="Heading6"/>
    <w:uiPriority w:val="9"/>
    <w:semiHidden/>
    <w:locked/>
    <w:rsid w:val="00B456B2"/>
    <w:rPr>
      <w:rFonts w:ascii="Calibri" w:eastAsia="MS Mincho" w:hAnsi="Calibri"/>
      <w:b/>
      <w:sz w:val="22"/>
      <w:lang w:val="en-GB" w:eastAsia="en-US"/>
    </w:rPr>
  </w:style>
  <w:style w:type="character" w:customStyle="1" w:styleId="Heading7Char">
    <w:name w:val="Heading 7 Char"/>
    <w:link w:val="Heading7"/>
    <w:uiPriority w:val="9"/>
    <w:semiHidden/>
    <w:locked/>
    <w:rsid w:val="00B456B2"/>
    <w:rPr>
      <w:rFonts w:ascii="Calibri" w:eastAsia="MS Mincho" w:hAnsi="Calibri"/>
      <w:sz w:val="24"/>
      <w:lang w:val="en-GB" w:eastAsia="en-US"/>
    </w:rPr>
  </w:style>
  <w:style w:type="character" w:customStyle="1" w:styleId="Heading8Char">
    <w:name w:val="Heading 8 Char"/>
    <w:link w:val="Heading8"/>
    <w:uiPriority w:val="9"/>
    <w:semiHidden/>
    <w:locked/>
    <w:rsid w:val="00B456B2"/>
    <w:rPr>
      <w:rFonts w:ascii="Calibri" w:eastAsia="MS Mincho" w:hAnsi="Calibri"/>
      <w:i/>
      <w:sz w:val="24"/>
      <w:lang w:val="en-GB" w:eastAsia="en-US"/>
    </w:rPr>
  </w:style>
  <w:style w:type="character" w:customStyle="1" w:styleId="Heading9Char">
    <w:name w:val="Heading 9 Char"/>
    <w:link w:val="Heading9"/>
    <w:uiPriority w:val="9"/>
    <w:semiHidden/>
    <w:locked/>
    <w:rsid w:val="00B456B2"/>
    <w:rPr>
      <w:rFonts w:ascii="Cambria" w:eastAsia="MS Gothic" w:hAnsi="Cambria"/>
      <w:sz w:val="22"/>
      <w:lang w:val="en-GB" w:eastAsia="en-US"/>
    </w:rPr>
  </w:style>
  <w:style w:type="paragraph" w:styleId="Header">
    <w:name w:val="header"/>
    <w:basedOn w:val="Normal"/>
    <w:link w:val="HeaderChar"/>
    <w:uiPriority w:val="99"/>
    <w:rsid w:val="00B456B2"/>
    <w:pPr>
      <w:tabs>
        <w:tab w:val="center" w:pos="4153"/>
        <w:tab w:val="right" w:pos="8306"/>
      </w:tabs>
    </w:pPr>
  </w:style>
  <w:style w:type="character" w:customStyle="1" w:styleId="HeaderChar">
    <w:name w:val="Header Char"/>
    <w:link w:val="Header"/>
    <w:uiPriority w:val="99"/>
    <w:semiHidden/>
    <w:locked/>
    <w:rsid w:val="00B456B2"/>
    <w:rPr>
      <w:sz w:val="22"/>
      <w:lang w:val="en-GB" w:eastAsia="en-US"/>
    </w:rPr>
  </w:style>
  <w:style w:type="paragraph" w:styleId="Footer">
    <w:name w:val="footer"/>
    <w:basedOn w:val="Normal"/>
    <w:link w:val="FooterChar"/>
    <w:uiPriority w:val="99"/>
    <w:rsid w:val="00B456B2"/>
    <w:pPr>
      <w:tabs>
        <w:tab w:val="center" w:pos="4153"/>
        <w:tab w:val="right" w:pos="8306"/>
      </w:tabs>
    </w:pPr>
  </w:style>
  <w:style w:type="character" w:customStyle="1" w:styleId="FooterChar">
    <w:name w:val="Footer Char"/>
    <w:link w:val="Footer"/>
    <w:uiPriority w:val="99"/>
    <w:semiHidden/>
    <w:locked/>
    <w:rsid w:val="00B456B2"/>
    <w:rPr>
      <w:sz w:val="22"/>
      <w:lang w:val="en-GB" w:eastAsia="en-US"/>
    </w:rPr>
  </w:style>
  <w:style w:type="paragraph" w:styleId="BodyText">
    <w:name w:val="Body Text"/>
    <w:basedOn w:val="Normal"/>
    <w:link w:val="BodyTextChar"/>
    <w:uiPriority w:val="99"/>
    <w:rsid w:val="00B456B2"/>
    <w:pPr>
      <w:jc w:val="center"/>
    </w:pPr>
  </w:style>
  <w:style w:type="character" w:customStyle="1" w:styleId="BodyTextChar">
    <w:name w:val="Body Text Char"/>
    <w:link w:val="BodyText"/>
    <w:uiPriority w:val="99"/>
    <w:semiHidden/>
    <w:locked/>
    <w:rsid w:val="00B456B2"/>
    <w:rPr>
      <w:sz w:val="22"/>
      <w:lang w:val="en-GB" w:eastAsia="en-US"/>
    </w:rPr>
  </w:style>
  <w:style w:type="paragraph" w:styleId="BodyTextIndent">
    <w:name w:val="Body Text Indent"/>
    <w:basedOn w:val="Normal"/>
    <w:link w:val="BodyTextIndentChar"/>
    <w:uiPriority w:val="99"/>
    <w:rsid w:val="00B456B2"/>
    <w:pPr>
      <w:tabs>
        <w:tab w:val="left" w:pos="567"/>
      </w:tabs>
      <w:spacing w:line="260" w:lineRule="exact"/>
      <w:ind w:left="567"/>
    </w:pPr>
  </w:style>
  <w:style w:type="character" w:customStyle="1" w:styleId="BodyTextIndentChar">
    <w:name w:val="Body Text Indent Char"/>
    <w:link w:val="BodyTextIndent"/>
    <w:uiPriority w:val="99"/>
    <w:semiHidden/>
    <w:locked/>
    <w:rsid w:val="00B456B2"/>
    <w:rPr>
      <w:sz w:val="22"/>
      <w:lang w:val="en-GB" w:eastAsia="en-US"/>
    </w:rPr>
  </w:style>
  <w:style w:type="paragraph" w:styleId="TOC6">
    <w:name w:val="toc 6"/>
    <w:basedOn w:val="Normal"/>
    <w:next w:val="Normal"/>
    <w:autoRedefine/>
    <w:uiPriority w:val="39"/>
    <w:semiHidden/>
    <w:rsid w:val="00F0019F"/>
    <w:rPr>
      <w:lang w:val="sv-SE"/>
    </w:rPr>
  </w:style>
  <w:style w:type="paragraph" w:customStyle="1" w:styleId="FigureLegend">
    <w:name w:val="Figure Legend"/>
    <w:basedOn w:val="Normal"/>
    <w:rsid w:val="00B456B2"/>
    <w:pPr>
      <w:keepNext/>
      <w:keepLines/>
      <w:widowControl w:val="0"/>
      <w:spacing w:line="240" w:lineRule="exact"/>
    </w:pPr>
    <w:rPr>
      <w:sz w:val="20"/>
      <w:lang w:val="en-US"/>
    </w:rPr>
  </w:style>
  <w:style w:type="paragraph" w:styleId="BodyTextIndent2">
    <w:name w:val="Body Text Indent 2"/>
    <w:basedOn w:val="Normal"/>
    <w:link w:val="BodyTextIndent2Char"/>
    <w:uiPriority w:val="99"/>
    <w:rsid w:val="00B456B2"/>
    <w:pPr>
      <w:tabs>
        <w:tab w:val="left" w:pos="0"/>
      </w:tabs>
      <w:ind w:left="567" w:hanging="567"/>
      <w:jc w:val="both"/>
    </w:pPr>
  </w:style>
  <w:style w:type="character" w:customStyle="1" w:styleId="BodyTextIndent2Char">
    <w:name w:val="Body Text Indent 2 Char"/>
    <w:link w:val="BodyTextIndent2"/>
    <w:uiPriority w:val="99"/>
    <w:semiHidden/>
    <w:locked/>
    <w:rsid w:val="00B456B2"/>
    <w:rPr>
      <w:sz w:val="22"/>
      <w:lang w:val="en-GB" w:eastAsia="en-US"/>
    </w:rPr>
  </w:style>
  <w:style w:type="character" w:customStyle="1" w:styleId="tw4winMark">
    <w:name w:val="tw4winMark"/>
    <w:rsid w:val="00B456B2"/>
    <w:rPr>
      <w:rFonts w:ascii="Courier New" w:hAnsi="Courier New"/>
      <w:vanish/>
      <w:color w:val="800080"/>
      <w:sz w:val="24"/>
      <w:vertAlign w:val="subscript"/>
    </w:rPr>
  </w:style>
  <w:style w:type="character" w:customStyle="1" w:styleId="tw4winError">
    <w:name w:val="tw4winError"/>
    <w:rsid w:val="00B456B2"/>
    <w:rPr>
      <w:rFonts w:ascii="Courier New" w:hAnsi="Courier New"/>
      <w:color w:val="00FF00"/>
      <w:sz w:val="40"/>
    </w:rPr>
  </w:style>
  <w:style w:type="character" w:customStyle="1" w:styleId="tw4winTerm">
    <w:name w:val="tw4winTerm"/>
    <w:rsid w:val="00B456B2"/>
    <w:rPr>
      <w:color w:val="0000FF"/>
    </w:rPr>
  </w:style>
  <w:style w:type="character" w:customStyle="1" w:styleId="tw4winPopup">
    <w:name w:val="tw4winPopup"/>
    <w:rsid w:val="00B456B2"/>
    <w:rPr>
      <w:rFonts w:ascii="Courier New" w:hAnsi="Courier New"/>
      <w:noProof/>
      <w:color w:val="008000"/>
    </w:rPr>
  </w:style>
  <w:style w:type="character" w:customStyle="1" w:styleId="tw4winJump">
    <w:name w:val="tw4winJump"/>
    <w:rsid w:val="00B456B2"/>
    <w:rPr>
      <w:rFonts w:ascii="Courier New" w:hAnsi="Courier New"/>
      <w:noProof/>
      <w:color w:val="008080"/>
    </w:rPr>
  </w:style>
  <w:style w:type="character" w:customStyle="1" w:styleId="tw4winExternal">
    <w:name w:val="tw4winExternal"/>
    <w:rsid w:val="00B456B2"/>
    <w:rPr>
      <w:rFonts w:ascii="Courier New" w:hAnsi="Courier New"/>
      <w:noProof/>
      <w:color w:val="808080"/>
    </w:rPr>
  </w:style>
  <w:style w:type="character" w:customStyle="1" w:styleId="tw4winInternal">
    <w:name w:val="tw4winInternal"/>
    <w:rsid w:val="00B456B2"/>
    <w:rPr>
      <w:rFonts w:ascii="Courier New" w:hAnsi="Courier New"/>
      <w:noProof/>
      <w:color w:val="FF0000"/>
    </w:rPr>
  </w:style>
  <w:style w:type="character" w:customStyle="1" w:styleId="DONOTTRANSLATE">
    <w:name w:val="DO_NOT_TRANSLATE"/>
    <w:rsid w:val="00B456B2"/>
    <w:rPr>
      <w:rFonts w:ascii="Courier New" w:hAnsi="Courier New"/>
      <w:color w:val="800000"/>
    </w:rPr>
  </w:style>
  <w:style w:type="paragraph" w:styleId="BodyTextIndent3">
    <w:name w:val="Body Text Indent 3"/>
    <w:basedOn w:val="Normal"/>
    <w:link w:val="BodyTextIndent3Char"/>
    <w:uiPriority w:val="99"/>
    <w:rsid w:val="00B456B2"/>
    <w:pPr>
      <w:ind w:left="567" w:hanging="567"/>
    </w:pPr>
    <w:rPr>
      <w:sz w:val="16"/>
    </w:rPr>
  </w:style>
  <w:style w:type="character" w:customStyle="1" w:styleId="BodyTextIndent3Char">
    <w:name w:val="Body Text Indent 3 Char"/>
    <w:link w:val="BodyTextIndent3"/>
    <w:uiPriority w:val="99"/>
    <w:semiHidden/>
    <w:locked/>
    <w:rsid w:val="00B456B2"/>
    <w:rPr>
      <w:sz w:val="16"/>
      <w:lang w:val="en-GB" w:eastAsia="en-US"/>
    </w:rPr>
  </w:style>
  <w:style w:type="character" w:styleId="PageNumber">
    <w:name w:val="page number"/>
    <w:uiPriority w:val="99"/>
    <w:rsid w:val="00B456B2"/>
  </w:style>
  <w:style w:type="paragraph" w:customStyle="1" w:styleId="EmeaHeading">
    <w:name w:val="Emea Heading"/>
    <w:basedOn w:val="Normal"/>
    <w:rsid w:val="00B456B2"/>
    <w:pPr>
      <w:framePr w:wrap="notBeside" w:vAnchor="text" w:hAnchor="text" w:y="1"/>
      <w:widowControl w:val="0"/>
      <w:shd w:val="solid" w:color="C0C0C0" w:fill="auto"/>
    </w:pPr>
  </w:style>
  <w:style w:type="paragraph" w:customStyle="1" w:styleId="Text1">
    <w:name w:val="Text 1"/>
    <w:basedOn w:val="Normal"/>
    <w:link w:val="Text1Char"/>
    <w:rsid w:val="00B456B2"/>
    <w:pPr>
      <w:spacing w:after="240"/>
    </w:pPr>
    <w:rPr>
      <w:sz w:val="24"/>
      <w:lang w:val="en-US"/>
    </w:rPr>
  </w:style>
  <w:style w:type="paragraph" w:customStyle="1" w:styleId="text10">
    <w:name w:val="text 1"/>
    <w:basedOn w:val="Normal"/>
    <w:rsid w:val="00B456B2"/>
    <w:pPr>
      <w:spacing w:after="240"/>
    </w:pPr>
    <w:rPr>
      <w:sz w:val="24"/>
      <w:lang w:val="en-US"/>
    </w:rPr>
  </w:style>
  <w:style w:type="paragraph" w:customStyle="1" w:styleId="TableHeading">
    <w:name w:val="Table Heading"/>
    <w:basedOn w:val="Normal"/>
    <w:rsid w:val="00B456B2"/>
    <w:pPr>
      <w:keepNext/>
      <w:keepLines/>
      <w:spacing w:before="60" w:after="60"/>
    </w:pPr>
    <w:rPr>
      <w:b/>
      <w:sz w:val="24"/>
      <w:lang w:val="en-US"/>
    </w:rPr>
  </w:style>
  <w:style w:type="paragraph" w:styleId="BodyText2">
    <w:name w:val="Body Text 2"/>
    <w:basedOn w:val="Normal"/>
    <w:link w:val="BodyText2Char"/>
    <w:uiPriority w:val="99"/>
    <w:rsid w:val="00B456B2"/>
    <w:pPr>
      <w:numPr>
        <w:ilvl w:val="12"/>
      </w:numPr>
    </w:pPr>
  </w:style>
  <w:style w:type="character" w:customStyle="1" w:styleId="BodyText2Char">
    <w:name w:val="Body Text 2 Char"/>
    <w:link w:val="BodyText2"/>
    <w:uiPriority w:val="99"/>
    <w:semiHidden/>
    <w:locked/>
    <w:rsid w:val="00B456B2"/>
    <w:rPr>
      <w:sz w:val="22"/>
      <w:lang w:val="en-GB" w:eastAsia="en-US"/>
    </w:rPr>
  </w:style>
  <w:style w:type="character" w:styleId="CommentReference">
    <w:name w:val="annotation reference"/>
    <w:rsid w:val="00B456B2"/>
    <w:rPr>
      <w:sz w:val="16"/>
    </w:rPr>
  </w:style>
  <w:style w:type="paragraph" w:styleId="CommentText">
    <w:name w:val="annotation text"/>
    <w:aliases w:val="Annotationtext"/>
    <w:basedOn w:val="Normal"/>
    <w:link w:val="CommentTextChar"/>
    <w:uiPriority w:val="99"/>
    <w:rsid w:val="00B456B2"/>
    <w:rPr>
      <w:sz w:val="20"/>
      <w:lang w:val="en-US"/>
    </w:rPr>
  </w:style>
  <w:style w:type="character" w:customStyle="1" w:styleId="CommentTextChar">
    <w:name w:val="Comment Text Char"/>
    <w:aliases w:val="Annotationtext Char"/>
    <w:link w:val="CommentText"/>
    <w:uiPriority w:val="99"/>
    <w:locked/>
    <w:rsid w:val="00B456B2"/>
    <w:rPr>
      <w:lang w:val="en-US" w:eastAsia="en-US"/>
    </w:rPr>
  </w:style>
  <w:style w:type="paragraph" w:customStyle="1" w:styleId="Kommentarthema1">
    <w:name w:val="Kommentarthema1"/>
    <w:basedOn w:val="CommentText"/>
    <w:next w:val="CommentText"/>
    <w:semiHidden/>
    <w:rsid w:val="00B456B2"/>
    <w:rPr>
      <w:b/>
      <w:bCs/>
      <w:lang w:val="en-GB"/>
    </w:rPr>
  </w:style>
  <w:style w:type="paragraph" w:customStyle="1" w:styleId="Sprechblasentext1">
    <w:name w:val="Sprechblasentext1"/>
    <w:basedOn w:val="Normal"/>
    <w:semiHidden/>
    <w:rsid w:val="00B456B2"/>
    <w:rPr>
      <w:rFonts w:ascii="Tahoma" w:hAnsi="Tahoma" w:cs="Tahoma"/>
      <w:sz w:val="16"/>
      <w:szCs w:val="16"/>
    </w:rPr>
  </w:style>
  <w:style w:type="paragraph" w:customStyle="1" w:styleId="Ballongtext1">
    <w:name w:val="Ballongtext1"/>
    <w:basedOn w:val="Normal"/>
    <w:semiHidden/>
    <w:rsid w:val="00B456B2"/>
    <w:rPr>
      <w:rFonts w:ascii="Tahoma" w:hAnsi="Tahoma" w:cs="Tahoma"/>
      <w:sz w:val="16"/>
      <w:szCs w:val="16"/>
    </w:rPr>
  </w:style>
  <w:style w:type="paragraph" w:styleId="BodyText3">
    <w:name w:val="Body Text 3"/>
    <w:basedOn w:val="Normal"/>
    <w:link w:val="BodyText3Char"/>
    <w:uiPriority w:val="99"/>
    <w:rsid w:val="00B456B2"/>
    <w:pPr>
      <w:spacing w:after="120"/>
    </w:pPr>
    <w:rPr>
      <w:sz w:val="16"/>
    </w:rPr>
  </w:style>
  <w:style w:type="character" w:customStyle="1" w:styleId="BodyText3Char">
    <w:name w:val="Body Text 3 Char"/>
    <w:link w:val="BodyText3"/>
    <w:uiPriority w:val="99"/>
    <w:semiHidden/>
    <w:locked/>
    <w:rsid w:val="00B456B2"/>
    <w:rPr>
      <w:sz w:val="16"/>
      <w:lang w:val="en-GB" w:eastAsia="en-US"/>
    </w:rPr>
  </w:style>
  <w:style w:type="paragraph" w:customStyle="1" w:styleId="Text">
    <w:name w:val="Text"/>
    <w:basedOn w:val="Normal"/>
    <w:rsid w:val="00B456B2"/>
    <w:pPr>
      <w:spacing w:after="240" w:line="312" w:lineRule="atLeast"/>
    </w:pPr>
    <w:rPr>
      <w:sz w:val="24"/>
      <w:szCs w:val="24"/>
    </w:rPr>
  </w:style>
  <w:style w:type="paragraph" w:customStyle="1" w:styleId="Ballongtext2">
    <w:name w:val="Ballongtext2"/>
    <w:basedOn w:val="Normal"/>
    <w:semiHidden/>
    <w:rsid w:val="00B456B2"/>
    <w:rPr>
      <w:rFonts w:ascii="Tahoma" w:hAnsi="Tahoma" w:cs="Tahoma"/>
      <w:sz w:val="16"/>
      <w:szCs w:val="16"/>
    </w:rPr>
  </w:style>
  <w:style w:type="character" w:styleId="Strong">
    <w:name w:val="Strong"/>
    <w:qFormat/>
    <w:rsid w:val="00B456B2"/>
    <w:rPr>
      <w:b/>
    </w:rPr>
  </w:style>
  <w:style w:type="paragraph" w:styleId="DocumentMap">
    <w:name w:val="Document Map"/>
    <w:basedOn w:val="Normal"/>
    <w:link w:val="DocumentMapChar"/>
    <w:uiPriority w:val="99"/>
    <w:semiHidden/>
    <w:rsid w:val="00B456B2"/>
    <w:pPr>
      <w:shd w:val="clear" w:color="auto" w:fill="000080"/>
    </w:pPr>
    <w:rPr>
      <w:rFonts w:ascii="Tahoma" w:hAnsi="Tahoma"/>
      <w:sz w:val="16"/>
    </w:rPr>
  </w:style>
  <w:style w:type="character" w:customStyle="1" w:styleId="DocumentMapChar">
    <w:name w:val="Document Map Char"/>
    <w:link w:val="DocumentMap"/>
    <w:uiPriority w:val="99"/>
    <w:semiHidden/>
    <w:locked/>
    <w:rsid w:val="00B456B2"/>
    <w:rPr>
      <w:rFonts w:ascii="Tahoma" w:hAnsi="Tahoma"/>
      <w:sz w:val="16"/>
      <w:lang w:val="en-GB" w:eastAsia="en-US"/>
    </w:rPr>
  </w:style>
  <w:style w:type="character" w:styleId="Hyperlink">
    <w:name w:val="Hyperlink"/>
    <w:uiPriority w:val="99"/>
    <w:rsid w:val="00B456B2"/>
    <w:rPr>
      <w:color w:val="0000FF"/>
      <w:u w:val="single"/>
    </w:rPr>
  </w:style>
  <w:style w:type="paragraph" w:styleId="BalloonText">
    <w:name w:val="Balloon Text"/>
    <w:basedOn w:val="Normal"/>
    <w:link w:val="BalloonTextChar"/>
    <w:uiPriority w:val="99"/>
    <w:semiHidden/>
    <w:rsid w:val="00B456B2"/>
    <w:rPr>
      <w:rFonts w:ascii="Tahoma" w:hAnsi="Tahoma"/>
      <w:sz w:val="16"/>
    </w:rPr>
  </w:style>
  <w:style w:type="character" w:customStyle="1" w:styleId="BalloonTextChar">
    <w:name w:val="Balloon Text Char"/>
    <w:link w:val="BalloonText"/>
    <w:uiPriority w:val="99"/>
    <w:semiHidden/>
    <w:locked/>
    <w:rsid w:val="00B456B2"/>
    <w:rPr>
      <w:rFonts w:ascii="Tahoma" w:hAnsi="Tahoma"/>
      <w:sz w:val="16"/>
      <w:lang w:val="en-GB" w:eastAsia="en-US"/>
    </w:rPr>
  </w:style>
  <w:style w:type="paragraph" w:styleId="CommentSubject">
    <w:name w:val="annotation subject"/>
    <w:basedOn w:val="CommentText"/>
    <w:next w:val="CommentText"/>
    <w:link w:val="CommentSubjectChar"/>
    <w:uiPriority w:val="99"/>
    <w:semiHidden/>
    <w:rsid w:val="00B456B2"/>
    <w:rPr>
      <w:b/>
      <w:lang w:val="en-GB"/>
    </w:rPr>
  </w:style>
  <w:style w:type="character" w:customStyle="1" w:styleId="CommentSubjectChar">
    <w:name w:val="Comment Subject Char"/>
    <w:link w:val="CommentSubject"/>
    <w:uiPriority w:val="99"/>
    <w:semiHidden/>
    <w:locked/>
    <w:rsid w:val="00B456B2"/>
    <w:rPr>
      <w:b/>
      <w:lang w:val="en-GB" w:eastAsia="en-US"/>
    </w:rPr>
  </w:style>
  <w:style w:type="character" w:customStyle="1" w:styleId="Text1Char">
    <w:name w:val="Text 1 Char"/>
    <w:link w:val="Text1"/>
    <w:locked/>
    <w:rsid w:val="00B456B2"/>
    <w:rPr>
      <w:sz w:val="24"/>
      <w:lang w:val="en-US" w:eastAsia="en-US"/>
    </w:rPr>
  </w:style>
  <w:style w:type="paragraph" w:customStyle="1" w:styleId="Style1">
    <w:name w:val="Style1"/>
    <w:basedOn w:val="Normal"/>
    <w:rsid w:val="00B456B2"/>
    <w:pPr>
      <w:autoSpaceDE w:val="0"/>
      <w:autoSpaceDN w:val="0"/>
      <w:adjustRightInd w:val="0"/>
    </w:pPr>
    <w:rPr>
      <w:b/>
      <w:iCs/>
      <w:sz w:val="20"/>
      <w:lang w:val="de-DE" w:eastAsia="de-DE"/>
    </w:rPr>
  </w:style>
  <w:style w:type="paragraph" w:customStyle="1" w:styleId="Table-Text">
    <w:name w:val="Table-Text"/>
    <w:basedOn w:val="Normal"/>
    <w:link w:val="Table-TextChar"/>
    <w:rsid w:val="00B456B2"/>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pPr>
    <w:rPr>
      <w:sz w:val="20"/>
      <w:lang w:val="en-US"/>
    </w:rPr>
  </w:style>
  <w:style w:type="paragraph" w:styleId="Caption">
    <w:name w:val="caption"/>
    <w:basedOn w:val="Normal"/>
    <w:next w:val="Text1"/>
    <w:uiPriority w:val="35"/>
    <w:qFormat/>
    <w:rsid w:val="00B456B2"/>
    <w:pPr>
      <w:keepNext/>
      <w:keepLines/>
      <w:spacing w:after="120"/>
      <w:ind w:left="2160" w:hanging="2160"/>
    </w:pPr>
    <w:rPr>
      <w:b/>
      <w:sz w:val="24"/>
      <w:lang w:val="en-US"/>
    </w:rPr>
  </w:style>
  <w:style w:type="paragraph" w:customStyle="1" w:styleId="Table-Heading">
    <w:name w:val="Table-Heading"/>
    <w:basedOn w:val="Table-Text"/>
    <w:next w:val="Table-Text"/>
    <w:rsid w:val="00B456B2"/>
    <w:pPr>
      <w:jc w:val="center"/>
    </w:pPr>
    <w:rPr>
      <w:b/>
    </w:rPr>
  </w:style>
  <w:style w:type="paragraph" w:customStyle="1" w:styleId="StyleTable-HeadingLeft">
    <w:name w:val="Style Table-Heading + Left"/>
    <w:basedOn w:val="Table-Heading"/>
    <w:rsid w:val="00B456B2"/>
    <w:pPr>
      <w:jc w:val="left"/>
    </w:pPr>
    <w:rPr>
      <w:bCs/>
    </w:rPr>
  </w:style>
  <w:style w:type="paragraph" w:customStyle="1" w:styleId="PIText">
    <w:name w:val="PI Text"/>
    <w:basedOn w:val="Normal"/>
    <w:rsid w:val="00B456B2"/>
    <w:pPr>
      <w:spacing w:before="120"/>
    </w:pPr>
    <w:rPr>
      <w:rFonts w:ascii="Arial" w:hAnsi="Arial" w:cs="Arial"/>
      <w:sz w:val="24"/>
      <w:szCs w:val="24"/>
      <w:lang w:val="en-US"/>
    </w:rPr>
  </w:style>
  <w:style w:type="paragraph" w:customStyle="1" w:styleId="TitleA">
    <w:name w:val="Title A"/>
    <w:basedOn w:val="Normal"/>
    <w:rsid w:val="00B456B2"/>
    <w:pPr>
      <w:suppressAutoHyphens/>
      <w:jc w:val="center"/>
      <w:outlineLvl w:val="0"/>
    </w:pPr>
    <w:rPr>
      <w:b/>
      <w:lang w:val="sv-SE"/>
    </w:rPr>
  </w:style>
  <w:style w:type="paragraph" w:customStyle="1" w:styleId="TitleB">
    <w:name w:val="Title B"/>
    <w:basedOn w:val="Normal"/>
    <w:rsid w:val="00B456B2"/>
    <w:pPr>
      <w:ind w:left="567" w:hanging="567"/>
    </w:pPr>
    <w:rPr>
      <w:b/>
      <w:lang w:val="sv-SE"/>
    </w:rPr>
  </w:style>
  <w:style w:type="character" w:customStyle="1" w:styleId="Table-TextChar">
    <w:name w:val="Table-Text Char"/>
    <w:link w:val="Table-Text"/>
    <w:locked/>
    <w:rsid w:val="00B456B2"/>
    <w:rPr>
      <w:lang w:val="en-US" w:eastAsia="en-US"/>
    </w:rPr>
  </w:style>
  <w:style w:type="paragraph" w:customStyle="1" w:styleId="default">
    <w:name w:val="default"/>
    <w:basedOn w:val="Normal"/>
    <w:rsid w:val="00B456B2"/>
    <w:rPr>
      <w:color w:val="000000"/>
      <w:sz w:val="24"/>
      <w:szCs w:val="24"/>
      <w:lang w:val="en-US"/>
    </w:rPr>
  </w:style>
  <w:style w:type="paragraph" w:customStyle="1" w:styleId="Liststycke1">
    <w:name w:val="Liststycke1"/>
    <w:basedOn w:val="Normal"/>
    <w:rsid w:val="00B456B2"/>
    <w:pPr>
      <w:ind w:left="1304"/>
    </w:pPr>
  </w:style>
  <w:style w:type="table" w:styleId="TableGrid">
    <w:name w:val="Table Grid"/>
    <w:basedOn w:val="TableNormal"/>
    <w:uiPriority w:val="59"/>
    <w:rsid w:val="00B456B2"/>
    <w:pPr>
      <w:tabs>
        <w:tab w:val="left" w:pos="567"/>
      </w:tabs>
      <w:spacing w:line="260" w:lineRule="exact"/>
    </w:pPr>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rsid w:val="00B456B2"/>
    <w:pPr>
      <w:spacing w:after="120"/>
      <w:ind w:left="1440" w:right="1440"/>
    </w:pPr>
  </w:style>
  <w:style w:type="paragraph" w:styleId="BodyTextFirstIndent">
    <w:name w:val="Body Text First Indent"/>
    <w:basedOn w:val="BodyText"/>
    <w:link w:val="BodyTextFirstIndentChar"/>
    <w:uiPriority w:val="99"/>
    <w:rsid w:val="00B456B2"/>
    <w:pPr>
      <w:spacing w:after="120"/>
      <w:ind w:firstLine="210"/>
      <w:jc w:val="left"/>
    </w:pPr>
  </w:style>
  <w:style w:type="character" w:customStyle="1" w:styleId="BodyTextFirstIndentChar">
    <w:name w:val="Body Text First Indent Char"/>
    <w:link w:val="BodyTextFirstIndent"/>
    <w:uiPriority w:val="99"/>
    <w:semiHidden/>
    <w:locked/>
    <w:rsid w:val="00B456B2"/>
  </w:style>
  <w:style w:type="paragraph" w:styleId="BodyTextFirstIndent2">
    <w:name w:val="Body Text First Indent 2"/>
    <w:basedOn w:val="BodyTextIndent"/>
    <w:link w:val="BodyTextFirstIndent2Char"/>
    <w:uiPriority w:val="99"/>
    <w:rsid w:val="00B456B2"/>
    <w:pPr>
      <w:tabs>
        <w:tab w:val="clear" w:pos="567"/>
      </w:tabs>
      <w:spacing w:after="120" w:line="240" w:lineRule="auto"/>
      <w:ind w:left="283" w:firstLine="210"/>
    </w:pPr>
  </w:style>
  <w:style w:type="character" w:customStyle="1" w:styleId="BodyTextFirstIndent2Char">
    <w:name w:val="Body Text First Indent 2 Char"/>
    <w:link w:val="BodyTextFirstIndent2"/>
    <w:uiPriority w:val="99"/>
    <w:semiHidden/>
    <w:locked/>
    <w:rsid w:val="00B456B2"/>
  </w:style>
  <w:style w:type="paragraph" w:styleId="Closing">
    <w:name w:val="Closing"/>
    <w:basedOn w:val="Normal"/>
    <w:link w:val="ClosingChar"/>
    <w:uiPriority w:val="99"/>
    <w:rsid w:val="00B456B2"/>
    <w:pPr>
      <w:ind w:left="4252"/>
    </w:pPr>
  </w:style>
  <w:style w:type="character" w:customStyle="1" w:styleId="ClosingChar">
    <w:name w:val="Closing Char"/>
    <w:link w:val="Closing"/>
    <w:uiPriority w:val="99"/>
    <w:semiHidden/>
    <w:locked/>
    <w:rsid w:val="00B456B2"/>
    <w:rPr>
      <w:sz w:val="22"/>
      <w:lang w:val="en-GB" w:eastAsia="en-US"/>
    </w:rPr>
  </w:style>
  <w:style w:type="paragraph" w:styleId="Date">
    <w:name w:val="Date"/>
    <w:basedOn w:val="Normal"/>
    <w:next w:val="Normal"/>
    <w:link w:val="DateChar"/>
    <w:uiPriority w:val="99"/>
    <w:rsid w:val="00B456B2"/>
  </w:style>
  <w:style w:type="character" w:customStyle="1" w:styleId="DateChar">
    <w:name w:val="Date Char"/>
    <w:link w:val="Date"/>
    <w:uiPriority w:val="99"/>
    <w:locked/>
    <w:rsid w:val="00B456B2"/>
    <w:rPr>
      <w:sz w:val="22"/>
      <w:lang w:val="en-GB" w:eastAsia="en-US"/>
    </w:rPr>
  </w:style>
  <w:style w:type="paragraph" w:styleId="E-mailSignature">
    <w:name w:val="E-mail Signature"/>
    <w:basedOn w:val="Normal"/>
    <w:link w:val="E-mailSignatureChar"/>
    <w:uiPriority w:val="99"/>
    <w:rsid w:val="00B456B2"/>
  </w:style>
  <w:style w:type="character" w:customStyle="1" w:styleId="E-mailSignatureChar">
    <w:name w:val="E-mail Signature Char"/>
    <w:link w:val="E-mailSignature"/>
    <w:uiPriority w:val="99"/>
    <w:semiHidden/>
    <w:locked/>
    <w:rsid w:val="00B456B2"/>
    <w:rPr>
      <w:sz w:val="22"/>
      <w:lang w:val="en-GB" w:eastAsia="en-US"/>
    </w:rPr>
  </w:style>
  <w:style w:type="paragraph" w:styleId="EndnoteText">
    <w:name w:val="endnote text"/>
    <w:basedOn w:val="Normal"/>
    <w:link w:val="EndnoteTextChar"/>
    <w:uiPriority w:val="99"/>
    <w:semiHidden/>
    <w:rsid w:val="00B456B2"/>
    <w:rPr>
      <w:sz w:val="20"/>
    </w:rPr>
  </w:style>
  <w:style w:type="character" w:customStyle="1" w:styleId="EndnoteTextChar">
    <w:name w:val="Endnote Text Char"/>
    <w:link w:val="EndnoteText"/>
    <w:uiPriority w:val="99"/>
    <w:semiHidden/>
    <w:locked/>
    <w:rsid w:val="00B456B2"/>
    <w:rPr>
      <w:lang w:val="en-GB" w:eastAsia="en-US"/>
    </w:rPr>
  </w:style>
  <w:style w:type="paragraph" w:styleId="EnvelopeAddress">
    <w:name w:val="envelope address"/>
    <w:basedOn w:val="Normal"/>
    <w:uiPriority w:val="99"/>
    <w:rsid w:val="00B456B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B456B2"/>
    <w:rPr>
      <w:rFonts w:ascii="Arial" w:hAnsi="Arial" w:cs="Arial"/>
      <w:sz w:val="20"/>
    </w:rPr>
  </w:style>
  <w:style w:type="paragraph" w:styleId="FootnoteText">
    <w:name w:val="footnote text"/>
    <w:basedOn w:val="Normal"/>
    <w:link w:val="FootnoteTextChar"/>
    <w:uiPriority w:val="99"/>
    <w:semiHidden/>
    <w:rsid w:val="00B456B2"/>
    <w:rPr>
      <w:sz w:val="20"/>
    </w:rPr>
  </w:style>
  <w:style w:type="character" w:customStyle="1" w:styleId="FootnoteTextChar">
    <w:name w:val="Footnote Text Char"/>
    <w:link w:val="FootnoteText"/>
    <w:uiPriority w:val="99"/>
    <w:semiHidden/>
    <w:locked/>
    <w:rsid w:val="00B456B2"/>
    <w:rPr>
      <w:lang w:val="en-GB" w:eastAsia="en-US"/>
    </w:rPr>
  </w:style>
  <w:style w:type="paragraph" w:styleId="HTMLAddress">
    <w:name w:val="HTML Address"/>
    <w:basedOn w:val="Normal"/>
    <w:link w:val="HTMLAddressChar"/>
    <w:uiPriority w:val="99"/>
    <w:rsid w:val="00B456B2"/>
    <w:rPr>
      <w:i/>
    </w:rPr>
  </w:style>
  <w:style w:type="character" w:customStyle="1" w:styleId="HTMLAddressChar">
    <w:name w:val="HTML Address Char"/>
    <w:link w:val="HTMLAddress"/>
    <w:uiPriority w:val="99"/>
    <w:semiHidden/>
    <w:locked/>
    <w:rsid w:val="00B456B2"/>
    <w:rPr>
      <w:i/>
      <w:sz w:val="22"/>
      <w:lang w:val="en-GB" w:eastAsia="en-US"/>
    </w:rPr>
  </w:style>
  <w:style w:type="paragraph" w:styleId="HTMLPreformatted">
    <w:name w:val="HTML Preformatted"/>
    <w:basedOn w:val="Normal"/>
    <w:link w:val="HTMLPreformattedChar"/>
    <w:uiPriority w:val="99"/>
    <w:rsid w:val="00B456B2"/>
    <w:rPr>
      <w:rFonts w:ascii="Courier New" w:hAnsi="Courier New"/>
      <w:sz w:val="20"/>
    </w:rPr>
  </w:style>
  <w:style w:type="character" w:customStyle="1" w:styleId="HTMLPreformattedChar">
    <w:name w:val="HTML Preformatted Char"/>
    <w:link w:val="HTMLPreformatted"/>
    <w:uiPriority w:val="99"/>
    <w:semiHidden/>
    <w:locked/>
    <w:rsid w:val="00B456B2"/>
    <w:rPr>
      <w:rFonts w:ascii="Courier New" w:hAnsi="Courier New"/>
      <w:lang w:val="en-GB" w:eastAsia="en-US"/>
    </w:rPr>
  </w:style>
  <w:style w:type="paragraph" w:styleId="Index1">
    <w:name w:val="index 1"/>
    <w:basedOn w:val="Normal"/>
    <w:next w:val="Normal"/>
    <w:autoRedefine/>
    <w:uiPriority w:val="99"/>
    <w:semiHidden/>
    <w:rsid w:val="00B456B2"/>
    <w:pPr>
      <w:ind w:left="220" w:hanging="220"/>
    </w:pPr>
  </w:style>
  <w:style w:type="paragraph" w:styleId="Index2">
    <w:name w:val="index 2"/>
    <w:basedOn w:val="Normal"/>
    <w:next w:val="Normal"/>
    <w:autoRedefine/>
    <w:uiPriority w:val="99"/>
    <w:semiHidden/>
    <w:rsid w:val="00B456B2"/>
    <w:pPr>
      <w:ind w:left="440" w:hanging="220"/>
    </w:pPr>
  </w:style>
  <w:style w:type="paragraph" w:styleId="Index3">
    <w:name w:val="index 3"/>
    <w:basedOn w:val="Normal"/>
    <w:next w:val="Normal"/>
    <w:autoRedefine/>
    <w:uiPriority w:val="99"/>
    <w:semiHidden/>
    <w:rsid w:val="00B456B2"/>
    <w:pPr>
      <w:ind w:left="660" w:hanging="220"/>
    </w:pPr>
  </w:style>
  <w:style w:type="paragraph" w:styleId="Index4">
    <w:name w:val="index 4"/>
    <w:basedOn w:val="Normal"/>
    <w:next w:val="Normal"/>
    <w:autoRedefine/>
    <w:uiPriority w:val="99"/>
    <w:semiHidden/>
    <w:rsid w:val="00B456B2"/>
    <w:pPr>
      <w:ind w:left="880" w:hanging="220"/>
    </w:pPr>
  </w:style>
  <w:style w:type="paragraph" w:styleId="Index5">
    <w:name w:val="index 5"/>
    <w:basedOn w:val="Normal"/>
    <w:next w:val="Normal"/>
    <w:autoRedefine/>
    <w:uiPriority w:val="99"/>
    <w:semiHidden/>
    <w:rsid w:val="00B456B2"/>
    <w:pPr>
      <w:ind w:left="1100" w:hanging="220"/>
    </w:pPr>
  </w:style>
  <w:style w:type="paragraph" w:styleId="Index6">
    <w:name w:val="index 6"/>
    <w:basedOn w:val="Normal"/>
    <w:next w:val="Normal"/>
    <w:autoRedefine/>
    <w:uiPriority w:val="99"/>
    <w:semiHidden/>
    <w:rsid w:val="00B456B2"/>
    <w:pPr>
      <w:ind w:left="1320" w:hanging="220"/>
    </w:pPr>
  </w:style>
  <w:style w:type="paragraph" w:styleId="Index7">
    <w:name w:val="index 7"/>
    <w:basedOn w:val="Normal"/>
    <w:next w:val="Normal"/>
    <w:autoRedefine/>
    <w:uiPriority w:val="99"/>
    <w:semiHidden/>
    <w:rsid w:val="00B456B2"/>
    <w:pPr>
      <w:ind w:left="1540" w:hanging="220"/>
    </w:pPr>
  </w:style>
  <w:style w:type="paragraph" w:styleId="Index8">
    <w:name w:val="index 8"/>
    <w:basedOn w:val="Normal"/>
    <w:next w:val="Normal"/>
    <w:autoRedefine/>
    <w:uiPriority w:val="99"/>
    <w:semiHidden/>
    <w:rsid w:val="00B456B2"/>
    <w:pPr>
      <w:ind w:left="1760" w:hanging="220"/>
    </w:pPr>
  </w:style>
  <w:style w:type="paragraph" w:styleId="Index9">
    <w:name w:val="index 9"/>
    <w:basedOn w:val="Normal"/>
    <w:next w:val="Normal"/>
    <w:autoRedefine/>
    <w:uiPriority w:val="99"/>
    <w:semiHidden/>
    <w:rsid w:val="00B456B2"/>
    <w:pPr>
      <w:ind w:left="1980" w:hanging="220"/>
    </w:pPr>
  </w:style>
  <w:style w:type="paragraph" w:styleId="IndexHeading">
    <w:name w:val="index heading"/>
    <w:basedOn w:val="Normal"/>
    <w:next w:val="Index1"/>
    <w:uiPriority w:val="99"/>
    <w:semiHidden/>
    <w:rsid w:val="00B456B2"/>
    <w:rPr>
      <w:rFonts w:ascii="Arial" w:hAnsi="Arial" w:cs="Arial"/>
      <w:b/>
      <w:bCs/>
    </w:rPr>
  </w:style>
  <w:style w:type="paragraph" w:styleId="List">
    <w:name w:val="List"/>
    <w:basedOn w:val="Normal"/>
    <w:uiPriority w:val="99"/>
    <w:rsid w:val="00B456B2"/>
    <w:pPr>
      <w:ind w:left="283" w:hanging="283"/>
    </w:pPr>
  </w:style>
  <w:style w:type="paragraph" w:styleId="List2">
    <w:name w:val="List 2"/>
    <w:basedOn w:val="Normal"/>
    <w:uiPriority w:val="99"/>
    <w:rsid w:val="00B456B2"/>
    <w:pPr>
      <w:ind w:left="566" w:hanging="283"/>
    </w:pPr>
  </w:style>
  <w:style w:type="paragraph" w:styleId="List3">
    <w:name w:val="List 3"/>
    <w:basedOn w:val="Normal"/>
    <w:uiPriority w:val="99"/>
    <w:rsid w:val="00B456B2"/>
    <w:pPr>
      <w:ind w:left="849" w:hanging="283"/>
    </w:pPr>
  </w:style>
  <w:style w:type="paragraph" w:styleId="List4">
    <w:name w:val="List 4"/>
    <w:basedOn w:val="Normal"/>
    <w:uiPriority w:val="99"/>
    <w:rsid w:val="00B456B2"/>
    <w:pPr>
      <w:ind w:left="1132" w:hanging="283"/>
    </w:pPr>
  </w:style>
  <w:style w:type="paragraph" w:styleId="List5">
    <w:name w:val="List 5"/>
    <w:basedOn w:val="Normal"/>
    <w:uiPriority w:val="99"/>
    <w:rsid w:val="00B456B2"/>
    <w:pPr>
      <w:ind w:left="1415" w:hanging="283"/>
    </w:pPr>
  </w:style>
  <w:style w:type="paragraph" w:styleId="ListBullet">
    <w:name w:val="List Bullet"/>
    <w:basedOn w:val="Normal"/>
    <w:uiPriority w:val="99"/>
    <w:rsid w:val="00B456B2"/>
    <w:pPr>
      <w:numPr>
        <w:numId w:val="1"/>
      </w:numPr>
      <w:tabs>
        <w:tab w:val="clear" w:pos="360"/>
        <w:tab w:val="num" w:pos="0"/>
        <w:tab w:val="num" w:pos="926"/>
      </w:tabs>
    </w:pPr>
  </w:style>
  <w:style w:type="paragraph" w:styleId="ListBullet2">
    <w:name w:val="List Bullet 2"/>
    <w:basedOn w:val="Normal"/>
    <w:uiPriority w:val="99"/>
    <w:rsid w:val="00B456B2"/>
    <w:pPr>
      <w:numPr>
        <w:numId w:val="2"/>
      </w:numPr>
      <w:tabs>
        <w:tab w:val="num" w:pos="567"/>
        <w:tab w:val="num" w:pos="1209"/>
      </w:tabs>
    </w:pPr>
  </w:style>
  <w:style w:type="paragraph" w:styleId="ListBullet3">
    <w:name w:val="List Bullet 3"/>
    <w:basedOn w:val="Normal"/>
    <w:uiPriority w:val="99"/>
    <w:rsid w:val="00B456B2"/>
    <w:pPr>
      <w:numPr>
        <w:numId w:val="3"/>
      </w:numPr>
      <w:tabs>
        <w:tab w:val="num" w:pos="567"/>
        <w:tab w:val="num" w:pos="1492"/>
      </w:tabs>
    </w:pPr>
  </w:style>
  <w:style w:type="paragraph" w:styleId="ListBullet4">
    <w:name w:val="List Bullet 4"/>
    <w:basedOn w:val="Normal"/>
    <w:uiPriority w:val="99"/>
    <w:rsid w:val="00B456B2"/>
    <w:pPr>
      <w:numPr>
        <w:numId w:val="4"/>
      </w:numPr>
      <w:tabs>
        <w:tab w:val="num" w:pos="567"/>
      </w:tabs>
    </w:pPr>
  </w:style>
  <w:style w:type="paragraph" w:styleId="ListBullet5">
    <w:name w:val="List Bullet 5"/>
    <w:basedOn w:val="Normal"/>
    <w:uiPriority w:val="99"/>
    <w:rsid w:val="00B456B2"/>
    <w:pPr>
      <w:numPr>
        <w:numId w:val="5"/>
      </w:numPr>
      <w:tabs>
        <w:tab w:val="num" w:pos="567"/>
        <w:tab w:val="num" w:pos="643"/>
      </w:tabs>
    </w:pPr>
  </w:style>
  <w:style w:type="paragraph" w:styleId="ListContinue">
    <w:name w:val="List Continue"/>
    <w:basedOn w:val="Normal"/>
    <w:uiPriority w:val="99"/>
    <w:rsid w:val="00B456B2"/>
    <w:pPr>
      <w:spacing w:after="120"/>
      <w:ind w:left="283"/>
    </w:pPr>
  </w:style>
  <w:style w:type="paragraph" w:styleId="ListContinue2">
    <w:name w:val="List Continue 2"/>
    <w:basedOn w:val="Normal"/>
    <w:uiPriority w:val="99"/>
    <w:rsid w:val="00B456B2"/>
    <w:pPr>
      <w:spacing w:after="120"/>
      <w:ind w:left="566"/>
    </w:pPr>
  </w:style>
  <w:style w:type="paragraph" w:styleId="ListContinue3">
    <w:name w:val="List Continue 3"/>
    <w:basedOn w:val="Normal"/>
    <w:uiPriority w:val="99"/>
    <w:rsid w:val="00B456B2"/>
    <w:pPr>
      <w:spacing w:after="120"/>
      <w:ind w:left="849"/>
    </w:pPr>
  </w:style>
  <w:style w:type="paragraph" w:styleId="ListContinue4">
    <w:name w:val="List Continue 4"/>
    <w:basedOn w:val="Normal"/>
    <w:uiPriority w:val="99"/>
    <w:rsid w:val="00B456B2"/>
    <w:pPr>
      <w:spacing w:after="120"/>
      <w:ind w:left="1132"/>
    </w:pPr>
  </w:style>
  <w:style w:type="paragraph" w:styleId="ListContinue5">
    <w:name w:val="List Continue 5"/>
    <w:basedOn w:val="Normal"/>
    <w:uiPriority w:val="99"/>
    <w:rsid w:val="00B456B2"/>
    <w:pPr>
      <w:spacing w:after="120"/>
      <w:ind w:left="1415"/>
    </w:pPr>
  </w:style>
  <w:style w:type="paragraph" w:styleId="ListNumber">
    <w:name w:val="List Number"/>
    <w:basedOn w:val="Normal"/>
    <w:uiPriority w:val="99"/>
    <w:rsid w:val="00B456B2"/>
    <w:pPr>
      <w:numPr>
        <w:numId w:val="6"/>
      </w:numPr>
      <w:tabs>
        <w:tab w:val="clear" w:pos="360"/>
        <w:tab w:val="num" w:pos="567"/>
        <w:tab w:val="num" w:pos="926"/>
      </w:tabs>
    </w:pPr>
  </w:style>
  <w:style w:type="paragraph" w:styleId="ListNumber2">
    <w:name w:val="List Number 2"/>
    <w:basedOn w:val="Normal"/>
    <w:uiPriority w:val="99"/>
    <w:rsid w:val="00B456B2"/>
    <w:pPr>
      <w:numPr>
        <w:numId w:val="7"/>
      </w:numPr>
      <w:tabs>
        <w:tab w:val="num" w:pos="567"/>
        <w:tab w:val="num" w:pos="1209"/>
      </w:tabs>
    </w:pPr>
  </w:style>
  <w:style w:type="paragraph" w:styleId="ListNumber3">
    <w:name w:val="List Number 3"/>
    <w:basedOn w:val="Normal"/>
    <w:uiPriority w:val="99"/>
    <w:rsid w:val="00B456B2"/>
    <w:pPr>
      <w:numPr>
        <w:numId w:val="8"/>
      </w:numPr>
      <w:tabs>
        <w:tab w:val="num" w:pos="1287"/>
        <w:tab w:val="num" w:pos="1492"/>
      </w:tabs>
    </w:pPr>
  </w:style>
  <w:style w:type="paragraph" w:styleId="ListNumber4">
    <w:name w:val="List Number 4"/>
    <w:basedOn w:val="Normal"/>
    <w:uiPriority w:val="99"/>
    <w:rsid w:val="00B456B2"/>
    <w:pPr>
      <w:numPr>
        <w:numId w:val="9"/>
      </w:numPr>
      <w:tabs>
        <w:tab w:val="num" w:pos="0"/>
        <w:tab w:val="num" w:pos="1134"/>
      </w:tabs>
    </w:pPr>
  </w:style>
  <w:style w:type="paragraph" w:styleId="ListNumber5">
    <w:name w:val="List Number 5"/>
    <w:basedOn w:val="Normal"/>
    <w:uiPriority w:val="99"/>
    <w:rsid w:val="00B456B2"/>
    <w:pPr>
      <w:numPr>
        <w:numId w:val="10"/>
      </w:numPr>
      <w:tabs>
        <w:tab w:val="num" w:pos="0"/>
        <w:tab w:val="num" w:pos="567"/>
      </w:tabs>
    </w:pPr>
  </w:style>
  <w:style w:type="paragraph" w:styleId="MacroText">
    <w:name w:val="macro"/>
    <w:link w:val="MacroTextChar"/>
    <w:uiPriority w:val="99"/>
    <w:semiHidden/>
    <w:rsid w:val="00B456B2"/>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US"/>
    </w:rPr>
  </w:style>
  <w:style w:type="character" w:customStyle="1" w:styleId="MacroTextChar">
    <w:name w:val="Macro Text Char"/>
    <w:link w:val="MacroText"/>
    <w:uiPriority w:val="99"/>
    <w:semiHidden/>
    <w:locked/>
    <w:rsid w:val="00B456B2"/>
    <w:rPr>
      <w:rFonts w:ascii="Courier New" w:hAnsi="Courier New"/>
      <w:lang w:val="en-GB" w:eastAsia="en-US" w:bidi="ar-SA"/>
    </w:rPr>
  </w:style>
  <w:style w:type="paragraph" w:styleId="MessageHeader">
    <w:name w:val="Message Header"/>
    <w:basedOn w:val="Normal"/>
    <w:link w:val="MessageHeaderChar"/>
    <w:uiPriority w:val="99"/>
    <w:rsid w:val="00B456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MS Gothic" w:hAnsi="Cambria"/>
      <w:sz w:val="24"/>
    </w:rPr>
  </w:style>
  <w:style w:type="character" w:customStyle="1" w:styleId="MessageHeaderChar">
    <w:name w:val="Message Header Char"/>
    <w:link w:val="MessageHeader"/>
    <w:uiPriority w:val="99"/>
    <w:semiHidden/>
    <w:locked/>
    <w:rsid w:val="00B456B2"/>
    <w:rPr>
      <w:rFonts w:ascii="Cambria" w:eastAsia="MS Gothic" w:hAnsi="Cambria"/>
      <w:sz w:val="24"/>
      <w:shd w:val="pct20" w:color="auto" w:fill="auto"/>
      <w:lang w:val="en-GB" w:eastAsia="en-US"/>
    </w:rPr>
  </w:style>
  <w:style w:type="paragraph" w:styleId="NormalWeb">
    <w:name w:val="Normal (Web)"/>
    <w:basedOn w:val="Normal"/>
    <w:uiPriority w:val="99"/>
    <w:rsid w:val="00B456B2"/>
    <w:rPr>
      <w:sz w:val="24"/>
      <w:szCs w:val="24"/>
    </w:rPr>
  </w:style>
  <w:style w:type="paragraph" w:styleId="NormalIndent">
    <w:name w:val="Normal Indent"/>
    <w:basedOn w:val="Normal"/>
    <w:uiPriority w:val="99"/>
    <w:rsid w:val="00B456B2"/>
    <w:pPr>
      <w:ind w:left="720"/>
    </w:pPr>
  </w:style>
  <w:style w:type="paragraph" w:styleId="NoteHeading">
    <w:name w:val="Note Heading"/>
    <w:basedOn w:val="Normal"/>
    <w:next w:val="Normal"/>
    <w:link w:val="NoteHeadingChar"/>
    <w:uiPriority w:val="99"/>
    <w:rsid w:val="00B456B2"/>
  </w:style>
  <w:style w:type="character" w:customStyle="1" w:styleId="NoteHeadingChar">
    <w:name w:val="Note Heading Char"/>
    <w:link w:val="NoteHeading"/>
    <w:uiPriority w:val="99"/>
    <w:semiHidden/>
    <w:locked/>
    <w:rsid w:val="00B456B2"/>
    <w:rPr>
      <w:sz w:val="22"/>
      <w:lang w:val="en-GB" w:eastAsia="en-US"/>
    </w:rPr>
  </w:style>
  <w:style w:type="paragraph" w:styleId="PlainText">
    <w:name w:val="Plain Text"/>
    <w:basedOn w:val="Normal"/>
    <w:link w:val="PlainTextChar"/>
    <w:uiPriority w:val="99"/>
    <w:rsid w:val="00B456B2"/>
    <w:rPr>
      <w:rFonts w:ascii="Courier New" w:hAnsi="Courier New"/>
      <w:sz w:val="20"/>
    </w:rPr>
  </w:style>
  <w:style w:type="character" w:customStyle="1" w:styleId="PlainTextChar">
    <w:name w:val="Plain Text Char"/>
    <w:link w:val="PlainText"/>
    <w:uiPriority w:val="99"/>
    <w:semiHidden/>
    <w:locked/>
    <w:rsid w:val="00B456B2"/>
    <w:rPr>
      <w:rFonts w:ascii="Courier New" w:hAnsi="Courier New"/>
      <w:lang w:val="en-GB" w:eastAsia="en-US"/>
    </w:rPr>
  </w:style>
  <w:style w:type="paragraph" w:styleId="Salutation">
    <w:name w:val="Salutation"/>
    <w:basedOn w:val="Normal"/>
    <w:next w:val="Normal"/>
    <w:link w:val="SalutationChar"/>
    <w:uiPriority w:val="99"/>
    <w:rsid w:val="00B456B2"/>
  </w:style>
  <w:style w:type="character" w:customStyle="1" w:styleId="SalutationChar">
    <w:name w:val="Salutation Char"/>
    <w:link w:val="Salutation"/>
    <w:uiPriority w:val="99"/>
    <w:semiHidden/>
    <w:locked/>
    <w:rsid w:val="00B456B2"/>
    <w:rPr>
      <w:sz w:val="22"/>
      <w:lang w:val="en-GB" w:eastAsia="en-US"/>
    </w:rPr>
  </w:style>
  <w:style w:type="paragraph" w:styleId="Signature">
    <w:name w:val="Signature"/>
    <w:basedOn w:val="Normal"/>
    <w:link w:val="SignatureChar"/>
    <w:uiPriority w:val="99"/>
    <w:rsid w:val="00B456B2"/>
    <w:pPr>
      <w:ind w:left="4252"/>
    </w:pPr>
  </w:style>
  <w:style w:type="character" w:customStyle="1" w:styleId="SignatureChar">
    <w:name w:val="Signature Char"/>
    <w:link w:val="Signature"/>
    <w:uiPriority w:val="99"/>
    <w:semiHidden/>
    <w:locked/>
    <w:rsid w:val="00B456B2"/>
    <w:rPr>
      <w:sz w:val="22"/>
      <w:lang w:val="en-GB" w:eastAsia="en-US"/>
    </w:rPr>
  </w:style>
  <w:style w:type="paragraph" w:styleId="Subtitle">
    <w:name w:val="Subtitle"/>
    <w:basedOn w:val="Normal"/>
    <w:link w:val="SubtitleChar"/>
    <w:uiPriority w:val="11"/>
    <w:qFormat/>
    <w:rsid w:val="00B456B2"/>
    <w:pPr>
      <w:spacing w:after="60"/>
      <w:jc w:val="center"/>
      <w:outlineLvl w:val="1"/>
    </w:pPr>
    <w:rPr>
      <w:rFonts w:ascii="Cambria" w:eastAsia="MS Gothic" w:hAnsi="Cambria"/>
      <w:sz w:val="24"/>
    </w:rPr>
  </w:style>
  <w:style w:type="character" w:customStyle="1" w:styleId="SubtitleChar">
    <w:name w:val="Subtitle Char"/>
    <w:link w:val="Subtitle"/>
    <w:uiPriority w:val="11"/>
    <w:locked/>
    <w:rsid w:val="00B456B2"/>
    <w:rPr>
      <w:rFonts w:ascii="Cambria" w:eastAsia="MS Gothic" w:hAnsi="Cambria"/>
      <w:sz w:val="24"/>
      <w:lang w:val="en-GB" w:eastAsia="en-US"/>
    </w:rPr>
  </w:style>
  <w:style w:type="paragraph" w:styleId="TableofAuthorities">
    <w:name w:val="table of authorities"/>
    <w:basedOn w:val="Normal"/>
    <w:next w:val="Normal"/>
    <w:uiPriority w:val="99"/>
    <w:semiHidden/>
    <w:rsid w:val="00B456B2"/>
    <w:pPr>
      <w:ind w:left="220" w:hanging="220"/>
    </w:pPr>
  </w:style>
  <w:style w:type="paragraph" w:styleId="TableofFigures">
    <w:name w:val="table of figures"/>
    <w:basedOn w:val="Normal"/>
    <w:next w:val="Normal"/>
    <w:uiPriority w:val="99"/>
    <w:semiHidden/>
    <w:rsid w:val="00B456B2"/>
  </w:style>
  <w:style w:type="paragraph" w:styleId="Title">
    <w:name w:val="Title"/>
    <w:basedOn w:val="Normal"/>
    <w:link w:val="TitleChar"/>
    <w:uiPriority w:val="10"/>
    <w:qFormat/>
    <w:rsid w:val="00B456B2"/>
    <w:pPr>
      <w:spacing w:before="240" w:after="60"/>
      <w:jc w:val="center"/>
      <w:outlineLvl w:val="0"/>
    </w:pPr>
    <w:rPr>
      <w:rFonts w:ascii="Cambria" w:eastAsia="MS Gothic" w:hAnsi="Cambria"/>
      <w:b/>
      <w:kern w:val="28"/>
      <w:sz w:val="32"/>
    </w:rPr>
  </w:style>
  <w:style w:type="character" w:customStyle="1" w:styleId="TitleChar">
    <w:name w:val="Title Char"/>
    <w:link w:val="Title"/>
    <w:uiPriority w:val="10"/>
    <w:locked/>
    <w:rsid w:val="00B456B2"/>
    <w:rPr>
      <w:rFonts w:ascii="Cambria" w:eastAsia="MS Gothic" w:hAnsi="Cambria"/>
      <w:b/>
      <w:kern w:val="28"/>
      <w:sz w:val="32"/>
      <w:lang w:val="en-GB" w:eastAsia="en-US"/>
    </w:rPr>
  </w:style>
  <w:style w:type="paragraph" w:styleId="TOAHeading">
    <w:name w:val="toa heading"/>
    <w:basedOn w:val="Normal"/>
    <w:next w:val="Normal"/>
    <w:uiPriority w:val="99"/>
    <w:semiHidden/>
    <w:rsid w:val="00B456B2"/>
    <w:pPr>
      <w:spacing w:before="120"/>
    </w:pPr>
    <w:rPr>
      <w:rFonts w:ascii="Arial" w:hAnsi="Arial" w:cs="Arial"/>
      <w:b/>
      <w:bCs/>
      <w:sz w:val="24"/>
      <w:szCs w:val="24"/>
    </w:rPr>
  </w:style>
  <w:style w:type="paragraph" w:styleId="TOC1">
    <w:name w:val="toc 1"/>
    <w:basedOn w:val="Normal"/>
    <w:next w:val="Normal"/>
    <w:autoRedefine/>
    <w:uiPriority w:val="39"/>
    <w:semiHidden/>
    <w:rsid w:val="00B456B2"/>
  </w:style>
  <w:style w:type="paragraph" w:styleId="TOC2">
    <w:name w:val="toc 2"/>
    <w:basedOn w:val="Normal"/>
    <w:next w:val="Normal"/>
    <w:autoRedefine/>
    <w:uiPriority w:val="39"/>
    <w:semiHidden/>
    <w:rsid w:val="00B456B2"/>
    <w:pPr>
      <w:ind w:left="220"/>
    </w:pPr>
  </w:style>
  <w:style w:type="paragraph" w:styleId="TOC3">
    <w:name w:val="toc 3"/>
    <w:basedOn w:val="Normal"/>
    <w:next w:val="Normal"/>
    <w:autoRedefine/>
    <w:uiPriority w:val="39"/>
    <w:semiHidden/>
    <w:rsid w:val="00B456B2"/>
    <w:pPr>
      <w:ind w:left="440"/>
    </w:pPr>
  </w:style>
  <w:style w:type="paragraph" w:styleId="TOC4">
    <w:name w:val="toc 4"/>
    <w:basedOn w:val="Normal"/>
    <w:next w:val="Normal"/>
    <w:autoRedefine/>
    <w:uiPriority w:val="39"/>
    <w:semiHidden/>
    <w:rsid w:val="00B456B2"/>
    <w:pPr>
      <w:ind w:left="660"/>
    </w:pPr>
  </w:style>
  <w:style w:type="paragraph" w:styleId="TOC5">
    <w:name w:val="toc 5"/>
    <w:basedOn w:val="Normal"/>
    <w:next w:val="Normal"/>
    <w:autoRedefine/>
    <w:uiPriority w:val="39"/>
    <w:semiHidden/>
    <w:rsid w:val="00B456B2"/>
    <w:pPr>
      <w:ind w:left="880"/>
    </w:pPr>
  </w:style>
  <w:style w:type="paragraph" w:styleId="TOC7">
    <w:name w:val="toc 7"/>
    <w:basedOn w:val="Normal"/>
    <w:next w:val="Normal"/>
    <w:autoRedefine/>
    <w:uiPriority w:val="39"/>
    <w:semiHidden/>
    <w:rsid w:val="00B456B2"/>
    <w:pPr>
      <w:ind w:left="1320"/>
    </w:pPr>
  </w:style>
  <w:style w:type="paragraph" w:styleId="TOC8">
    <w:name w:val="toc 8"/>
    <w:basedOn w:val="Normal"/>
    <w:next w:val="Normal"/>
    <w:autoRedefine/>
    <w:uiPriority w:val="39"/>
    <w:semiHidden/>
    <w:rsid w:val="00B456B2"/>
    <w:pPr>
      <w:ind w:left="1540"/>
    </w:pPr>
  </w:style>
  <w:style w:type="paragraph" w:styleId="TOC9">
    <w:name w:val="toc 9"/>
    <w:basedOn w:val="Normal"/>
    <w:next w:val="Normal"/>
    <w:autoRedefine/>
    <w:uiPriority w:val="39"/>
    <w:semiHidden/>
    <w:rsid w:val="00B456B2"/>
    <w:pPr>
      <w:ind w:left="1760"/>
    </w:pPr>
  </w:style>
  <w:style w:type="character" w:styleId="FollowedHyperlink">
    <w:name w:val="FollowedHyperlink"/>
    <w:uiPriority w:val="99"/>
    <w:rsid w:val="00B456B2"/>
    <w:rPr>
      <w:color w:val="606420"/>
      <w:u w:val="single"/>
    </w:rPr>
  </w:style>
  <w:style w:type="table" w:customStyle="1" w:styleId="Frgadskuggning-dekorfrg11">
    <w:name w:val="Färgad skuggning - dekorfärg 11"/>
    <w:basedOn w:val="TableNormal"/>
    <w:uiPriority w:val="71"/>
    <w:rsid w:val="00B456B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customStyle="1" w:styleId="Default0">
    <w:name w:val="Default"/>
    <w:rsid w:val="00B456B2"/>
    <w:pPr>
      <w:autoSpaceDE w:val="0"/>
      <w:autoSpaceDN w:val="0"/>
      <w:adjustRightInd w:val="0"/>
    </w:pPr>
    <w:rPr>
      <w:color w:val="000000"/>
      <w:sz w:val="24"/>
      <w:szCs w:val="24"/>
    </w:rPr>
  </w:style>
  <w:style w:type="paragraph" w:customStyle="1" w:styleId="AHeader2">
    <w:name w:val="AHeader 2"/>
    <w:basedOn w:val="Normal"/>
    <w:rsid w:val="00B456B2"/>
    <w:pPr>
      <w:numPr>
        <w:numId w:val="29"/>
      </w:numPr>
      <w:tabs>
        <w:tab w:val="clear" w:pos="720"/>
        <w:tab w:val="num" w:pos="360"/>
      </w:tabs>
      <w:spacing w:after="120"/>
      <w:ind w:left="709" w:hanging="425"/>
    </w:pPr>
    <w:rPr>
      <w:rFonts w:ascii="Arial" w:hAnsi="Arial" w:cs="Arial"/>
      <w:b/>
      <w:bCs/>
    </w:rPr>
  </w:style>
  <w:style w:type="paragraph" w:customStyle="1" w:styleId="AHeader3">
    <w:name w:val="AHeader 3"/>
    <w:basedOn w:val="AHeader2"/>
    <w:rsid w:val="00B456B2"/>
    <w:pPr>
      <w:numPr>
        <w:ilvl w:val="1"/>
      </w:numPr>
      <w:tabs>
        <w:tab w:val="clear" w:pos="709"/>
        <w:tab w:val="num" w:pos="926"/>
        <w:tab w:val="num" w:pos="1209"/>
        <w:tab w:val="num" w:pos="1440"/>
        <w:tab w:val="num" w:pos="1492"/>
      </w:tabs>
      <w:ind w:left="1276" w:hanging="567"/>
    </w:pPr>
  </w:style>
  <w:style w:type="paragraph" w:customStyle="1" w:styleId="AHeader2abc">
    <w:name w:val="AHeader 2 abc"/>
    <w:basedOn w:val="AHeader3"/>
    <w:rsid w:val="00B456B2"/>
    <w:pPr>
      <w:numPr>
        <w:ilvl w:val="2"/>
      </w:numPr>
      <w:tabs>
        <w:tab w:val="num" w:pos="926"/>
        <w:tab w:val="num" w:pos="1209"/>
        <w:tab w:val="num" w:pos="2160"/>
      </w:tabs>
      <w:ind w:left="1209" w:hanging="360"/>
      <w:jc w:val="both"/>
    </w:pPr>
    <w:rPr>
      <w:b w:val="0"/>
      <w:bCs w:val="0"/>
    </w:rPr>
  </w:style>
  <w:style w:type="paragraph" w:customStyle="1" w:styleId="AHeader3abc">
    <w:name w:val="AHeader 3 abc"/>
    <w:basedOn w:val="AHeader2abc"/>
    <w:rsid w:val="00B456B2"/>
    <w:pPr>
      <w:numPr>
        <w:ilvl w:val="3"/>
      </w:numPr>
      <w:tabs>
        <w:tab w:val="clear" w:pos="1276"/>
        <w:tab w:val="num" w:pos="926"/>
        <w:tab w:val="num" w:pos="1209"/>
        <w:tab w:val="num" w:pos="1701"/>
        <w:tab w:val="num" w:pos="2880"/>
      </w:tabs>
      <w:ind w:left="1701" w:hanging="425"/>
    </w:pPr>
  </w:style>
  <w:style w:type="paragraph" w:customStyle="1" w:styleId="TableCenter">
    <w:name w:val="Table Center"/>
    <w:rsid w:val="00B456B2"/>
    <w:pPr>
      <w:spacing w:before="60" w:after="60"/>
      <w:jc w:val="center"/>
    </w:pPr>
    <w:rPr>
      <w:rFonts w:eastAsia="Arial Unicode MS"/>
      <w:lang w:eastAsia="en-US"/>
    </w:rPr>
  </w:style>
  <w:style w:type="paragraph" w:customStyle="1" w:styleId="Liststycke2">
    <w:name w:val="Liststycke2"/>
    <w:basedOn w:val="Normal"/>
    <w:qFormat/>
    <w:rsid w:val="00B456B2"/>
    <w:pPr>
      <w:ind w:left="708"/>
    </w:pPr>
  </w:style>
  <w:style w:type="paragraph" w:customStyle="1" w:styleId="BodyTextIndent4">
    <w:name w:val="Body Text Indent 4"/>
    <w:basedOn w:val="Normal"/>
    <w:rsid w:val="00B456B2"/>
    <w:pPr>
      <w:tabs>
        <w:tab w:val="num" w:pos="0"/>
        <w:tab w:val="num" w:pos="643"/>
        <w:tab w:val="num" w:pos="720"/>
      </w:tabs>
      <w:spacing w:line="260" w:lineRule="exact"/>
      <w:ind w:left="284" w:hanging="284"/>
    </w:pPr>
    <w:rPr>
      <w:lang w:eastAsia="en-GB"/>
    </w:rPr>
  </w:style>
  <w:style w:type="paragraph" w:customStyle="1" w:styleId="Revision1">
    <w:name w:val="Revision1"/>
    <w:hidden/>
    <w:semiHidden/>
    <w:rsid w:val="00182238"/>
    <w:rPr>
      <w:sz w:val="22"/>
      <w:lang w:val="en-GB" w:eastAsia="en-US"/>
    </w:rPr>
  </w:style>
  <w:style w:type="character" w:customStyle="1" w:styleId="AnnotationtextCharChar">
    <w:name w:val="Annotationtext Char Char"/>
    <w:semiHidden/>
    <w:locked/>
    <w:rsid w:val="00182238"/>
    <w:rPr>
      <w:lang w:val="en-GB" w:eastAsia="en-US"/>
    </w:rPr>
  </w:style>
  <w:style w:type="paragraph" w:styleId="Revision">
    <w:name w:val="Revision"/>
    <w:hidden/>
    <w:uiPriority w:val="99"/>
    <w:semiHidden/>
    <w:rsid w:val="00182238"/>
    <w:rPr>
      <w:sz w:val="22"/>
      <w:lang w:val="en-GB" w:eastAsia="en-US"/>
    </w:rPr>
  </w:style>
  <w:style w:type="paragraph" w:customStyle="1" w:styleId="Liststycke3">
    <w:name w:val="Liststycke3"/>
    <w:basedOn w:val="Normal"/>
    <w:uiPriority w:val="34"/>
    <w:qFormat/>
    <w:rsid w:val="000D09BA"/>
    <w:pPr>
      <w:ind w:left="1304"/>
    </w:pPr>
  </w:style>
  <w:style w:type="paragraph" w:customStyle="1" w:styleId="Litteraturfrteckning1">
    <w:name w:val="Litteraturförteckning1"/>
    <w:basedOn w:val="Normal"/>
    <w:next w:val="Normal"/>
    <w:uiPriority w:val="37"/>
    <w:semiHidden/>
    <w:unhideWhenUsed/>
    <w:rsid w:val="004425B0"/>
  </w:style>
  <w:style w:type="paragraph" w:customStyle="1" w:styleId="Starktcitat1">
    <w:name w:val="Starkt citat1"/>
    <w:basedOn w:val="Normal"/>
    <w:next w:val="Normal"/>
    <w:link w:val="StarktcitatChar"/>
    <w:uiPriority w:val="30"/>
    <w:qFormat/>
    <w:rsid w:val="004425B0"/>
    <w:pPr>
      <w:pBdr>
        <w:bottom w:val="single" w:sz="4" w:space="4" w:color="4F81BD"/>
      </w:pBdr>
      <w:spacing w:before="200" w:after="280"/>
      <w:ind w:left="936" w:right="936"/>
    </w:pPr>
    <w:rPr>
      <w:b/>
      <w:bCs/>
      <w:i/>
      <w:iCs/>
      <w:color w:val="4F81BD"/>
    </w:rPr>
  </w:style>
  <w:style w:type="character" w:customStyle="1" w:styleId="StarktcitatChar">
    <w:name w:val="Starkt citat Char"/>
    <w:link w:val="Starktcitat1"/>
    <w:uiPriority w:val="30"/>
    <w:rsid w:val="004425B0"/>
    <w:rPr>
      <w:b/>
      <w:bCs/>
      <w:i/>
      <w:iCs/>
      <w:color w:val="4F81BD"/>
      <w:sz w:val="22"/>
      <w:lang w:val="en-GB" w:eastAsia="en-US"/>
    </w:rPr>
  </w:style>
  <w:style w:type="paragraph" w:customStyle="1" w:styleId="Liststycke4">
    <w:name w:val="Liststycke4"/>
    <w:basedOn w:val="Normal"/>
    <w:uiPriority w:val="34"/>
    <w:qFormat/>
    <w:rsid w:val="004425B0"/>
    <w:pPr>
      <w:ind w:left="708"/>
    </w:pPr>
  </w:style>
  <w:style w:type="paragraph" w:customStyle="1" w:styleId="Ingetavstnd1">
    <w:name w:val="Inget avstånd1"/>
    <w:uiPriority w:val="1"/>
    <w:qFormat/>
    <w:rsid w:val="004425B0"/>
    <w:rPr>
      <w:sz w:val="22"/>
      <w:lang w:val="en-GB" w:eastAsia="en-US"/>
    </w:rPr>
  </w:style>
  <w:style w:type="paragraph" w:customStyle="1" w:styleId="Citat1">
    <w:name w:val="Citat1"/>
    <w:basedOn w:val="Normal"/>
    <w:next w:val="Normal"/>
    <w:link w:val="CitatChar"/>
    <w:uiPriority w:val="29"/>
    <w:qFormat/>
    <w:rsid w:val="004425B0"/>
    <w:rPr>
      <w:i/>
      <w:iCs/>
      <w:color w:val="000000"/>
    </w:rPr>
  </w:style>
  <w:style w:type="character" w:customStyle="1" w:styleId="CitatChar">
    <w:name w:val="Citat Char"/>
    <w:link w:val="Citat1"/>
    <w:uiPriority w:val="29"/>
    <w:rsid w:val="004425B0"/>
    <w:rPr>
      <w:i/>
      <w:iCs/>
      <w:color w:val="000000"/>
      <w:sz w:val="22"/>
      <w:lang w:val="en-GB" w:eastAsia="en-US"/>
    </w:rPr>
  </w:style>
  <w:style w:type="paragraph" w:customStyle="1" w:styleId="Innehllsfrteckningsrubrik1">
    <w:name w:val="Innehållsförteckningsrubrik1"/>
    <w:basedOn w:val="Heading1"/>
    <w:next w:val="Normal"/>
    <w:uiPriority w:val="39"/>
    <w:qFormat/>
    <w:rsid w:val="004425B0"/>
    <w:pPr>
      <w:spacing w:before="240" w:after="60"/>
      <w:outlineLvl w:val="9"/>
    </w:pPr>
    <w:rPr>
      <w:bCs/>
      <w:szCs w:val="32"/>
    </w:rPr>
  </w:style>
  <w:style w:type="paragraph" w:customStyle="1" w:styleId="Bullet-">
    <w:name w:val="Bullet -"/>
    <w:basedOn w:val="Normal"/>
    <w:qFormat/>
    <w:rsid w:val="00366D6D"/>
    <w:pPr>
      <w:numPr>
        <w:numId w:val="36"/>
      </w:numPr>
      <w:suppressAutoHyphens/>
      <w:ind w:left="562" w:hanging="562"/>
    </w:pPr>
    <w:rPr>
      <w:rFonts w:cs="Arial"/>
      <w:szCs w:val="22"/>
      <w:lang w:val="sv-SE" w:eastAsia="sv-SE"/>
    </w:rPr>
  </w:style>
  <w:style w:type="paragraph" w:customStyle="1" w:styleId="Bullet">
    <w:name w:val="Bullet •"/>
    <w:basedOn w:val="Normal"/>
    <w:qFormat/>
    <w:rsid w:val="004B7D42"/>
    <w:pPr>
      <w:numPr>
        <w:numId w:val="37"/>
      </w:numPr>
      <w:suppressAutoHyphens/>
      <w:ind w:left="562" w:hanging="562"/>
    </w:pPr>
    <w:rPr>
      <w:rFonts w:cs="Arial"/>
      <w:szCs w:val="22"/>
      <w:lang w:val="sv-SE" w:eastAsia="sv-SE"/>
    </w:rPr>
  </w:style>
  <w:style w:type="paragraph" w:customStyle="1" w:styleId="NormalKeep">
    <w:name w:val="Normal Keep"/>
    <w:basedOn w:val="Normal"/>
    <w:link w:val="NormalKeepChar"/>
    <w:qFormat/>
    <w:rsid w:val="001D7C4A"/>
    <w:pPr>
      <w:keepNext/>
      <w:suppressAutoHyphens/>
    </w:pPr>
    <w:rPr>
      <w:rFonts w:cs="Arial"/>
      <w:szCs w:val="22"/>
      <w:lang w:val="sv-SE" w:eastAsia="sv-SE"/>
    </w:rPr>
  </w:style>
  <w:style w:type="character" w:customStyle="1" w:styleId="NormalKeepChar">
    <w:name w:val="Normal Keep Char"/>
    <w:link w:val="NormalKeep"/>
    <w:rsid w:val="001D7C4A"/>
    <w:rPr>
      <w:rFonts w:eastAsia="Times New Roman" w:cs="Arial"/>
      <w:sz w:val="22"/>
      <w:szCs w:val="22"/>
    </w:rPr>
  </w:style>
  <w:style w:type="paragraph" w:customStyle="1" w:styleId="EmphasisKeep">
    <w:name w:val="Emphasis Keep"/>
    <w:basedOn w:val="NormalKeep"/>
    <w:next w:val="NormalKeep"/>
    <w:qFormat/>
    <w:rsid w:val="001D7C4A"/>
    <w:rPr>
      <w:i/>
    </w:rPr>
  </w:style>
  <w:style w:type="paragraph" w:customStyle="1" w:styleId="Heading1LAB">
    <w:name w:val="Heading 1 LAB"/>
    <w:basedOn w:val="Heading1"/>
    <w:next w:val="NormalKeep"/>
    <w:link w:val="Heading1LABChar"/>
    <w:qFormat/>
    <w:rsid w:val="001D7C4A"/>
    <w:pPr>
      <w:keepLines/>
      <w:pBdr>
        <w:top w:val="single" w:sz="8" w:space="1" w:color="auto"/>
        <w:left w:val="single" w:sz="8" w:space="4" w:color="auto"/>
        <w:bottom w:val="single" w:sz="8" w:space="1" w:color="auto"/>
        <w:right w:val="single" w:sz="8" w:space="4" w:color="auto"/>
      </w:pBdr>
      <w:suppressAutoHyphens/>
      <w:ind w:left="561" w:hanging="561"/>
    </w:pPr>
    <w:rPr>
      <w:rFonts w:eastAsia="Times New Roman" w:cs="Arial"/>
      <w:szCs w:val="22"/>
    </w:rPr>
  </w:style>
  <w:style w:type="character" w:customStyle="1" w:styleId="Heading1LABChar">
    <w:name w:val="Heading 1 LAB Char"/>
    <w:link w:val="Heading1LAB"/>
    <w:rsid w:val="001D7C4A"/>
    <w:rPr>
      <w:rFonts w:ascii="Cambria" w:eastAsia="Times New Roman" w:hAnsi="Cambria" w:cs="Arial"/>
      <w:b/>
      <w:kern w:val="32"/>
      <w:sz w:val="22"/>
      <w:szCs w:val="22"/>
      <w:lang w:val="en-GB" w:eastAsia="en-US"/>
    </w:rPr>
  </w:style>
  <w:style w:type="paragraph" w:customStyle="1" w:styleId="StrongKeep">
    <w:name w:val="Strong Keep"/>
    <w:basedOn w:val="NormalKeep"/>
    <w:next w:val="NormalKeep"/>
    <w:link w:val="StrongKeepChar"/>
    <w:qFormat/>
    <w:rsid w:val="001D7C4A"/>
    <w:rPr>
      <w:b/>
    </w:rPr>
  </w:style>
  <w:style w:type="character" w:customStyle="1" w:styleId="StrongKeepChar">
    <w:name w:val="Strong Keep Char"/>
    <w:link w:val="StrongKeep"/>
    <w:rsid w:val="001D7C4A"/>
    <w:rPr>
      <w:rFonts w:eastAsia="Times New Roman" w:cs="Arial"/>
      <w:b/>
      <w:sz w:val="22"/>
      <w:szCs w:val="22"/>
    </w:rPr>
  </w:style>
  <w:style w:type="character" w:styleId="Emphasis">
    <w:name w:val="Emphasis"/>
    <w:uiPriority w:val="20"/>
    <w:qFormat/>
    <w:locked/>
    <w:rsid w:val="001D7C4A"/>
    <w:rPr>
      <w:i/>
      <w:iCs/>
      <w:lang w:val="sv-SE" w:eastAsia="sv-SE"/>
    </w:rPr>
  </w:style>
  <w:style w:type="paragraph" w:customStyle="1" w:styleId="MGGTextLeft">
    <w:name w:val="MGG Text Left"/>
    <w:basedOn w:val="BodyText"/>
    <w:link w:val="MGGTextLeftChar1"/>
    <w:rsid w:val="00261754"/>
    <w:pPr>
      <w:jc w:val="left"/>
    </w:pPr>
    <w:rPr>
      <w:sz w:val="24"/>
      <w:szCs w:val="24"/>
    </w:rPr>
  </w:style>
  <w:style w:type="character" w:customStyle="1" w:styleId="MGGTextLeftChar1">
    <w:name w:val="MGG Text Left Char1"/>
    <w:link w:val="MGGTextLeft"/>
    <w:rsid w:val="00261754"/>
    <w:rPr>
      <w:rFonts w:eastAsia="Times New Roman"/>
      <w:sz w:val="24"/>
      <w:szCs w:val="24"/>
      <w:lang w:val="en-GB" w:eastAsia="en-US"/>
    </w:rPr>
  </w:style>
  <w:style w:type="paragraph" w:styleId="ListParagraph">
    <w:name w:val="List Paragraph"/>
    <w:basedOn w:val="Normal"/>
    <w:uiPriority w:val="34"/>
    <w:qFormat/>
    <w:rsid w:val="006278F8"/>
    <w:pPr>
      <w:ind w:left="720"/>
    </w:pPr>
  </w:style>
  <w:style w:type="character" w:customStyle="1" w:styleId="Superscript">
    <w:name w:val="Superscript"/>
    <w:uiPriority w:val="1"/>
    <w:qFormat/>
    <w:rsid w:val="00A25966"/>
    <w:rPr>
      <w:vertAlign w:val="superscript"/>
    </w:rPr>
  </w:style>
  <w:style w:type="paragraph" w:customStyle="1" w:styleId="HeadingStrong">
    <w:name w:val="Heading Strong"/>
    <w:basedOn w:val="NormalKeep"/>
    <w:next w:val="NormalKeep"/>
    <w:link w:val="HeadingStrongChar"/>
    <w:qFormat/>
    <w:rsid w:val="00A25966"/>
    <w:pPr>
      <w:keepLines/>
    </w:pPr>
    <w:rPr>
      <w:b/>
      <w:lang w:val="en-GB" w:eastAsia="zh-CN"/>
    </w:rPr>
  </w:style>
  <w:style w:type="character" w:customStyle="1" w:styleId="HeadingStrongChar">
    <w:name w:val="Heading Strong Char"/>
    <w:link w:val="HeadingStrong"/>
    <w:rsid w:val="00A25966"/>
    <w:rPr>
      <w:rFonts w:eastAsia="Times New Roman" w:cs="Arial"/>
      <w:b/>
      <w:sz w:val="22"/>
      <w:szCs w:val="22"/>
      <w:lang w:val="en-GB" w:eastAsia="zh-CN"/>
    </w:rPr>
  </w:style>
  <w:style w:type="paragraph" w:customStyle="1" w:styleId="HeadingStrLAB">
    <w:name w:val="Heading Str LAB"/>
    <w:basedOn w:val="HeadingStrong"/>
    <w:next w:val="Normal"/>
    <w:qFormat/>
    <w:rsid w:val="0091337B"/>
    <w:pPr>
      <w:pBdr>
        <w:top w:val="single" w:sz="8" w:space="1" w:color="auto"/>
        <w:left w:val="single" w:sz="8" w:space="4" w:color="auto"/>
        <w:bottom w:val="single" w:sz="8" w:space="1" w:color="auto"/>
        <w:right w:val="single" w:sz="8" w:space="4" w:color="auto"/>
      </w:pBdr>
    </w:pPr>
    <w:rPr>
      <w:rFonts w:cs="Times New Roman"/>
      <w:bCs/>
      <w:lang w:val="sv-SE" w:eastAsia="sv-SE"/>
    </w:rPr>
  </w:style>
  <w:style w:type="character" w:customStyle="1" w:styleId="UnresolvedMention1">
    <w:name w:val="Unresolved Mention1"/>
    <w:uiPriority w:val="99"/>
    <w:semiHidden/>
    <w:unhideWhenUsed/>
    <w:rsid w:val="009C0ADB"/>
    <w:rPr>
      <w:color w:val="605E5C"/>
      <w:shd w:val="clear" w:color="auto" w:fill="E1DFDD"/>
    </w:rPr>
  </w:style>
  <w:style w:type="paragraph" w:customStyle="1" w:styleId="BodytextAgency">
    <w:name w:val="Body text (Agency)"/>
    <w:basedOn w:val="Normal"/>
    <w:link w:val="BodytextAgencyChar"/>
    <w:qFormat/>
    <w:rsid w:val="007E7A38"/>
    <w:pPr>
      <w:spacing w:after="140" w:line="280" w:lineRule="atLeast"/>
    </w:pPr>
    <w:rPr>
      <w:rFonts w:ascii="Verdana" w:eastAsia="Verdana" w:hAnsi="Verdana"/>
      <w:sz w:val="18"/>
      <w:szCs w:val="18"/>
      <w:lang w:val="sv-SE" w:eastAsia="sv-SE" w:bidi="sv-SE"/>
    </w:rPr>
  </w:style>
  <w:style w:type="paragraph" w:customStyle="1" w:styleId="No-numheading3Agency">
    <w:name w:val="No-num heading 3 (Agency)"/>
    <w:basedOn w:val="Normal"/>
    <w:next w:val="BodytextAgency"/>
    <w:link w:val="No-numheading3AgencyChar"/>
    <w:rsid w:val="007E7A38"/>
    <w:pPr>
      <w:keepNext/>
      <w:spacing w:before="280" w:after="220"/>
      <w:outlineLvl w:val="2"/>
    </w:pPr>
    <w:rPr>
      <w:rFonts w:ascii="Verdana" w:eastAsia="Verdana" w:hAnsi="Verdana"/>
      <w:b/>
      <w:bCs/>
      <w:kern w:val="32"/>
      <w:szCs w:val="22"/>
      <w:lang w:val="sv-SE" w:eastAsia="sv-SE" w:bidi="sv-SE"/>
    </w:rPr>
  </w:style>
  <w:style w:type="character" w:customStyle="1" w:styleId="BodytextAgencyChar">
    <w:name w:val="Body text (Agency) Char"/>
    <w:link w:val="BodytextAgency"/>
    <w:rsid w:val="007E7A38"/>
    <w:rPr>
      <w:rFonts w:ascii="Verdana" w:eastAsia="Verdana" w:hAnsi="Verdana"/>
      <w:sz w:val="18"/>
      <w:szCs w:val="18"/>
      <w:lang w:bidi="sv-SE"/>
    </w:rPr>
  </w:style>
  <w:style w:type="character" w:customStyle="1" w:styleId="No-numheading3AgencyChar">
    <w:name w:val="No-num heading 3 (Agency) Char"/>
    <w:link w:val="No-numheading3Agency"/>
    <w:rsid w:val="007E7A38"/>
    <w:rPr>
      <w:rFonts w:ascii="Verdana" w:eastAsia="Verdana" w:hAnsi="Verdana"/>
      <w:b/>
      <w:bCs/>
      <w:kern w:val="32"/>
      <w:sz w:val="22"/>
      <w:szCs w:val="22"/>
      <w:lang w:bidi="sv-SE"/>
    </w:rPr>
  </w:style>
  <w:style w:type="paragraph" w:customStyle="1" w:styleId="DraftingNotesAgency">
    <w:name w:val="Drafting Notes (Agency)"/>
    <w:basedOn w:val="Normal"/>
    <w:next w:val="BodytextAgency"/>
    <w:link w:val="DraftingNotesAgencyChar"/>
    <w:rsid w:val="007E7A38"/>
    <w:pPr>
      <w:spacing w:after="140" w:line="280" w:lineRule="atLeast"/>
    </w:pPr>
    <w:rPr>
      <w:rFonts w:ascii="Courier New" w:eastAsia="Verdana" w:hAnsi="Courier New"/>
      <w:i/>
      <w:color w:val="339966"/>
      <w:szCs w:val="18"/>
      <w:lang w:val="sv-SE" w:eastAsia="sv-SE" w:bidi="sv-SE"/>
    </w:rPr>
  </w:style>
  <w:style w:type="character" w:customStyle="1" w:styleId="DraftingNotesAgencyChar">
    <w:name w:val="Drafting Notes (Agency) Char"/>
    <w:link w:val="DraftingNotesAgency"/>
    <w:rsid w:val="007E7A38"/>
    <w:rPr>
      <w:rFonts w:ascii="Courier New" w:eastAsia="Verdana" w:hAnsi="Courier New"/>
      <w:i/>
      <w:color w:val="339966"/>
      <w:sz w:val="22"/>
      <w:szCs w:val="18"/>
      <w:lang w:bidi="sv-SE"/>
    </w:rPr>
  </w:style>
  <w:style w:type="character" w:customStyle="1" w:styleId="EMEANormalChar">
    <w:name w:val="EMEA Normal Char"/>
    <w:link w:val="EMEANormal"/>
    <w:locked/>
    <w:rsid w:val="00073176"/>
    <w:rPr>
      <w:sz w:val="22"/>
      <w:lang w:eastAsia="en-US"/>
    </w:rPr>
  </w:style>
  <w:style w:type="paragraph" w:customStyle="1" w:styleId="EMEANormal">
    <w:name w:val="EMEA Normal"/>
    <w:link w:val="EMEANormalChar"/>
    <w:rsid w:val="00073176"/>
    <w:pPr>
      <w:tabs>
        <w:tab w:val="left" w:pos="562"/>
      </w:tabs>
      <w:suppressAutoHyphens/>
    </w:pPr>
    <w:rPr>
      <w:sz w:val="22"/>
      <w:lang w:val="en-GB" w:eastAsia="en-US"/>
    </w:rPr>
  </w:style>
  <w:style w:type="character" w:styleId="LineNumber">
    <w:name w:val="line number"/>
    <w:basedOn w:val="DefaultParagraphFont"/>
    <w:rsid w:val="00537C28"/>
  </w:style>
  <w:style w:type="character" w:styleId="UnresolvedMention">
    <w:name w:val="Unresolved Mention"/>
    <w:basedOn w:val="DefaultParagraphFont"/>
    <w:uiPriority w:val="99"/>
    <w:semiHidden/>
    <w:unhideWhenUsed/>
    <w:rsid w:val="00C57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798104">
      <w:bodyDiv w:val="1"/>
      <w:marLeft w:val="0"/>
      <w:marRight w:val="0"/>
      <w:marTop w:val="0"/>
      <w:marBottom w:val="0"/>
      <w:divBdr>
        <w:top w:val="none" w:sz="0" w:space="0" w:color="auto"/>
        <w:left w:val="none" w:sz="0" w:space="0" w:color="auto"/>
        <w:bottom w:val="none" w:sz="0" w:space="0" w:color="auto"/>
        <w:right w:val="none" w:sz="0" w:space="0" w:color="auto"/>
      </w:divBdr>
      <w:divsChild>
        <w:div w:id="105739864">
          <w:marLeft w:val="0"/>
          <w:marRight w:val="0"/>
          <w:marTop w:val="0"/>
          <w:marBottom w:val="0"/>
          <w:divBdr>
            <w:top w:val="none" w:sz="0" w:space="0" w:color="auto"/>
            <w:left w:val="none" w:sz="0" w:space="0" w:color="auto"/>
            <w:bottom w:val="none" w:sz="0" w:space="0" w:color="auto"/>
            <w:right w:val="none" w:sz="0" w:space="0" w:color="auto"/>
          </w:divBdr>
          <w:divsChild>
            <w:div w:id="2560788">
              <w:marLeft w:val="0"/>
              <w:marRight w:val="0"/>
              <w:marTop w:val="0"/>
              <w:marBottom w:val="0"/>
              <w:divBdr>
                <w:top w:val="none" w:sz="0" w:space="0" w:color="auto"/>
                <w:left w:val="none" w:sz="0" w:space="0" w:color="auto"/>
                <w:bottom w:val="none" w:sz="0" w:space="0" w:color="auto"/>
                <w:right w:val="none" w:sz="0" w:space="0" w:color="auto"/>
              </w:divBdr>
              <w:divsChild>
                <w:div w:id="1362246250">
                  <w:marLeft w:val="0"/>
                  <w:marRight w:val="0"/>
                  <w:marTop w:val="0"/>
                  <w:marBottom w:val="0"/>
                  <w:divBdr>
                    <w:top w:val="none" w:sz="0" w:space="0" w:color="auto"/>
                    <w:left w:val="none" w:sz="0" w:space="0" w:color="auto"/>
                    <w:bottom w:val="none" w:sz="0" w:space="0" w:color="auto"/>
                    <w:right w:val="none" w:sz="0" w:space="0" w:color="auto"/>
                  </w:divBdr>
                  <w:divsChild>
                    <w:div w:id="1554853486">
                      <w:marLeft w:val="0"/>
                      <w:marRight w:val="0"/>
                      <w:marTop w:val="0"/>
                      <w:marBottom w:val="0"/>
                      <w:divBdr>
                        <w:top w:val="none" w:sz="0" w:space="0" w:color="auto"/>
                        <w:left w:val="none" w:sz="0" w:space="0" w:color="auto"/>
                        <w:bottom w:val="none" w:sz="0" w:space="0" w:color="auto"/>
                        <w:right w:val="none" w:sz="0" w:space="0" w:color="auto"/>
                      </w:divBdr>
                      <w:divsChild>
                        <w:div w:id="1184395891">
                          <w:marLeft w:val="0"/>
                          <w:marRight w:val="0"/>
                          <w:marTop w:val="0"/>
                          <w:marBottom w:val="0"/>
                          <w:divBdr>
                            <w:top w:val="none" w:sz="0" w:space="0" w:color="auto"/>
                            <w:left w:val="none" w:sz="0" w:space="0" w:color="auto"/>
                            <w:bottom w:val="none" w:sz="0" w:space="0" w:color="auto"/>
                            <w:right w:val="none" w:sz="0" w:space="0" w:color="auto"/>
                          </w:divBdr>
                          <w:divsChild>
                            <w:div w:id="329647616">
                              <w:marLeft w:val="0"/>
                              <w:marRight w:val="0"/>
                              <w:marTop w:val="0"/>
                              <w:marBottom w:val="0"/>
                              <w:divBdr>
                                <w:top w:val="none" w:sz="0" w:space="0" w:color="auto"/>
                                <w:left w:val="none" w:sz="0" w:space="0" w:color="auto"/>
                                <w:bottom w:val="none" w:sz="0" w:space="0" w:color="auto"/>
                                <w:right w:val="none" w:sz="0" w:space="0" w:color="auto"/>
                              </w:divBdr>
                              <w:divsChild>
                                <w:div w:id="1560022181">
                                  <w:marLeft w:val="0"/>
                                  <w:marRight w:val="0"/>
                                  <w:marTop w:val="0"/>
                                  <w:marBottom w:val="0"/>
                                  <w:divBdr>
                                    <w:top w:val="none" w:sz="0" w:space="0" w:color="auto"/>
                                    <w:left w:val="none" w:sz="0" w:space="0" w:color="auto"/>
                                    <w:bottom w:val="none" w:sz="0" w:space="0" w:color="auto"/>
                                    <w:right w:val="none" w:sz="0" w:space="0" w:color="auto"/>
                                  </w:divBdr>
                                  <w:divsChild>
                                    <w:div w:id="858084871">
                                      <w:marLeft w:val="0"/>
                                      <w:marRight w:val="0"/>
                                      <w:marTop w:val="0"/>
                                      <w:marBottom w:val="0"/>
                                      <w:divBdr>
                                        <w:top w:val="none" w:sz="0" w:space="0" w:color="auto"/>
                                        <w:left w:val="none" w:sz="0" w:space="0" w:color="auto"/>
                                        <w:bottom w:val="none" w:sz="0" w:space="0" w:color="auto"/>
                                        <w:right w:val="none" w:sz="0" w:space="0" w:color="auto"/>
                                      </w:divBdr>
                                      <w:divsChild>
                                        <w:div w:id="2116748833">
                                          <w:marLeft w:val="0"/>
                                          <w:marRight w:val="0"/>
                                          <w:marTop w:val="0"/>
                                          <w:marBottom w:val="0"/>
                                          <w:divBdr>
                                            <w:top w:val="none" w:sz="0" w:space="0" w:color="auto"/>
                                            <w:left w:val="none" w:sz="0" w:space="0" w:color="auto"/>
                                            <w:bottom w:val="none" w:sz="0" w:space="0" w:color="auto"/>
                                            <w:right w:val="none" w:sz="0" w:space="0" w:color="auto"/>
                                          </w:divBdr>
                                          <w:divsChild>
                                            <w:div w:id="491264959">
                                              <w:marLeft w:val="0"/>
                                              <w:marRight w:val="0"/>
                                              <w:marTop w:val="0"/>
                                              <w:marBottom w:val="0"/>
                                              <w:divBdr>
                                                <w:top w:val="single" w:sz="6" w:space="0" w:color="F5F5F5"/>
                                                <w:left w:val="single" w:sz="6" w:space="0" w:color="F5F5F5"/>
                                                <w:bottom w:val="single" w:sz="6" w:space="0" w:color="F5F5F5"/>
                                                <w:right w:val="single" w:sz="6" w:space="0" w:color="F5F5F5"/>
                                              </w:divBdr>
                                              <w:divsChild>
                                                <w:div w:id="304700984">
                                                  <w:marLeft w:val="0"/>
                                                  <w:marRight w:val="0"/>
                                                  <w:marTop w:val="0"/>
                                                  <w:marBottom w:val="0"/>
                                                  <w:divBdr>
                                                    <w:top w:val="none" w:sz="0" w:space="0" w:color="auto"/>
                                                    <w:left w:val="none" w:sz="0" w:space="0" w:color="auto"/>
                                                    <w:bottom w:val="none" w:sz="0" w:space="0" w:color="auto"/>
                                                    <w:right w:val="none" w:sz="0" w:space="0" w:color="auto"/>
                                                  </w:divBdr>
                                                  <w:divsChild>
                                                    <w:div w:id="4270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5830160">
      <w:bodyDiv w:val="1"/>
      <w:marLeft w:val="0"/>
      <w:marRight w:val="0"/>
      <w:marTop w:val="0"/>
      <w:marBottom w:val="0"/>
      <w:divBdr>
        <w:top w:val="none" w:sz="0" w:space="0" w:color="auto"/>
        <w:left w:val="none" w:sz="0" w:space="0" w:color="auto"/>
        <w:bottom w:val="none" w:sz="0" w:space="0" w:color="auto"/>
        <w:right w:val="none" w:sz="0" w:space="0" w:color="auto"/>
      </w:divBdr>
      <w:divsChild>
        <w:div w:id="1108887488">
          <w:marLeft w:val="0"/>
          <w:marRight w:val="0"/>
          <w:marTop w:val="0"/>
          <w:marBottom w:val="0"/>
          <w:divBdr>
            <w:top w:val="none" w:sz="0" w:space="0" w:color="auto"/>
            <w:left w:val="none" w:sz="0" w:space="0" w:color="auto"/>
            <w:bottom w:val="none" w:sz="0" w:space="0" w:color="auto"/>
            <w:right w:val="none" w:sz="0" w:space="0" w:color="auto"/>
          </w:divBdr>
          <w:divsChild>
            <w:div w:id="1218973382">
              <w:marLeft w:val="0"/>
              <w:marRight w:val="0"/>
              <w:marTop w:val="0"/>
              <w:marBottom w:val="0"/>
              <w:divBdr>
                <w:top w:val="none" w:sz="0" w:space="0" w:color="auto"/>
                <w:left w:val="none" w:sz="0" w:space="0" w:color="auto"/>
                <w:bottom w:val="none" w:sz="0" w:space="0" w:color="auto"/>
                <w:right w:val="none" w:sz="0" w:space="0" w:color="auto"/>
              </w:divBdr>
              <w:divsChild>
                <w:div w:id="864054892">
                  <w:marLeft w:val="0"/>
                  <w:marRight w:val="0"/>
                  <w:marTop w:val="0"/>
                  <w:marBottom w:val="0"/>
                  <w:divBdr>
                    <w:top w:val="none" w:sz="0" w:space="0" w:color="auto"/>
                    <w:left w:val="none" w:sz="0" w:space="0" w:color="auto"/>
                    <w:bottom w:val="none" w:sz="0" w:space="0" w:color="auto"/>
                    <w:right w:val="none" w:sz="0" w:space="0" w:color="auto"/>
                  </w:divBdr>
                  <w:divsChild>
                    <w:div w:id="54940846">
                      <w:marLeft w:val="0"/>
                      <w:marRight w:val="0"/>
                      <w:marTop w:val="0"/>
                      <w:marBottom w:val="0"/>
                      <w:divBdr>
                        <w:top w:val="none" w:sz="0" w:space="0" w:color="auto"/>
                        <w:left w:val="none" w:sz="0" w:space="0" w:color="auto"/>
                        <w:bottom w:val="none" w:sz="0" w:space="0" w:color="auto"/>
                        <w:right w:val="none" w:sz="0" w:space="0" w:color="auto"/>
                      </w:divBdr>
                      <w:divsChild>
                        <w:div w:id="2107378532">
                          <w:marLeft w:val="0"/>
                          <w:marRight w:val="0"/>
                          <w:marTop w:val="0"/>
                          <w:marBottom w:val="0"/>
                          <w:divBdr>
                            <w:top w:val="none" w:sz="0" w:space="0" w:color="auto"/>
                            <w:left w:val="none" w:sz="0" w:space="0" w:color="auto"/>
                            <w:bottom w:val="none" w:sz="0" w:space="0" w:color="auto"/>
                            <w:right w:val="none" w:sz="0" w:space="0" w:color="auto"/>
                          </w:divBdr>
                          <w:divsChild>
                            <w:div w:id="397754642">
                              <w:marLeft w:val="0"/>
                              <w:marRight w:val="0"/>
                              <w:marTop w:val="0"/>
                              <w:marBottom w:val="0"/>
                              <w:divBdr>
                                <w:top w:val="none" w:sz="0" w:space="0" w:color="auto"/>
                                <w:left w:val="none" w:sz="0" w:space="0" w:color="auto"/>
                                <w:bottom w:val="none" w:sz="0" w:space="0" w:color="auto"/>
                                <w:right w:val="none" w:sz="0" w:space="0" w:color="auto"/>
                              </w:divBdr>
                              <w:divsChild>
                                <w:div w:id="1845436582">
                                  <w:marLeft w:val="0"/>
                                  <w:marRight w:val="0"/>
                                  <w:marTop w:val="0"/>
                                  <w:marBottom w:val="0"/>
                                  <w:divBdr>
                                    <w:top w:val="none" w:sz="0" w:space="0" w:color="auto"/>
                                    <w:left w:val="none" w:sz="0" w:space="0" w:color="auto"/>
                                    <w:bottom w:val="none" w:sz="0" w:space="0" w:color="auto"/>
                                    <w:right w:val="none" w:sz="0" w:space="0" w:color="auto"/>
                                  </w:divBdr>
                                  <w:divsChild>
                                    <w:div w:id="212815023">
                                      <w:marLeft w:val="0"/>
                                      <w:marRight w:val="0"/>
                                      <w:marTop w:val="0"/>
                                      <w:marBottom w:val="0"/>
                                      <w:divBdr>
                                        <w:top w:val="none" w:sz="0" w:space="0" w:color="auto"/>
                                        <w:left w:val="none" w:sz="0" w:space="0" w:color="auto"/>
                                        <w:bottom w:val="none" w:sz="0" w:space="0" w:color="auto"/>
                                        <w:right w:val="none" w:sz="0" w:space="0" w:color="auto"/>
                                      </w:divBdr>
                                      <w:divsChild>
                                        <w:div w:id="685130303">
                                          <w:marLeft w:val="0"/>
                                          <w:marRight w:val="0"/>
                                          <w:marTop w:val="0"/>
                                          <w:marBottom w:val="0"/>
                                          <w:divBdr>
                                            <w:top w:val="none" w:sz="0" w:space="0" w:color="auto"/>
                                            <w:left w:val="none" w:sz="0" w:space="0" w:color="auto"/>
                                            <w:bottom w:val="none" w:sz="0" w:space="0" w:color="auto"/>
                                            <w:right w:val="none" w:sz="0" w:space="0" w:color="auto"/>
                                          </w:divBdr>
                                          <w:divsChild>
                                            <w:div w:id="1566334486">
                                              <w:marLeft w:val="0"/>
                                              <w:marRight w:val="0"/>
                                              <w:marTop w:val="0"/>
                                              <w:marBottom w:val="0"/>
                                              <w:divBdr>
                                                <w:top w:val="single" w:sz="6" w:space="0" w:color="F5F5F5"/>
                                                <w:left w:val="single" w:sz="6" w:space="0" w:color="F5F5F5"/>
                                                <w:bottom w:val="single" w:sz="6" w:space="0" w:color="F5F5F5"/>
                                                <w:right w:val="single" w:sz="6" w:space="0" w:color="F5F5F5"/>
                                              </w:divBdr>
                                              <w:divsChild>
                                                <w:div w:id="54858912">
                                                  <w:marLeft w:val="0"/>
                                                  <w:marRight w:val="0"/>
                                                  <w:marTop w:val="0"/>
                                                  <w:marBottom w:val="0"/>
                                                  <w:divBdr>
                                                    <w:top w:val="none" w:sz="0" w:space="0" w:color="auto"/>
                                                    <w:left w:val="none" w:sz="0" w:space="0" w:color="auto"/>
                                                    <w:bottom w:val="none" w:sz="0" w:space="0" w:color="auto"/>
                                                    <w:right w:val="none" w:sz="0" w:space="0" w:color="auto"/>
                                                  </w:divBdr>
                                                  <w:divsChild>
                                                    <w:div w:id="18475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3711718">
      <w:bodyDiv w:val="1"/>
      <w:marLeft w:val="0"/>
      <w:marRight w:val="0"/>
      <w:marTop w:val="0"/>
      <w:marBottom w:val="0"/>
      <w:divBdr>
        <w:top w:val="none" w:sz="0" w:space="0" w:color="auto"/>
        <w:left w:val="none" w:sz="0" w:space="0" w:color="auto"/>
        <w:bottom w:val="none" w:sz="0" w:space="0" w:color="auto"/>
        <w:right w:val="none" w:sz="0" w:space="0" w:color="auto"/>
      </w:divBdr>
    </w:div>
    <w:div w:id="1173834657">
      <w:bodyDiv w:val="1"/>
      <w:marLeft w:val="0"/>
      <w:marRight w:val="0"/>
      <w:marTop w:val="0"/>
      <w:marBottom w:val="0"/>
      <w:divBdr>
        <w:top w:val="none" w:sz="0" w:space="0" w:color="auto"/>
        <w:left w:val="none" w:sz="0" w:space="0" w:color="auto"/>
        <w:bottom w:val="none" w:sz="0" w:space="0" w:color="auto"/>
        <w:right w:val="none" w:sz="0" w:space="0" w:color="auto"/>
      </w:divBdr>
    </w:div>
    <w:div w:id="1203130988">
      <w:bodyDiv w:val="1"/>
      <w:marLeft w:val="0"/>
      <w:marRight w:val="0"/>
      <w:marTop w:val="0"/>
      <w:marBottom w:val="0"/>
      <w:divBdr>
        <w:top w:val="none" w:sz="0" w:space="0" w:color="auto"/>
        <w:left w:val="none" w:sz="0" w:space="0" w:color="auto"/>
        <w:bottom w:val="none" w:sz="0" w:space="0" w:color="auto"/>
        <w:right w:val="none" w:sz="0" w:space="0" w:color="auto"/>
      </w:divBdr>
    </w:div>
    <w:div w:id="1241715235">
      <w:bodyDiv w:val="1"/>
      <w:marLeft w:val="0"/>
      <w:marRight w:val="0"/>
      <w:marTop w:val="0"/>
      <w:marBottom w:val="0"/>
      <w:divBdr>
        <w:top w:val="none" w:sz="0" w:space="0" w:color="auto"/>
        <w:left w:val="none" w:sz="0" w:space="0" w:color="auto"/>
        <w:bottom w:val="none" w:sz="0" w:space="0" w:color="auto"/>
        <w:right w:val="none" w:sz="0" w:space="0" w:color="auto"/>
      </w:divBdr>
    </w:div>
    <w:div w:id="1339576265">
      <w:bodyDiv w:val="1"/>
      <w:marLeft w:val="0"/>
      <w:marRight w:val="0"/>
      <w:marTop w:val="0"/>
      <w:marBottom w:val="0"/>
      <w:divBdr>
        <w:top w:val="none" w:sz="0" w:space="0" w:color="auto"/>
        <w:left w:val="none" w:sz="0" w:space="0" w:color="auto"/>
        <w:bottom w:val="none" w:sz="0" w:space="0" w:color="auto"/>
        <w:right w:val="none" w:sz="0" w:space="0" w:color="auto"/>
      </w:divBdr>
      <w:divsChild>
        <w:div w:id="1754476112">
          <w:marLeft w:val="0"/>
          <w:marRight w:val="0"/>
          <w:marTop w:val="0"/>
          <w:marBottom w:val="0"/>
          <w:divBdr>
            <w:top w:val="none" w:sz="0" w:space="0" w:color="auto"/>
            <w:left w:val="none" w:sz="0" w:space="0" w:color="auto"/>
            <w:bottom w:val="none" w:sz="0" w:space="0" w:color="auto"/>
            <w:right w:val="none" w:sz="0" w:space="0" w:color="auto"/>
          </w:divBdr>
          <w:divsChild>
            <w:div w:id="1306397743">
              <w:marLeft w:val="0"/>
              <w:marRight w:val="0"/>
              <w:marTop w:val="0"/>
              <w:marBottom w:val="0"/>
              <w:divBdr>
                <w:top w:val="none" w:sz="0" w:space="0" w:color="auto"/>
                <w:left w:val="none" w:sz="0" w:space="0" w:color="auto"/>
                <w:bottom w:val="none" w:sz="0" w:space="0" w:color="auto"/>
                <w:right w:val="none" w:sz="0" w:space="0" w:color="auto"/>
              </w:divBdr>
              <w:divsChild>
                <w:div w:id="2113277371">
                  <w:marLeft w:val="0"/>
                  <w:marRight w:val="0"/>
                  <w:marTop w:val="0"/>
                  <w:marBottom w:val="0"/>
                  <w:divBdr>
                    <w:top w:val="none" w:sz="0" w:space="0" w:color="auto"/>
                    <w:left w:val="none" w:sz="0" w:space="0" w:color="auto"/>
                    <w:bottom w:val="none" w:sz="0" w:space="0" w:color="auto"/>
                    <w:right w:val="none" w:sz="0" w:space="0" w:color="auto"/>
                  </w:divBdr>
                  <w:divsChild>
                    <w:div w:id="648025269">
                      <w:marLeft w:val="0"/>
                      <w:marRight w:val="0"/>
                      <w:marTop w:val="0"/>
                      <w:marBottom w:val="0"/>
                      <w:divBdr>
                        <w:top w:val="none" w:sz="0" w:space="0" w:color="auto"/>
                        <w:left w:val="none" w:sz="0" w:space="0" w:color="auto"/>
                        <w:bottom w:val="none" w:sz="0" w:space="0" w:color="auto"/>
                        <w:right w:val="none" w:sz="0" w:space="0" w:color="auto"/>
                      </w:divBdr>
                      <w:divsChild>
                        <w:div w:id="45881163">
                          <w:marLeft w:val="0"/>
                          <w:marRight w:val="0"/>
                          <w:marTop w:val="0"/>
                          <w:marBottom w:val="0"/>
                          <w:divBdr>
                            <w:top w:val="none" w:sz="0" w:space="0" w:color="auto"/>
                            <w:left w:val="none" w:sz="0" w:space="0" w:color="auto"/>
                            <w:bottom w:val="none" w:sz="0" w:space="0" w:color="auto"/>
                            <w:right w:val="none" w:sz="0" w:space="0" w:color="auto"/>
                          </w:divBdr>
                          <w:divsChild>
                            <w:div w:id="239096721">
                              <w:marLeft w:val="0"/>
                              <w:marRight w:val="0"/>
                              <w:marTop w:val="0"/>
                              <w:marBottom w:val="0"/>
                              <w:divBdr>
                                <w:top w:val="none" w:sz="0" w:space="0" w:color="auto"/>
                                <w:left w:val="none" w:sz="0" w:space="0" w:color="auto"/>
                                <w:bottom w:val="none" w:sz="0" w:space="0" w:color="auto"/>
                                <w:right w:val="none" w:sz="0" w:space="0" w:color="auto"/>
                              </w:divBdr>
                              <w:divsChild>
                                <w:div w:id="1433434484">
                                  <w:marLeft w:val="0"/>
                                  <w:marRight w:val="0"/>
                                  <w:marTop w:val="0"/>
                                  <w:marBottom w:val="0"/>
                                  <w:divBdr>
                                    <w:top w:val="none" w:sz="0" w:space="0" w:color="auto"/>
                                    <w:left w:val="none" w:sz="0" w:space="0" w:color="auto"/>
                                    <w:bottom w:val="none" w:sz="0" w:space="0" w:color="auto"/>
                                    <w:right w:val="none" w:sz="0" w:space="0" w:color="auto"/>
                                  </w:divBdr>
                                  <w:divsChild>
                                    <w:div w:id="1266419454">
                                      <w:marLeft w:val="0"/>
                                      <w:marRight w:val="0"/>
                                      <w:marTop w:val="0"/>
                                      <w:marBottom w:val="0"/>
                                      <w:divBdr>
                                        <w:top w:val="none" w:sz="0" w:space="0" w:color="auto"/>
                                        <w:left w:val="none" w:sz="0" w:space="0" w:color="auto"/>
                                        <w:bottom w:val="none" w:sz="0" w:space="0" w:color="auto"/>
                                        <w:right w:val="none" w:sz="0" w:space="0" w:color="auto"/>
                                      </w:divBdr>
                                      <w:divsChild>
                                        <w:div w:id="532958469">
                                          <w:marLeft w:val="0"/>
                                          <w:marRight w:val="0"/>
                                          <w:marTop w:val="0"/>
                                          <w:marBottom w:val="0"/>
                                          <w:divBdr>
                                            <w:top w:val="none" w:sz="0" w:space="0" w:color="auto"/>
                                            <w:left w:val="none" w:sz="0" w:space="0" w:color="auto"/>
                                            <w:bottom w:val="none" w:sz="0" w:space="0" w:color="auto"/>
                                            <w:right w:val="none" w:sz="0" w:space="0" w:color="auto"/>
                                          </w:divBdr>
                                          <w:divsChild>
                                            <w:div w:id="1364750915">
                                              <w:marLeft w:val="0"/>
                                              <w:marRight w:val="0"/>
                                              <w:marTop w:val="0"/>
                                              <w:marBottom w:val="0"/>
                                              <w:divBdr>
                                                <w:top w:val="single" w:sz="6" w:space="0" w:color="F5F5F5"/>
                                                <w:left w:val="single" w:sz="6" w:space="0" w:color="F5F5F5"/>
                                                <w:bottom w:val="single" w:sz="6" w:space="0" w:color="F5F5F5"/>
                                                <w:right w:val="single" w:sz="6" w:space="0" w:color="F5F5F5"/>
                                              </w:divBdr>
                                              <w:divsChild>
                                                <w:div w:id="1454130063">
                                                  <w:marLeft w:val="0"/>
                                                  <w:marRight w:val="0"/>
                                                  <w:marTop w:val="0"/>
                                                  <w:marBottom w:val="0"/>
                                                  <w:divBdr>
                                                    <w:top w:val="none" w:sz="0" w:space="0" w:color="auto"/>
                                                    <w:left w:val="none" w:sz="0" w:space="0" w:color="auto"/>
                                                    <w:bottom w:val="none" w:sz="0" w:space="0" w:color="auto"/>
                                                    <w:right w:val="none" w:sz="0" w:space="0" w:color="auto"/>
                                                  </w:divBdr>
                                                  <w:divsChild>
                                                    <w:div w:id="97853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452816">
      <w:marLeft w:val="0"/>
      <w:marRight w:val="0"/>
      <w:marTop w:val="0"/>
      <w:marBottom w:val="0"/>
      <w:divBdr>
        <w:top w:val="none" w:sz="0" w:space="0" w:color="auto"/>
        <w:left w:val="none" w:sz="0" w:space="0" w:color="auto"/>
        <w:bottom w:val="none" w:sz="0" w:space="0" w:color="auto"/>
        <w:right w:val="none" w:sz="0" w:space="0" w:color="auto"/>
      </w:divBdr>
    </w:div>
    <w:div w:id="1458452817">
      <w:marLeft w:val="0"/>
      <w:marRight w:val="0"/>
      <w:marTop w:val="0"/>
      <w:marBottom w:val="0"/>
      <w:divBdr>
        <w:top w:val="none" w:sz="0" w:space="0" w:color="auto"/>
        <w:left w:val="none" w:sz="0" w:space="0" w:color="auto"/>
        <w:bottom w:val="none" w:sz="0" w:space="0" w:color="auto"/>
        <w:right w:val="none" w:sz="0" w:space="0" w:color="auto"/>
      </w:divBdr>
    </w:div>
    <w:div w:id="1458452818">
      <w:marLeft w:val="0"/>
      <w:marRight w:val="0"/>
      <w:marTop w:val="0"/>
      <w:marBottom w:val="0"/>
      <w:divBdr>
        <w:top w:val="none" w:sz="0" w:space="0" w:color="auto"/>
        <w:left w:val="none" w:sz="0" w:space="0" w:color="auto"/>
        <w:bottom w:val="none" w:sz="0" w:space="0" w:color="auto"/>
        <w:right w:val="none" w:sz="0" w:space="0" w:color="auto"/>
      </w:divBdr>
    </w:div>
    <w:div w:id="1536118687">
      <w:bodyDiv w:val="1"/>
      <w:marLeft w:val="0"/>
      <w:marRight w:val="0"/>
      <w:marTop w:val="0"/>
      <w:marBottom w:val="0"/>
      <w:divBdr>
        <w:top w:val="none" w:sz="0" w:space="0" w:color="auto"/>
        <w:left w:val="none" w:sz="0" w:space="0" w:color="auto"/>
        <w:bottom w:val="none" w:sz="0" w:space="0" w:color="auto"/>
        <w:right w:val="none" w:sz="0" w:space="0" w:color="auto"/>
      </w:divBdr>
    </w:div>
    <w:div w:id="168724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tenofovir-disoproxil-viatris"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a.europa.e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EMADOC-1700519818-2421197</_dlc_DocId>
    <_dlc_DocIdUrl xmlns="a034c160-bfb7-45f5-8632-2eb7e0508071">
      <Url>https://euema.sharepoint.com/sites/CRM/_layouts/15/DocIdRedir.aspx?ID=EMADOC-1700519818-2421197</Url>
      <Description>EMADOC-1700519818-2421197</Description>
    </_dlc_DocIdUrl>
  </documentManagement>
</p:properties>
</file>

<file path=customXml/itemProps1.xml><?xml version="1.0" encoding="utf-8"?>
<ds:datastoreItem xmlns:ds="http://schemas.openxmlformats.org/officeDocument/2006/customXml" ds:itemID="{11963EFA-B521-49B8-8C5E-309F2ECABC80}">
  <ds:schemaRefs>
    <ds:schemaRef ds:uri="http://schemas.openxmlformats.org/officeDocument/2006/bibliography"/>
  </ds:schemaRefs>
</ds:datastoreItem>
</file>

<file path=customXml/itemProps2.xml><?xml version="1.0" encoding="utf-8"?>
<ds:datastoreItem xmlns:ds="http://schemas.openxmlformats.org/officeDocument/2006/customXml" ds:itemID="{645B63D6-BF44-4CED-894A-D65DADAF3F86}"/>
</file>

<file path=customXml/itemProps3.xml><?xml version="1.0" encoding="utf-8"?>
<ds:datastoreItem xmlns:ds="http://schemas.openxmlformats.org/officeDocument/2006/customXml" ds:itemID="{26CD3BBE-ED67-43F0-8B09-61BED476FD59}"/>
</file>

<file path=customXml/itemProps4.xml><?xml version="1.0" encoding="utf-8"?>
<ds:datastoreItem xmlns:ds="http://schemas.openxmlformats.org/officeDocument/2006/customXml" ds:itemID="{E5BDAAF3-451C-4D9D-B065-947979DE4DF5}"/>
</file>

<file path=customXml/itemProps5.xml><?xml version="1.0" encoding="utf-8"?>
<ds:datastoreItem xmlns:ds="http://schemas.openxmlformats.org/officeDocument/2006/customXml" ds:itemID="{A5CAB7FE-A4D5-4698-B9A7-8CD07B722407}"/>
</file>

<file path=docProps/app.xml><?xml version="1.0" encoding="utf-8"?>
<Properties xmlns="http://schemas.openxmlformats.org/officeDocument/2006/extended-properties" xmlns:vt="http://schemas.openxmlformats.org/officeDocument/2006/docPropsVTypes">
  <Template>Normal</Template>
  <TotalTime>138</TotalTime>
  <Pages>72</Pages>
  <Words>24021</Words>
  <Characters>127317</Characters>
  <Application>Microsoft Office Word</Application>
  <DocSecurity>0</DocSecurity>
  <Lines>1060</Lines>
  <Paragraphs>302</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Título</vt:lpstr>
      </vt:variant>
      <vt:variant>
        <vt:i4>1</vt:i4>
      </vt:variant>
    </vt:vector>
  </HeadingPairs>
  <TitlesOfParts>
    <vt:vector size="4" baseType="lpstr">
      <vt:lpstr>Tenofovir disoproxil Viatris: EPAR - Product information - tracked changes</vt:lpstr>
      <vt:lpstr>Tenofovir disoproxil Mylan, INN-tenofovir disoproxil maleate</vt:lpstr>
      <vt:lpstr>Tenofovir disoproxil Mylan, INN-tenofovir disoproxil maleate</vt:lpstr>
      <vt:lpstr>Viread, INN-tenofovir disoproxil fumarate</vt:lpstr>
    </vt:vector>
  </TitlesOfParts>
  <Company/>
  <LinksUpToDate>false</LinksUpToDate>
  <CharactersWithSpaces>151036</CharactersWithSpaces>
  <SharedDoc>false</SharedDoc>
  <HyperlinkBase>   </HyperlinkBase>
  <HLinks>
    <vt:vector size="12" baseType="variant">
      <vt:variant>
        <vt:i4>1245197</vt:i4>
      </vt:variant>
      <vt:variant>
        <vt:i4>3</vt:i4>
      </vt:variant>
      <vt:variant>
        <vt:i4>0</vt:i4>
      </vt:variant>
      <vt:variant>
        <vt:i4>5</vt:i4>
      </vt:variant>
      <vt:variant>
        <vt:lpwstr>http://www.ema.europa.eu/</vt:lpwstr>
      </vt:variant>
      <vt:variant>
        <vt:lpwstr/>
      </vt:variant>
      <vt:variant>
        <vt:i4>1245197</vt:i4>
      </vt:variant>
      <vt:variant>
        <vt:i4>0</vt:i4>
      </vt:variant>
      <vt:variant>
        <vt:i4>0</vt:i4>
      </vt:variant>
      <vt:variant>
        <vt:i4>5</vt:i4>
      </vt:variant>
      <vt:variant>
        <vt:lpwstr>http://www.ema.europa.eu/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Tenofovir disoproxil Viatris: EPAR - Product information - tracked changes</dc:title>
  <dc:subject>EPAR</dc:subject>
  <dc:creator>CHMP</dc:creator>
  <cp:keywords>Tenofovir disoproxil Viatris, INN-tenofovir disoproxil maleate</cp:keywords>
  <cp:lastModifiedBy>Viatris SE Affiliate</cp:lastModifiedBy>
  <cp:revision>11</cp:revision>
  <cp:lastPrinted>2020-02-18T08:06:00Z</cp:lastPrinted>
  <dcterms:created xsi:type="dcterms:W3CDTF">2025-07-17T12:42:00Z</dcterms:created>
  <dcterms:modified xsi:type="dcterms:W3CDTF">2025-09-02T08:41:00Z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Viread line extensionCycle">
    <vt:lpwstr/>
  </property>
  <property fmtid="{D5CDD505-2E9C-101B-9397-08002B2CF9AE}" pid="3" name="MAIL_MSG_ID1">
    <vt:lpwstr>gFAACRwgU2+mnxmSPkFw/WBy1Hkzzh7ztoDt1X1I48nQjrlsHhSkh2vMHe09ifmVR4hsu+dRYTAxq9Bx_x000d_
TzM+95Ft7fF03h0esB+ALEBSxkRPchFqYqZfX8xaMUmzcvkeZxd83V9f9mWCB4NxTzM+95Ft7fF0_x000d_
3h0esB+ALEBSxkRPchFqYqZfX8xaMZ0OekIt6bfbWH2rQIm72a2EdTs4dHoc1cl7GRYI8CCngutT_x000d_
YBPzH4IJlD8/BiPAO</vt:lpwstr>
  </property>
  <property fmtid="{D5CDD505-2E9C-101B-9397-08002B2CF9AE}" pid="4" name="RESPONSE_SENDER_NAME">
    <vt:lpwstr>sAAA4E8dREqJqIqP620rsFHUhsiNkavO58ULRTluFbuS8Jk=</vt:lpwstr>
  </property>
  <property fmtid="{D5CDD505-2E9C-101B-9397-08002B2CF9AE}" pid="5" name="EMAIL_OWNER_ADDRESS">
    <vt:lpwstr>4AAAv2pPQheLA5UTPc6DBgA7a9Z8+grYEXzwK4L7bkY1SgZSRduEkKDw5A==</vt:lpwstr>
  </property>
  <property fmtid="{D5CDD505-2E9C-101B-9397-08002B2CF9AE}" pid="6" name="npl_id">
    <vt:lpwstr>, </vt:lpwstr>
  </property>
  <property fmtid="{D5CDD505-2E9C-101B-9397-08002B2CF9AE}" pid="7" name="MAIL_MSG_ID2">
    <vt:lpwstr>ozw5f3nFJHo8REljxe42QQywIH13mfrCBQB9eUTcRLEs28eg+0leMOrDBUZ_x000d_
zD+erkQ5WanjxdIAjhpscFm9LM/9940ECWJAcA==</vt:lpwstr>
  </property>
  <property fmtid="{D5CDD505-2E9C-101B-9397-08002B2CF9AE}" pid="8" name="MSIP_Label_ed96aa77-7762-4c34-b9f0-7d6a55545bbc_Enabled">
    <vt:lpwstr>true</vt:lpwstr>
  </property>
  <property fmtid="{D5CDD505-2E9C-101B-9397-08002B2CF9AE}" pid="9" name="MSIP_Label_ed96aa77-7762-4c34-b9f0-7d6a55545bbc_SetDate">
    <vt:lpwstr>2024-06-20T08:26:21Z</vt:lpwstr>
  </property>
  <property fmtid="{D5CDD505-2E9C-101B-9397-08002B2CF9AE}" pid="10" name="MSIP_Label_ed96aa77-7762-4c34-b9f0-7d6a55545bbc_Method">
    <vt:lpwstr>Privileged</vt:lpwstr>
  </property>
  <property fmtid="{D5CDD505-2E9C-101B-9397-08002B2CF9AE}" pid="11" name="MSIP_Label_ed96aa77-7762-4c34-b9f0-7d6a55545bbc_Name">
    <vt:lpwstr>Proprietary</vt:lpwstr>
  </property>
  <property fmtid="{D5CDD505-2E9C-101B-9397-08002B2CF9AE}" pid="12" name="MSIP_Label_ed96aa77-7762-4c34-b9f0-7d6a55545bbc_SiteId">
    <vt:lpwstr>b7dcea4e-d150-4ba1-8b2a-c8b27a75525c</vt:lpwstr>
  </property>
  <property fmtid="{D5CDD505-2E9C-101B-9397-08002B2CF9AE}" pid="13" name="MSIP_Label_ed96aa77-7762-4c34-b9f0-7d6a55545bbc_ActionId">
    <vt:lpwstr>70bd5493-3a8a-4299-bd8d-1e1e4b4b3264</vt:lpwstr>
  </property>
  <property fmtid="{D5CDD505-2E9C-101B-9397-08002B2CF9AE}" pid="14" name="MSIP_Label_ed96aa77-7762-4c34-b9f0-7d6a55545bbc_ContentBits">
    <vt:lpwstr>0</vt:lpwstr>
  </property>
  <property fmtid="{D5CDD505-2E9C-101B-9397-08002B2CF9AE}" pid="15" name="ContentTypeId">
    <vt:lpwstr>0x0101000DA6AD19014FF648A49316945EE786F90200176DED4FF78CD74995F64A0F46B59E48</vt:lpwstr>
  </property>
  <property fmtid="{D5CDD505-2E9C-101B-9397-08002B2CF9AE}" pid="16" name="_dlc_DocIdItemGuid">
    <vt:lpwstr>b9e48fd6-1d09-4951-9306-bf6ac2a236d1</vt:lpwstr>
  </property>
</Properties>
</file>