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4A339" w14:textId="0054BBC6" w:rsidR="00812D16" w:rsidRPr="00086172" w:rsidRDefault="006F2166" w:rsidP="00086172">
      <w:pPr>
        <w:spacing w:line="240" w:lineRule="auto"/>
        <w:outlineLvl w:val="0"/>
        <w:rPr>
          <w:b/>
        </w:rPr>
      </w:pPr>
      <w:r w:rsidRPr="00CD0DF6">
        <w:rPr>
          <w:noProof/>
          <w:szCs w:val="22"/>
        </w:rPr>
        <mc:AlternateContent>
          <mc:Choice Requires="wps">
            <w:drawing>
              <wp:anchor distT="45720" distB="45720" distL="114300" distR="114300" simplePos="0" relativeHeight="251722752" behindDoc="0" locked="0" layoutInCell="1" allowOverlap="1" wp14:anchorId="4DB43CCC" wp14:editId="0C05DFFD">
                <wp:simplePos x="0" y="0"/>
                <wp:positionH relativeFrom="margin">
                  <wp:align>center</wp:align>
                </wp:positionH>
                <wp:positionV relativeFrom="paragraph">
                  <wp:posOffset>0</wp:posOffset>
                </wp:positionV>
                <wp:extent cx="6355080" cy="1404620"/>
                <wp:effectExtent l="0" t="0" r="2667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717CCA29" w14:textId="5E6BCD23" w:rsidR="006F2166" w:rsidRDefault="006F2166" w:rsidP="006F2166">
                            <w:r>
                              <w:t xml:space="preserve">Detta dokument är den godkända produktinformationen för </w:t>
                            </w:r>
                            <w:r>
                              <w:rPr>
                                <w:rFonts w:eastAsia="Calibri"/>
                                <w:szCs w:val="22"/>
                                <w:lang w:eastAsia="en-US" w:bidi="ml-IN"/>
                              </w:rPr>
                              <w:t>Teriparatide SUN</w:t>
                            </w:r>
                            <w:r>
                              <w:t xml:space="preserve">. De ändringar som har gjorts sedan tidigare procedur och som rör produktinformationen </w:t>
                            </w:r>
                            <w:r w:rsidRPr="000714BD">
                              <w:t>EMEA/H/C/005793/IB/0004</w:t>
                            </w:r>
                            <w:r>
                              <w:t xml:space="preserve"> har markerats.</w:t>
                            </w:r>
                          </w:p>
                          <w:p w14:paraId="5B648380" w14:textId="77777777" w:rsidR="006F2166" w:rsidRDefault="006F2166" w:rsidP="006F2166"/>
                          <w:p w14:paraId="68F71149" w14:textId="3A15A20A" w:rsidR="006F2166" w:rsidRPr="000714BD" w:rsidRDefault="006F2166" w:rsidP="006F2166">
                            <w:r>
                              <w:t xml:space="preserve">Mer information finns på Europeiska läkemedelsmyndighetens webbplats: </w:t>
                            </w:r>
                            <w:r w:rsidRPr="000714BD">
                              <w:t xml:space="preserve"> </w:t>
                            </w:r>
                            <w:hyperlink r:id="rId11" w:history="1">
                              <w:r w:rsidRPr="00AF0BEF">
                                <w:rPr>
                                  <w:rStyle w:val="Hyperlink"/>
                                  <w:rFonts w:eastAsia="Verdana"/>
                                </w:rPr>
                                <w:t>https://www.ema.europa.eu/en/medicines/human/EPAR/teriparatide-sun</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B43CCC" id="_x0000_t202" coordsize="21600,21600" o:spt="202" path="m,l,21600r21600,l21600,xe">
                <v:stroke joinstyle="miter"/>
                <v:path gradientshapeok="t" o:connecttype="rect"/>
              </v:shapetype>
              <v:shape id="Text Box 2" o:spid="_x0000_s1026" type="#_x0000_t202" style="position:absolute;margin-left:0;margin-top:0;width:500.4pt;height:110.6pt;z-index:2517227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">
                <v:textbox style="mso-fit-shape-to-text:t">
                  <w:txbxContent>
                    <w:p w14:paraId="717CCA29" w14:textId="5E6BCD23" w:rsidR="006F2166" w:rsidRDefault="006F2166" w:rsidP="006F2166">
                      <w:r>
                        <w:t xml:space="preserve">Detta dokument är den godkända produktinformationen för </w:t>
                      </w:r>
                      <w:r>
                        <w:rPr>
                          <w:rFonts w:eastAsia="Calibri"/>
                          <w:szCs w:val="22"/>
                          <w:lang w:eastAsia="en-US" w:bidi="ml-IN"/>
                        </w:rPr>
                        <w:t>Teriparatide SUN</w:t>
                      </w:r>
                      <w:r>
                        <w:t xml:space="preserve">. De ändringar som har gjorts sedan tidigare procedur och som rör produktinformationen </w:t>
                      </w:r>
                      <w:r w:rsidRPr="000714BD">
                        <w:t>EMEA/H/C/005793/IB/0004</w:t>
                      </w:r>
                      <w:r>
                        <w:t xml:space="preserve"> har markerats.</w:t>
                      </w:r>
                    </w:p>
                    <w:p w14:paraId="5B648380" w14:textId="77777777" w:rsidR="006F2166" w:rsidRDefault="006F2166" w:rsidP="006F2166"/>
                    <w:p w14:paraId="68F71149" w14:textId="3A15A20A" w:rsidR="006F2166" w:rsidRPr="000714BD" w:rsidRDefault="006F2166" w:rsidP="006F2166">
                      <w:r>
                        <w:t xml:space="preserve">Mer information finns på Europeiska läkemedelsmyndighetens webbplats: </w:t>
                      </w:r>
                      <w:r w:rsidRPr="000714BD">
                        <w:t xml:space="preserve"> </w:t>
                      </w:r>
                      <w:hyperlink r:id="rId12" w:history="1">
                        <w:r w:rsidRPr="00AF0BEF">
                          <w:rPr>
                            <w:rStyle w:val="Hyperlink"/>
                            <w:rFonts w:eastAsia="Verdana"/>
                          </w:rPr>
                          <w:t>https://www.ema.europa.eu/en/medicines/human/EPAR/teriparatide-sun</w:t>
                        </w:r>
                      </w:hyperlink>
                      <w:r>
                        <w:t xml:space="preserve"> </w:t>
                      </w:r>
                    </w:p>
                  </w:txbxContent>
                </v:textbox>
                <w10:wrap type="square" anchorx="margin"/>
              </v:shape>
            </w:pict>
          </mc:Fallback>
        </mc:AlternateContent>
      </w:r>
    </w:p>
    <w:p w14:paraId="30769A59" w14:textId="77777777" w:rsidR="00812D16" w:rsidRPr="00086172" w:rsidRDefault="00812D16" w:rsidP="00086172">
      <w:pPr>
        <w:spacing w:line="240" w:lineRule="auto"/>
        <w:outlineLvl w:val="0"/>
        <w:rPr>
          <w:b/>
        </w:rPr>
      </w:pPr>
    </w:p>
    <w:p w14:paraId="510C1D9A" w14:textId="77777777" w:rsidR="00812D16" w:rsidRPr="00086172" w:rsidRDefault="00812D16" w:rsidP="00086172">
      <w:pPr>
        <w:spacing w:line="240" w:lineRule="auto"/>
        <w:outlineLvl w:val="0"/>
        <w:rPr>
          <w:b/>
        </w:rPr>
      </w:pPr>
    </w:p>
    <w:p w14:paraId="58D86B8B" w14:textId="77777777" w:rsidR="00812D16" w:rsidRPr="00086172" w:rsidRDefault="00812D16" w:rsidP="00086172">
      <w:pPr>
        <w:spacing w:line="240" w:lineRule="auto"/>
        <w:outlineLvl w:val="0"/>
        <w:rPr>
          <w:b/>
        </w:rPr>
      </w:pPr>
    </w:p>
    <w:p w14:paraId="01A2A218" w14:textId="77777777" w:rsidR="00812D16" w:rsidRPr="00086172" w:rsidRDefault="00812D16" w:rsidP="00086172">
      <w:pPr>
        <w:spacing w:line="240" w:lineRule="auto"/>
        <w:outlineLvl w:val="0"/>
        <w:rPr>
          <w:b/>
        </w:rPr>
      </w:pPr>
      <w:bookmarkStart w:id="0" w:name="_GoBack"/>
      <w:bookmarkEnd w:id="0"/>
    </w:p>
    <w:p w14:paraId="57312A17" w14:textId="77777777" w:rsidR="00812D16" w:rsidRPr="00086172" w:rsidRDefault="00812D16" w:rsidP="00086172">
      <w:pPr>
        <w:spacing w:line="240" w:lineRule="auto"/>
        <w:outlineLvl w:val="0"/>
        <w:rPr>
          <w:b/>
        </w:rPr>
      </w:pPr>
    </w:p>
    <w:p w14:paraId="1428971D" w14:textId="77777777" w:rsidR="00812D16" w:rsidRPr="00086172" w:rsidRDefault="00812D16" w:rsidP="00086172">
      <w:pPr>
        <w:spacing w:line="240" w:lineRule="auto"/>
        <w:outlineLvl w:val="0"/>
        <w:rPr>
          <w:b/>
        </w:rPr>
      </w:pPr>
    </w:p>
    <w:p w14:paraId="743A01E8" w14:textId="77777777" w:rsidR="00812D16" w:rsidRPr="00086172" w:rsidRDefault="00812D16" w:rsidP="00086172">
      <w:pPr>
        <w:spacing w:line="240" w:lineRule="auto"/>
        <w:outlineLvl w:val="0"/>
        <w:rPr>
          <w:b/>
        </w:rPr>
      </w:pPr>
    </w:p>
    <w:p w14:paraId="70682155" w14:textId="77777777" w:rsidR="00812D16" w:rsidRPr="00086172" w:rsidRDefault="00812D16" w:rsidP="00086172">
      <w:pPr>
        <w:spacing w:line="240" w:lineRule="auto"/>
        <w:outlineLvl w:val="0"/>
        <w:rPr>
          <w:b/>
        </w:rPr>
      </w:pPr>
    </w:p>
    <w:p w14:paraId="65D3A40D" w14:textId="77777777" w:rsidR="00812D16" w:rsidRPr="00086172" w:rsidRDefault="00812D16" w:rsidP="00086172">
      <w:pPr>
        <w:spacing w:line="240" w:lineRule="auto"/>
        <w:outlineLvl w:val="0"/>
        <w:rPr>
          <w:b/>
        </w:rPr>
      </w:pPr>
    </w:p>
    <w:p w14:paraId="03496F67" w14:textId="77777777" w:rsidR="00812D16" w:rsidRPr="00086172" w:rsidRDefault="00812D16" w:rsidP="00086172">
      <w:pPr>
        <w:spacing w:line="240" w:lineRule="auto"/>
        <w:outlineLvl w:val="0"/>
        <w:rPr>
          <w:b/>
        </w:rPr>
      </w:pPr>
    </w:p>
    <w:p w14:paraId="33436C61" w14:textId="77777777" w:rsidR="00812D16" w:rsidRPr="00086172" w:rsidRDefault="00812D16" w:rsidP="00086172">
      <w:pPr>
        <w:spacing w:line="240" w:lineRule="auto"/>
        <w:outlineLvl w:val="0"/>
        <w:rPr>
          <w:b/>
        </w:rPr>
      </w:pPr>
    </w:p>
    <w:p w14:paraId="3CA1944A" w14:textId="77777777" w:rsidR="00812D16" w:rsidRPr="00086172" w:rsidRDefault="00812D16" w:rsidP="00086172">
      <w:pPr>
        <w:spacing w:line="240" w:lineRule="auto"/>
        <w:outlineLvl w:val="0"/>
        <w:rPr>
          <w:b/>
        </w:rPr>
      </w:pPr>
    </w:p>
    <w:p w14:paraId="1DC2BD91" w14:textId="77777777" w:rsidR="00812D16" w:rsidRPr="00086172" w:rsidRDefault="00812D16" w:rsidP="00086172">
      <w:pPr>
        <w:spacing w:line="240" w:lineRule="auto"/>
        <w:outlineLvl w:val="0"/>
        <w:rPr>
          <w:b/>
        </w:rPr>
      </w:pPr>
    </w:p>
    <w:p w14:paraId="52EF1F9E" w14:textId="77777777" w:rsidR="00812D16" w:rsidRPr="00086172" w:rsidRDefault="00812D16" w:rsidP="00086172">
      <w:pPr>
        <w:spacing w:line="240" w:lineRule="auto"/>
        <w:outlineLvl w:val="0"/>
        <w:rPr>
          <w:b/>
        </w:rPr>
      </w:pPr>
    </w:p>
    <w:p w14:paraId="3A9CD63A" w14:textId="77777777" w:rsidR="00812D16" w:rsidRPr="00086172" w:rsidRDefault="00812D16" w:rsidP="00086172">
      <w:pPr>
        <w:spacing w:line="240" w:lineRule="auto"/>
        <w:outlineLvl w:val="0"/>
        <w:rPr>
          <w:b/>
        </w:rPr>
      </w:pPr>
    </w:p>
    <w:p w14:paraId="2DD34324" w14:textId="77777777" w:rsidR="00812D16" w:rsidRPr="00086172" w:rsidRDefault="00812D16" w:rsidP="00086172">
      <w:pPr>
        <w:spacing w:line="240" w:lineRule="auto"/>
        <w:outlineLvl w:val="0"/>
        <w:rPr>
          <w:b/>
        </w:rPr>
      </w:pPr>
    </w:p>
    <w:p w14:paraId="1CC38E47" w14:textId="77777777" w:rsidR="00812D16" w:rsidRPr="00086172" w:rsidRDefault="00812D16" w:rsidP="00086172">
      <w:pPr>
        <w:spacing w:line="240" w:lineRule="auto"/>
        <w:outlineLvl w:val="0"/>
        <w:rPr>
          <w:b/>
        </w:rPr>
      </w:pPr>
    </w:p>
    <w:p w14:paraId="1535F73D" w14:textId="77777777" w:rsidR="00812D16" w:rsidRPr="00086172" w:rsidRDefault="00812D16" w:rsidP="00086172">
      <w:pPr>
        <w:spacing w:line="240" w:lineRule="auto"/>
        <w:outlineLvl w:val="0"/>
        <w:rPr>
          <w:b/>
        </w:rPr>
      </w:pPr>
    </w:p>
    <w:p w14:paraId="525A908A" w14:textId="77777777" w:rsidR="00812D16" w:rsidRPr="00086172" w:rsidRDefault="00812D16" w:rsidP="00086172">
      <w:pPr>
        <w:spacing w:line="240" w:lineRule="auto"/>
        <w:outlineLvl w:val="0"/>
        <w:rPr>
          <w:b/>
        </w:rPr>
      </w:pPr>
    </w:p>
    <w:p w14:paraId="7767CC81" w14:textId="77777777" w:rsidR="00812D16" w:rsidRPr="001F576C" w:rsidRDefault="00812D16" w:rsidP="00086172">
      <w:pPr>
        <w:spacing w:line="240" w:lineRule="auto"/>
        <w:outlineLvl w:val="0"/>
        <w:rPr>
          <w:b/>
        </w:rPr>
      </w:pPr>
    </w:p>
    <w:p w14:paraId="641D70EA" w14:textId="77777777" w:rsidR="0020490E" w:rsidRDefault="0020490E" w:rsidP="00086172">
      <w:pPr>
        <w:spacing w:line="240" w:lineRule="auto"/>
        <w:jc w:val="center"/>
        <w:outlineLvl w:val="0"/>
        <w:rPr>
          <w:b/>
        </w:rPr>
      </w:pPr>
    </w:p>
    <w:p w14:paraId="5881AB2E" w14:textId="77777777" w:rsidR="00812D16" w:rsidRPr="00086172" w:rsidRDefault="00385ED1" w:rsidP="00086172">
      <w:pPr>
        <w:spacing w:line="240" w:lineRule="auto"/>
        <w:jc w:val="center"/>
        <w:outlineLvl w:val="0"/>
      </w:pPr>
      <w:r w:rsidRPr="001F576C">
        <w:rPr>
          <w:b/>
        </w:rPr>
        <w:t>BILAGA I</w:t>
      </w:r>
    </w:p>
    <w:p w14:paraId="0190EC51" w14:textId="77777777" w:rsidR="00812D16" w:rsidRPr="00086172" w:rsidRDefault="00812D16" w:rsidP="00086172">
      <w:pPr>
        <w:spacing w:line="240" w:lineRule="auto"/>
        <w:jc w:val="center"/>
        <w:outlineLvl w:val="0"/>
      </w:pPr>
    </w:p>
    <w:p w14:paraId="2FC6826B" w14:textId="77777777" w:rsidR="00812D16" w:rsidRPr="00086172" w:rsidRDefault="00385ED1" w:rsidP="00086172">
      <w:pPr>
        <w:spacing w:line="240" w:lineRule="auto"/>
        <w:jc w:val="center"/>
        <w:outlineLvl w:val="0"/>
      </w:pPr>
      <w:r w:rsidRPr="001F576C">
        <w:rPr>
          <w:b/>
        </w:rPr>
        <w:t>PRODUKTRESUMÉ</w:t>
      </w:r>
    </w:p>
    <w:p w14:paraId="4C087ACD" w14:textId="1AB84965" w:rsidR="00033D26" w:rsidRPr="001F576C" w:rsidRDefault="00385ED1" w:rsidP="00086172">
      <w:pPr>
        <w:spacing w:line="240" w:lineRule="auto"/>
      </w:pPr>
      <w:r w:rsidRPr="001F576C">
        <w:br w:type="page"/>
      </w:r>
    </w:p>
    <w:p w14:paraId="7C5BE1C3" w14:textId="77777777" w:rsidR="00033D26" w:rsidRPr="001F576C" w:rsidRDefault="00033D26" w:rsidP="00086172">
      <w:pPr>
        <w:spacing w:line="240" w:lineRule="auto"/>
      </w:pPr>
    </w:p>
    <w:p w14:paraId="6BF0E721" w14:textId="77777777" w:rsidR="00812D16" w:rsidRPr="001F576C" w:rsidRDefault="00385ED1" w:rsidP="00E77690">
      <w:pPr>
        <w:keepNext/>
        <w:numPr>
          <w:ilvl w:val="0"/>
          <w:numId w:val="5"/>
        </w:numPr>
        <w:suppressAutoHyphens/>
        <w:spacing w:line="240" w:lineRule="auto"/>
      </w:pPr>
      <w:r w:rsidRPr="001F576C">
        <w:rPr>
          <w:b/>
        </w:rPr>
        <w:t>LÄKEMEDLETS NAMN</w:t>
      </w:r>
    </w:p>
    <w:p w14:paraId="13DFCF68" w14:textId="77777777" w:rsidR="00812D16" w:rsidRPr="00086172" w:rsidRDefault="00812D16" w:rsidP="00086172">
      <w:pPr>
        <w:keepNext/>
        <w:spacing w:line="240" w:lineRule="auto"/>
      </w:pPr>
    </w:p>
    <w:p w14:paraId="70DC2955" w14:textId="6687318C" w:rsidR="00812D16" w:rsidRPr="00086172" w:rsidRDefault="00BF187F" w:rsidP="00086172">
      <w:pPr>
        <w:spacing w:line="240" w:lineRule="auto"/>
      </w:pPr>
      <w:r>
        <w:rPr>
          <w:rFonts w:eastAsia="Calibri"/>
          <w:szCs w:val="22"/>
          <w:lang w:eastAsia="en-US" w:bidi="ml-IN"/>
        </w:rPr>
        <w:t>Teriparatide SUN</w:t>
      </w:r>
      <w:r w:rsidR="00D959E5" w:rsidRPr="00AC3FAA">
        <w:rPr>
          <w:rFonts w:eastAsia="Calibri"/>
          <w:szCs w:val="22"/>
          <w:lang w:eastAsia="en-US" w:bidi="ml-IN"/>
        </w:rPr>
        <w:t xml:space="preserve"> </w:t>
      </w:r>
      <w:r w:rsidR="00211C0E" w:rsidRPr="00211C0E">
        <w:rPr>
          <w:szCs w:val="22"/>
          <w:lang w:eastAsia="en-US" w:bidi="ar-SA"/>
        </w:rPr>
        <w:t>20 mikrogram/80 mikroliter, injektionsvätska, lösning i förfylld injektionspenna</w:t>
      </w:r>
    </w:p>
    <w:p w14:paraId="492A9A23" w14:textId="7661F767" w:rsidR="00812D16" w:rsidRDefault="00812D16" w:rsidP="00086172">
      <w:pPr>
        <w:spacing w:line="240" w:lineRule="auto"/>
      </w:pPr>
    </w:p>
    <w:p w14:paraId="275D29F3" w14:textId="77777777" w:rsidR="006F3E0B" w:rsidRPr="00086172" w:rsidRDefault="006F3E0B" w:rsidP="00086172">
      <w:pPr>
        <w:spacing w:line="240" w:lineRule="auto"/>
      </w:pPr>
    </w:p>
    <w:p w14:paraId="02681F17" w14:textId="77777777" w:rsidR="00812D16" w:rsidRPr="00086172" w:rsidRDefault="00385ED1" w:rsidP="00E77690">
      <w:pPr>
        <w:keepNext/>
        <w:numPr>
          <w:ilvl w:val="0"/>
          <w:numId w:val="5"/>
        </w:numPr>
        <w:suppressAutoHyphens/>
        <w:spacing w:line="240" w:lineRule="auto"/>
      </w:pPr>
      <w:r w:rsidRPr="001F576C">
        <w:rPr>
          <w:b/>
        </w:rPr>
        <w:t>KVALITATIV OCH KVANTITATIV SAMMANSÄTTNING</w:t>
      </w:r>
    </w:p>
    <w:p w14:paraId="6F7D57D2" w14:textId="77777777" w:rsidR="00812D16" w:rsidRPr="00086172" w:rsidRDefault="00812D16" w:rsidP="00086172">
      <w:pPr>
        <w:keepNext/>
        <w:spacing w:line="240" w:lineRule="auto"/>
      </w:pPr>
    </w:p>
    <w:p w14:paraId="1085DAC4" w14:textId="5CA68F02" w:rsidR="00211C0E" w:rsidRPr="00211C0E" w:rsidRDefault="00F457E6" w:rsidP="00211C0E">
      <w:pPr>
        <w:tabs>
          <w:tab w:val="clear" w:pos="567"/>
        </w:tabs>
        <w:suppressAutoHyphens/>
        <w:spacing w:line="240" w:lineRule="auto"/>
        <w:rPr>
          <w:szCs w:val="22"/>
          <w:lang w:eastAsia="en-US" w:bidi="ar-SA"/>
        </w:rPr>
      </w:pPr>
      <w:bookmarkStart w:id="1" w:name="_Hlk110415537"/>
      <w:r>
        <w:rPr>
          <w:szCs w:val="22"/>
          <w:lang w:eastAsia="en-US" w:bidi="ar-SA"/>
        </w:rPr>
        <w:t>Varje</w:t>
      </w:r>
      <w:r w:rsidR="00211C0E" w:rsidRPr="00211C0E">
        <w:rPr>
          <w:szCs w:val="22"/>
          <w:lang w:eastAsia="en-US" w:bidi="ar-SA"/>
        </w:rPr>
        <w:t xml:space="preserve"> dos på 80 mikroliter innehåller 20 mikrogram teriparatid</w:t>
      </w:r>
      <w:r w:rsidR="00AC3FAA">
        <w:rPr>
          <w:szCs w:val="22"/>
          <w:lang w:eastAsia="en-US" w:bidi="ar-SA"/>
        </w:rPr>
        <w:t>.</w:t>
      </w:r>
    </w:p>
    <w:p w14:paraId="2A3C8358" w14:textId="77777777"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En förfylld injektionspenna à 2,4 ml innehåller 600 mikrogram teriparatid (motsvarande 250 mikrogram per ml). </w:t>
      </w:r>
    </w:p>
    <w:bookmarkEnd w:id="1"/>
    <w:p w14:paraId="6E878754" w14:textId="77777777" w:rsidR="00211C0E" w:rsidRPr="00211C0E" w:rsidRDefault="00211C0E" w:rsidP="00211C0E">
      <w:pPr>
        <w:tabs>
          <w:tab w:val="clear" w:pos="567"/>
        </w:tabs>
        <w:suppressAutoHyphens/>
        <w:spacing w:line="240" w:lineRule="auto"/>
        <w:rPr>
          <w:szCs w:val="22"/>
          <w:lang w:eastAsia="en-US" w:bidi="ar-SA"/>
        </w:rPr>
      </w:pPr>
    </w:p>
    <w:p w14:paraId="51BD5271" w14:textId="77777777"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För fullständig förteckning över hjälpämnen, se avsnitt 6.1.</w:t>
      </w:r>
    </w:p>
    <w:p w14:paraId="6C18B25F" w14:textId="77777777" w:rsidR="00812D16" w:rsidRPr="00086172" w:rsidRDefault="00812D16" w:rsidP="00086172">
      <w:pPr>
        <w:spacing w:line="240" w:lineRule="auto"/>
      </w:pPr>
    </w:p>
    <w:p w14:paraId="0A7FCFF0" w14:textId="77777777" w:rsidR="00812D16" w:rsidRPr="00086172" w:rsidRDefault="00812D16" w:rsidP="00086172">
      <w:pPr>
        <w:spacing w:line="240" w:lineRule="auto"/>
      </w:pPr>
    </w:p>
    <w:p w14:paraId="6458F38A" w14:textId="77777777" w:rsidR="00812D16" w:rsidRPr="00086172" w:rsidRDefault="00385ED1" w:rsidP="00E77690">
      <w:pPr>
        <w:keepNext/>
        <w:numPr>
          <w:ilvl w:val="0"/>
          <w:numId w:val="5"/>
        </w:numPr>
        <w:suppressAutoHyphens/>
        <w:spacing w:line="240" w:lineRule="auto"/>
        <w:rPr>
          <w:caps/>
        </w:rPr>
      </w:pPr>
      <w:r w:rsidRPr="001F576C">
        <w:rPr>
          <w:b/>
        </w:rPr>
        <w:t>LÄKEMEDELSFORM</w:t>
      </w:r>
    </w:p>
    <w:p w14:paraId="4383EEAB" w14:textId="77777777" w:rsidR="00812D16" w:rsidRPr="001F576C" w:rsidRDefault="00812D16" w:rsidP="00086172">
      <w:pPr>
        <w:keepNext/>
        <w:spacing w:line="240" w:lineRule="auto"/>
      </w:pPr>
    </w:p>
    <w:p w14:paraId="5FD18276" w14:textId="77777777"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Injektionsvätska, lösning. </w:t>
      </w:r>
    </w:p>
    <w:p w14:paraId="0386E2EE" w14:textId="77777777" w:rsidR="00211C0E" w:rsidRPr="00211C0E" w:rsidRDefault="00211C0E" w:rsidP="00211C0E">
      <w:pPr>
        <w:tabs>
          <w:tab w:val="clear" w:pos="567"/>
        </w:tabs>
        <w:suppressAutoHyphens/>
        <w:spacing w:line="240" w:lineRule="auto"/>
        <w:rPr>
          <w:szCs w:val="22"/>
          <w:lang w:eastAsia="en-US" w:bidi="ar-SA"/>
        </w:rPr>
      </w:pPr>
    </w:p>
    <w:p w14:paraId="68BC73D0" w14:textId="6FCF3649" w:rsidR="00211C0E" w:rsidRDefault="00AC3FAA" w:rsidP="00211C0E">
      <w:pPr>
        <w:tabs>
          <w:tab w:val="clear" w:pos="567"/>
        </w:tabs>
        <w:suppressAutoHyphens/>
        <w:spacing w:line="240" w:lineRule="auto"/>
        <w:rPr>
          <w:szCs w:val="22"/>
          <w:lang w:eastAsia="en-US" w:bidi="ar-SA"/>
        </w:rPr>
      </w:pPr>
      <w:r>
        <w:rPr>
          <w:szCs w:val="22"/>
          <w:lang w:eastAsia="en-US"/>
        </w:rPr>
        <w:t>K</w:t>
      </w:r>
      <w:r w:rsidRPr="00AC3FAA">
        <w:rPr>
          <w:szCs w:val="22"/>
          <w:lang w:eastAsia="en-US"/>
        </w:rPr>
        <w:t>lar, färglös lösning, utan synliga partiklar</w:t>
      </w:r>
      <w:r w:rsidR="00211C0E" w:rsidRPr="00211C0E">
        <w:rPr>
          <w:szCs w:val="22"/>
          <w:lang w:eastAsia="en-US" w:bidi="ar-SA"/>
        </w:rPr>
        <w:t>.</w:t>
      </w:r>
    </w:p>
    <w:p w14:paraId="7B6281AE" w14:textId="3108EF51" w:rsidR="00AC3FAA" w:rsidRPr="00211C0E" w:rsidRDefault="00AC3FAA" w:rsidP="00211C0E">
      <w:pPr>
        <w:tabs>
          <w:tab w:val="clear" w:pos="567"/>
        </w:tabs>
        <w:suppressAutoHyphens/>
        <w:spacing w:line="240" w:lineRule="auto"/>
        <w:rPr>
          <w:szCs w:val="22"/>
          <w:lang w:eastAsia="en-US" w:bidi="ar-SA"/>
        </w:rPr>
      </w:pPr>
      <w:r w:rsidRPr="00AC3FAA">
        <w:rPr>
          <w:szCs w:val="22"/>
          <w:lang w:eastAsia="en-US"/>
        </w:rPr>
        <w:t>p</w:t>
      </w:r>
      <w:r>
        <w:rPr>
          <w:szCs w:val="22"/>
          <w:lang w:eastAsia="en-US"/>
        </w:rPr>
        <w:t>H</w:t>
      </w:r>
      <w:r w:rsidRPr="00AC3FAA">
        <w:rPr>
          <w:szCs w:val="22"/>
          <w:lang w:eastAsia="en-US"/>
        </w:rPr>
        <w:t xml:space="preserve"> ligger mellan </w:t>
      </w:r>
      <w:r>
        <w:rPr>
          <w:szCs w:val="22"/>
          <w:lang w:eastAsia="en-US"/>
        </w:rPr>
        <w:t>3</w:t>
      </w:r>
      <w:r w:rsidR="00CA2325">
        <w:rPr>
          <w:szCs w:val="22"/>
          <w:lang w:eastAsia="en-US"/>
        </w:rPr>
        <w:t>,</w:t>
      </w:r>
      <w:r>
        <w:rPr>
          <w:szCs w:val="22"/>
          <w:lang w:eastAsia="en-US"/>
        </w:rPr>
        <w:t xml:space="preserve">8 </w:t>
      </w:r>
      <w:r w:rsidRPr="00AC3FAA">
        <w:rPr>
          <w:szCs w:val="22"/>
          <w:lang w:eastAsia="en-US"/>
        </w:rPr>
        <w:t xml:space="preserve">och </w:t>
      </w:r>
      <w:r>
        <w:rPr>
          <w:szCs w:val="22"/>
          <w:lang w:eastAsia="en-US"/>
        </w:rPr>
        <w:t>4</w:t>
      </w:r>
      <w:r w:rsidR="00CA2325">
        <w:rPr>
          <w:szCs w:val="22"/>
          <w:lang w:eastAsia="en-US"/>
        </w:rPr>
        <w:t>,</w:t>
      </w:r>
      <w:r>
        <w:rPr>
          <w:szCs w:val="22"/>
          <w:lang w:eastAsia="en-US"/>
        </w:rPr>
        <w:t>5. O</w:t>
      </w:r>
      <w:r w:rsidRPr="00AC3FAA">
        <w:rPr>
          <w:szCs w:val="22"/>
          <w:lang w:eastAsia="en-US"/>
        </w:rPr>
        <w:t xml:space="preserve">smolaliteten </w:t>
      </w:r>
      <w:r>
        <w:rPr>
          <w:szCs w:val="22"/>
          <w:lang w:eastAsia="en-US"/>
        </w:rPr>
        <w:t xml:space="preserve">ligger </w:t>
      </w:r>
      <w:r w:rsidR="00160090" w:rsidRPr="00AC3FAA">
        <w:rPr>
          <w:szCs w:val="22"/>
          <w:lang w:eastAsia="en-US"/>
        </w:rPr>
        <w:t>mellan</w:t>
      </w:r>
      <w:r w:rsidR="00160090">
        <w:rPr>
          <w:szCs w:val="22"/>
          <w:lang w:eastAsia="en-US"/>
        </w:rPr>
        <w:t xml:space="preserve"> 250 och</w:t>
      </w:r>
      <w:r w:rsidRPr="00AC3FAA">
        <w:rPr>
          <w:szCs w:val="22"/>
          <w:lang w:eastAsia="en-US"/>
        </w:rPr>
        <w:t xml:space="preserve"> </w:t>
      </w:r>
      <w:r>
        <w:rPr>
          <w:szCs w:val="22"/>
          <w:lang w:eastAsia="en-US"/>
        </w:rPr>
        <w:t xml:space="preserve">350 </w:t>
      </w:r>
      <w:r w:rsidRPr="00AC3FAA">
        <w:rPr>
          <w:szCs w:val="22"/>
          <w:lang w:eastAsia="en-US"/>
        </w:rPr>
        <w:t>m</w:t>
      </w:r>
      <w:r>
        <w:rPr>
          <w:szCs w:val="22"/>
          <w:lang w:eastAsia="en-US"/>
        </w:rPr>
        <w:t>Osmol.</w:t>
      </w:r>
    </w:p>
    <w:p w14:paraId="6E9A5411" w14:textId="77777777" w:rsidR="00812D16" w:rsidRPr="00086172" w:rsidRDefault="00812D16" w:rsidP="00086172">
      <w:pPr>
        <w:spacing w:line="240" w:lineRule="auto"/>
      </w:pPr>
    </w:p>
    <w:p w14:paraId="3197FAF3" w14:textId="77777777" w:rsidR="00812D16" w:rsidRPr="00086172" w:rsidRDefault="00812D16" w:rsidP="00086172">
      <w:pPr>
        <w:spacing w:line="240" w:lineRule="auto"/>
      </w:pPr>
    </w:p>
    <w:p w14:paraId="2E830FF9" w14:textId="77777777" w:rsidR="00812D16" w:rsidRPr="00086172" w:rsidRDefault="00385ED1" w:rsidP="00E77690">
      <w:pPr>
        <w:keepNext/>
        <w:numPr>
          <w:ilvl w:val="0"/>
          <w:numId w:val="5"/>
        </w:numPr>
        <w:suppressAutoHyphens/>
        <w:spacing w:line="240" w:lineRule="auto"/>
        <w:rPr>
          <w:caps/>
        </w:rPr>
      </w:pPr>
      <w:r w:rsidRPr="001F576C">
        <w:rPr>
          <w:b/>
        </w:rPr>
        <w:t>KLINISKA UPPGIFTER</w:t>
      </w:r>
    </w:p>
    <w:p w14:paraId="7508992C" w14:textId="77777777" w:rsidR="00812D16" w:rsidRPr="001F576C" w:rsidRDefault="00812D16" w:rsidP="00086172">
      <w:pPr>
        <w:keepNext/>
        <w:spacing w:line="240" w:lineRule="auto"/>
      </w:pPr>
    </w:p>
    <w:p w14:paraId="65E92564" w14:textId="77777777" w:rsidR="00812D16" w:rsidRPr="001F576C" w:rsidRDefault="00385ED1" w:rsidP="00E77690">
      <w:pPr>
        <w:keepNext/>
        <w:numPr>
          <w:ilvl w:val="1"/>
          <w:numId w:val="5"/>
        </w:numPr>
        <w:spacing w:line="240" w:lineRule="auto"/>
        <w:outlineLvl w:val="0"/>
      </w:pPr>
      <w:r w:rsidRPr="001F576C">
        <w:rPr>
          <w:b/>
        </w:rPr>
        <w:t>Terapeutiska indikationer</w:t>
      </w:r>
    </w:p>
    <w:p w14:paraId="3C4C69A2" w14:textId="77777777" w:rsidR="00812D16" w:rsidRPr="00086172" w:rsidRDefault="00812D16" w:rsidP="00086172">
      <w:pPr>
        <w:keepNext/>
        <w:spacing w:line="240" w:lineRule="auto"/>
      </w:pPr>
    </w:p>
    <w:p w14:paraId="18E2044F" w14:textId="406D3C19" w:rsidR="00211C0E" w:rsidRPr="00211C0E" w:rsidRDefault="00BF187F" w:rsidP="00211C0E">
      <w:pPr>
        <w:tabs>
          <w:tab w:val="clear" w:pos="567"/>
        </w:tabs>
        <w:suppressAutoHyphens/>
        <w:spacing w:line="240" w:lineRule="auto"/>
        <w:rPr>
          <w:szCs w:val="22"/>
          <w:lang w:eastAsia="en-US" w:bidi="ar-SA"/>
        </w:rPr>
      </w:pPr>
      <w:r>
        <w:rPr>
          <w:szCs w:val="22"/>
          <w:lang w:eastAsia="en-US" w:bidi="ar-SA"/>
        </w:rPr>
        <w:t>Teriparatide SUN</w:t>
      </w:r>
      <w:r w:rsidR="00160090">
        <w:rPr>
          <w:szCs w:val="22"/>
          <w:lang w:eastAsia="en-US" w:bidi="ar-SA"/>
        </w:rPr>
        <w:t xml:space="preserve"> </w:t>
      </w:r>
      <w:r w:rsidR="00211C0E" w:rsidRPr="00211C0E">
        <w:rPr>
          <w:szCs w:val="22"/>
          <w:lang w:eastAsia="en-US" w:bidi="ar-SA"/>
        </w:rPr>
        <w:t xml:space="preserve">är avsett för vuxna. </w:t>
      </w:r>
    </w:p>
    <w:p w14:paraId="7AAEECD6" w14:textId="4EA3BF60"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Behandling av osteoporos hos postmenopausala kvinnor och män med ökad risk för frakturer (se </w:t>
      </w:r>
      <w:r w:rsidR="00160090">
        <w:rPr>
          <w:szCs w:val="22"/>
          <w:lang w:eastAsia="en-US" w:bidi="ar-SA"/>
        </w:rPr>
        <w:t xml:space="preserve">avsnitt </w:t>
      </w:r>
      <w:r w:rsidRPr="00211C0E">
        <w:rPr>
          <w:szCs w:val="22"/>
          <w:lang w:eastAsia="en-US" w:bidi="ar-SA"/>
        </w:rPr>
        <w:t xml:space="preserve">5.1). Incidensen </w:t>
      </w:r>
      <w:r w:rsidR="00CA2325">
        <w:rPr>
          <w:szCs w:val="22"/>
          <w:lang w:eastAsia="en-US" w:bidi="ar-SA"/>
        </w:rPr>
        <w:t xml:space="preserve">av </w:t>
      </w:r>
      <w:r w:rsidRPr="00211C0E">
        <w:rPr>
          <w:szCs w:val="22"/>
          <w:lang w:eastAsia="en-US" w:bidi="ar-SA"/>
        </w:rPr>
        <w:t>vertebrala och icke-vertebrala frakturer reduceras signifikant hos postmenopausala kvinnor men detta har ej visats för höftfrakturer.</w:t>
      </w:r>
    </w:p>
    <w:p w14:paraId="23C0B572" w14:textId="77777777" w:rsidR="00211C0E" w:rsidRPr="00211C0E" w:rsidRDefault="00211C0E" w:rsidP="00211C0E">
      <w:pPr>
        <w:tabs>
          <w:tab w:val="clear" w:pos="567"/>
        </w:tabs>
        <w:suppressAutoHyphens/>
        <w:spacing w:line="240" w:lineRule="auto"/>
        <w:rPr>
          <w:szCs w:val="22"/>
          <w:lang w:eastAsia="en-US" w:bidi="ar-SA"/>
        </w:rPr>
      </w:pPr>
    </w:p>
    <w:p w14:paraId="32FD98E0" w14:textId="3A886D71"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Behandling av osteoporos i samband med kronisk systemisk glukokortikoidbehandling hos kvinnor och män med ökad risk för frakturer (se </w:t>
      </w:r>
      <w:r w:rsidR="00160090">
        <w:rPr>
          <w:szCs w:val="22"/>
          <w:lang w:eastAsia="en-US" w:bidi="ar-SA"/>
        </w:rPr>
        <w:t xml:space="preserve">avsnitt </w:t>
      </w:r>
      <w:r w:rsidRPr="00211C0E">
        <w:rPr>
          <w:szCs w:val="22"/>
          <w:lang w:eastAsia="en-US" w:bidi="ar-SA"/>
        </w:rPr>
        <w:t xml:space="preserve">5.1). </w:t>
      </w:r>
    </w:p>
    <w:p w14:paraId="771FB38A" w14:textId="77777777" w:rsidR="00812D16" w:rsidRPr="001F576C" w:rsidRDefault="00812D16" w:rsidP="00086172">
      <w:pPr>
        <w:spacing w:line="240" w:lineRule="auto"/>
      </w:pPr>
    </w:p>
    <w:p w14:paraId="1637A4C7" w14:textId="77777777" w:rsidR="00812D16" w:rsidRPr="001F576C" w:rsidRDefault="00385ED1" w:rsidP="00E77690">
      <w:pPr>
        <w:keepNext/>
        <w:numPr>
          <w:ilvl w:val="1"/>
          <w:numId w:val="5"/>
        </w:numPr>
        <w:spacing w:line="240" w:lineRule="auto"/>
        <w:outlineLvl w:val="0"/>
        <w:rPr>
          <w:b/>
        </w:rPr>
      </w:pPr>
      <w:r w:rsidRPr="001F576C">
        <w:rPr>
          <w:b/>
        </w:rPr>
        <w:t>Dosering och administreringssätt</w:t>
      </w:r>
    </w:p>
    <w:p w14:paraId="6FB932A4" w14:textId="77777777" w:rsidR="00812D16" w:rsidRPr="00086172" w:rsidRDefault="00812D16" w:rsidP="00086172">
      <w:pPr>
        <w:keepNext/>
        <w:spacing w:line="240" w:lineRule="auto"/>
      </w:pPr>
    </w:p>
    <w:p w14:paraId="6CE78DAE" w14:textId="77777777" w:rsidR="00211C0E" w:rsidRPr="00211C0E" w:rsidRDefault="00211C0E" w:rsidP="00211C0E">
      <w:pPr>
        <w:tabs>
          <w:tab w:val="clear" w:pos="567"/>
        </w:tabs>
        <w:suppressAutoHyphens/>
        <w:spacing w:line="240" w:lineRule="auto"/>
        <w:rPr>
          <w:szCs w:val="22"/>
          <w:u w:val="single"/>
          <w:lang w:eastAsia="en-US" w:bidi="ar-SA"/>
        </w:rPr>
      </w:pPr>
      <w:r w:rsidRPr="00211C0E">
        <w:rPr>
          <w:szCs w:val="22"/>
          <w:u w:val="single"/>
          <w:lang w:eastAsia="en-US" w:bidi="ar-SA"/>
        </w:rPr>
        <w:t>Dosering</w:t>
      </w:r>
    </w:p>
    <w:p w14:paraId="0A3342AD" w14:textId="77777777" w:rsidR="00211C0E" w:rsidRPr="00211C0E" w:rsidRDefault="00211C0E" w:rsidP="00211C0E">
      <w:pPr>
        <w:tabs>
          <w:tab w:val="clear" w:pos="567"/>
        </w:tabs>
        <w:suppressAutoHyphens/>
        <w:spacing w:line="240" w:lineRule="auto"/>
        <w:rPr>
          <w:szCs w:val="22"/>
          <w:lang w:eastAsia="en-US" w:bidi="ar-SA"/>
        </w:rPr>
      </w:pPr>
    </w:p>
    <w:p w14:paraId="6B91A111" w14:textId="50C4BB92"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Den rekommenderade dosen </w:t>
      </w:r>
      <w:r w:rsidR="00160090">
        <w:rPr>
          <w:szCs w:val="22"/>
          <w:lang w:eastAsia="en-US" w:bidi="ar-SA"/>
        </w:rPr>
        <w:t xml:space="preserve">av </w:t>
      </w:r>
      <w:bookmarkStart w:id="2" w:name="_Hlk110256322"/>
      <w:r w:rsidR="00160090">
        <w:rPr>
          <w:szCs w:val="22"/>
          <w:lang w:eastAsia="en-US" w:bidi="ar-SA"/>
        </w:rPr>
        <w:t xml:space="preserve">teriparatid </w:t>
      </w:r>
      <w:bookmarkEnd w:id="2"/>
      <w:r w:rsidRPr="00211C0E">
        <w:rPr>
          <w:szCs w:val="22"/>
          <w:lang w:eastAsia="en-US" w:bidi="ar-SA"/>
        </w:rPr>
        <w:t>är 20 mikrogram en gång dagligen.</w:t>
      </w:r>
    </w:p>
    <w:p w14:paraId="4CDCE82F" w14:textId="77777777" w:rsidR="00211C0E" w:rsidRPr="00211C0E" w:rsidRDefault="00211C0E" w:rsidP="00211C0E">
      <w:pPr>
        <w:tabs>
          <w:tab w:val="clear" w:pos="567"/>
        </w:tabs>
        <w:suppressAutoHyphens/>
        <w:spacing w:line="240" w:lineRule="auto"/>
        <w:rPr>
          <w:szCs w:val="22"/>
          <w:lang w:eastAsia="en-US" w:bidi="ar-SA"/>
        </w:rPr>
      </w:pPr>
    </w:p>
    <w:p w14:paraId="51C43933" w14:textId="3BFD36C4"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Längsta behandlingstid med </w:t>
      </w:r>
      <w:r w:rsidR="00160090" w:rsidRPr="00160090">
        <w:rPr>
          <w:szCs w:val="22"/>
          <w:lang w:eastAsia="en-US" w:bidi="ar-SA"/>
        </w:rPr>
        <w:t xml:space="preserve">teriparatid </w:t>
      </w:r>
      <w:r w:rsidRPr="00211C0E">
        <w:rPr>
          <w:szCs w:val="22"/>
          <w:lang w:eastAsia="en-US" w:bidi="ar-SA"/>
        </w:rPr>
        <w:t xml:space="preserve">bör totalt inte överskrida 24 månader (se </w:t>
      </w:r>
      <w:r w:rsidR="00160090">
        <w:rPr>
          <w:szCs w:val="22"/>
          <w:lang w:eastAsia="en-US" w:bidi="ar-SA"/>
        </w:rPr>
        <w:t xml:space="preserve">avsnitt </w:t>
      </w:r>
      <w:r w:rsidRPr="00211C0E">
        <w:rPr>
          <w:szCs w:val="22"/>
          <w:lang w:eastAsia="en-US" w:bidi="ar-SA"/>
        </w:rPr>
        <w:t xml:space="preserve">4.4). Kuren med 24 månaders behandling ska inte upprepas senare under patientens levnadstid. </w:t>
      </w:r>
    </w:p>
    <w:p w14:paraId="6FD34978" w14:textId="77777777" w:rsidR="00211C0E" w:rsidRPr="00211C0E" w:rsidRDefault="00211C0E" w:rsidP="00211C0E">
      <w:pPr>
        <w:tabs>
          <w:tab w:val="clear" w:pos="567"/>
        </w:tabs>
        <w:suppressAutoHyphens/>
        <w:spacing w:line="240" w:lineRule="auto"/>
        <w:rPr>
          <w:szCs w:val="22"/>
          <w:lang w:eastAsia="en-US" w:bidi="ar-SA"/>
        </w:rPr>
      </w:pPr>
    </w:p>
    <w:p w14:paraId="17B668AC" w14:textId="77777777"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Patienterna ska erhålla tillägg av kalcium och D-vitamin, om födointaget av dessa ämnen är otillräckligt.</w:t>
      </w:r>
    </w:p>
    <w:p w14:paraId="4BDA4D80" w14:textId="77777777" w:rsidR="00211C0E" w:rsidRPr="00211C0E" w:rsidRDefault="00211C0E" w:rsidP="00211C0E">
      <w:pPr>
        <w:tabs>
          <w:tab w:val="clear" w:pos="567"/>
        </w:tabs>
        <w:suppressAutoHyphens/>
        <w:spacing w:line="240" w:lineRule="auto"/>
        <w:rPr>
          <w:szCs w:val="22"/>
          <w:lang w:eastAsia="en-US" w:bidi="ar-SA"/>
        </w:rPr>
      </w:pPr>
    </w:p>
    <w:p w14:paraId="4A58AEDC" w14:textId="69445CC7" w:rsidR="003F516A" w:rsidRDefault="00211C0E" w:rsidP="003F516A">
      <w:pPr>
        <w:tabs>
          <w:tab w:val="clear" w:pos="567"/>
        </w:tabs>
        <w:suppressAutoHyphens/>
        <w:spacing w:line="240" w:lineRule="auto"/>
        <w:rPr>
          <w:szCs w:val="22"/>
          <w:lang w:eastAsia="en-US" w:bidi="ar-SA"/>
        </w:rPr>
      </w:pPr>
      <w:r w:rsidRPr="00211C0E">
        <w:rPr>
          <w:szCs w:val="22"/>
          <w:lang w:eastAsia="en-US" w:bidi="ar-SA"/>
        </w:rPr>
        <w:t xml:space="preserve">Efter avslutad behandling med </w:t>
      </w:r>
      <w:r w:rsidR="00160090" w:rsidRPr="00160090">
        <w:rPr>
          <w:szCs w:val="22"/>
          <w:lang w:eastAsia="en-US" w:bidi="ar-SA"/>
        </w:rPr>
        <w:t xml:space="preserve">teriparatid </w:t>
      </w:r>
      <w:r w:rsidRPr="00211C0E">
        <w:rPr>
          <w:szCs w:val="22"/>
          <w:lang w:eastAsia="en-US" w:bidi="ar-SA"/>
        </w:rPr>
        <w:t>kan fortsättning ske med annan osteoporosterapi.</w:t>
      </w:r>
    </w:p>
    <w:p w14:paraId="1450CEEB" w14:textId="7B1EC5B7" w:rsidR="003F516A" w:rsidRPr="003F516A" w:rsidRDefault="003F516A" w:rsidP="00211C0E">
      <w:pPr>
        <w:tabs>
          <w:tab w:val="clear" w:pos="567"/>
        </w:tabs>
        <w:suppressAutoHyphens/>
        <w:spacing w:line="240" w:lineRule="auto"/>
        <w:rPr>
          <w:iCs/>
          <w:szCs w:val="22"/>
          <w:lang w:eastAsia="en-US" w:bidi="ar-SA"/>
        </w:rPr>
      </w:pPr>
    </w:p>
    <w:p w14:paraId="4F4E4563" w14:textId="77777777" w:rsidR="003F516A" w:rsidRPr="00FC0AAD" w:rsidRDefault="003F516A" w:rsidP="003F516A">
      <w:pPr>
        <w:keepNext/>
        <w:tabs>
          <w:tab w:val="clear" w:pos="567"/>
        </w:tabs>
        <w:suppressAutoHyphens/>
        <w:spacing w:line="240" w:lineRule="auto"/>
        <w:rPr>
          <w:i/>
          <w:iCs/>
          <w:szCs w:val="22"/>
          <w:u w:val="single"/>
          <w:lang w:eastAsia="en-US" w:bidi="ar-SA"/>
        </w:rPr>
      </w:pPr>
      <w:r w:rsidRPr="00FC0AAD">
        <w:rPr>
          <w:i/>
          <w:iCs/>
          <w:szCs w:val="22"/>
          <w:u w:val="single"/>
          <w:lang w:eastAsia="en-US" w:bidi="ar-SA"/>
        </w:rPr>
        <w:t>Särskilda patientgrupper</w:t>
      </w:r>
    </w:p>
    <w:p w14:paraId="6693EE18" w14:textId="19C74CD7" w:rsidR="003F516A" w:rsidRDefault="003F516A" w:rsidP="00211C0E">
      <w:pPr>
        <w:tabs>
          <w:tab w:val="clear" w:pos="567"/>
        </w:tabs>
        <w:suppressAutoHyphens/>
        <w:spacing w:line="240" w:lineRule="auto"/>
        <w:rPr>
          <w:iCs/>
          <w:szCs w:val="22"/>
          <w:lang w:eastAsia="en-US" w:bidi="ar-SA"/>
        </w:rPr>
      </w:pPr>
    </w:p>
    <w:p w14:paraId="2CBB55BC" w14:textId="77777777" w:rsidR="003F516A" w:rsidRPr="003F516A" w:rsidRDefault="003F516A" w:rsidP="003F516A">
      <w:pPr>
        <w:tabs>
          <w:tab w:val="clear" w:pos="567"/>
        </w:tabs>
        <w:suppressAutoHyphens/>
        <w:spacing w:line="240" w:lineRule="auto"/>
        <w:rPr>
          <w:i/>
          <w:szCs w:val="22"/>
          <w:lang w:eastAsia="en-US" w:bidi="ar-SA"/>
        </w:rPr>
      </w:pPr>
      <w:r w:rsidRPr="003F516A">
        <w:rPr>
          <w:i/>
          <w:szCs w:val="22"/>
          <w:lang w:eastAsia="en-US" w:bidi="ar-SA"/>
        </w:rPr>
        <w:t xml:space="preserve">Äldre </w:t>
      </w:r>
    </w:p>
    <w:p w14:paraId="6060161C" w14:textId="3B6C922A" w:rsidR="005B5044" w:rsidRDefault="003F516A" w:rsidP="003F516A">
      <w:pPr>
        <w:tabs>
          <w:tab w:val="clear" w:pos="567"/>
        </w:tabs>
        <w:suppressAutoHyphens/>
        <w:spacing w:line="240" w:lineRule="auto"/>
        <w:rPr>
          <w:szCs w:val="22"/>
          <w:lang w:eastAsia="en-US" w:bidi="ar-SA"/>
        </w:rPr>
      </w:pPr>
      <w:r w:rsidRPr="003F516A">
        <w:rPr>
          <w:szCs w:val="22"/>
          <w:lang w:eastAsia="en-US" w:bidi="ar-SA"/>
        </w:rPr>
        <w:t xml:space="preserve">Dosjustering baserat på ålder erfordras ej (se </w:t>
      </w:r>
      <w:r w:rsidR="005B5044">
        <w:rPr>
          <w:szCs w:val="22"/>
          <w:lang w:eastAsia="en-US" w:bidi="ar-SA"/>
        </w:rPr>
        <w:t xml:space="preserve">avsnitt </w:t>
      </w:r>
      <w:r w:rsidRPr="003F516A">
        <w:rPr>
          <w:szCs w:val="22"/>
          <w:lang w:eastAsia="en-US" w:bidi="ar-SA"/>
        </w:rPr>
        <w:t>5.2).</w:t>
      </w:r>
    </w:p>
    <w:p w14:paraId="18D0A54E" w14:textId="77777777" w:rsidR="005B5044" w:rsidRDefault="005B5044">
      <w:pPr>
        <w:tabs>
          <w:tab w:val="clear" w:pos="567"/>
        </w:tabs>
        <w:spacing w:line="240" w:lineRule="auto"/>
        <w:rPr>
          <w:szCs w:val="22"/>
          <w:lang w:eastAsia="en-US" w:bidi="ar-SA"/>
        </w:rPr>
      </w:pPr>
      <w:r>
        <w:rPr>
          <w:szCs w:val="22"/>
          <w:lang w:eastAsia="en-US" w:bidi="ar-SA"/>
        </w:rPr>
        <w:br w:type="page"/>
      </w:r>
    </w:p>
    <w:p w14:paraId="308B759A" w14:textId="3FC43ABE" w:rsidR="003F516A" w:rsidRPr="003F516A" w:rsidRDefault="005B5044" w:rsidP="003F516A">
      <w:pPr>
        <w:tabs>
          <w:tab w:val="clear" w:pos="567"/>
        </w:tabs>
        <w:suppressAutoHyphens/>
        <w:spacing w:line="240" w:lineRule="auto"/>
        <w:rPr>
          <w:i/>
          <w:szCs w:val="22"/>
          <w:lang w:eastAsia="en-US"/>
        </w:rPr>
      </w:pPr>
      <w:r>
        <w:rPr>
          <w:i/>
          <w:szCs w:val="22"/>
          <w:lang w:eastAsia="en-US"/>
        </w:rPr>
        <w:lastRenderedPageBreak/>
        <w:t>F</w:t>
      </w:r>
      <w:r w:rsidR="003F516A" w:rsidRPr="003F516A">
        <w:rPr>
          <w:i/>
          <w:szCs w:val="22"/>
          <w:lang w:eastAsia="en-US"/>
        </w:rPr>
        <w:t>örsämrad njurfunktion</w:t>
      </w:r>
    </w:p>
    <w:p w14:paraId="29D4CEF0" w14:textId="287DEE4F" w:rsidR="003F516A" w:rsidRPr="003F516A" w:rsidRDefault="005B5044" w:rsidP="003F516A">
      <w:pPr>
        <w:tabs>
          <w:tab w:val="clear" w:pos="567"/>
        </w:tabs>
        <w:suppressAutoHyphens/>
        <w:spacing w:line="240" w:lineRule="auto"/>
        <w:rPr>
          <w:szCs w:val="22"/>
          <w:lang w:eastAsia="en-US" w:bidi="ar-SA"/>
        </w:rPr>
      </w:pPr>
      <w:r>
        <w:rPr>
          <w:szCs w:val="22"/>
          <w:lang w:eastAsia="en-US"/>
        </w:rPr>
        <w:t>Teripar</w:t>
      </w:r>
      <w:r w:rsidR="00D54DD2">
        <w:rPr>
          <w:szCs w:val="22"/>
          <w:lang w:eastAsia="en-US"/>
        </w:rPr>
        <w:t>a</w:t>
      </w:r>
      <w:r>
        <w:rPr>
          <w:szCs w:val="22"/>
          <w:lang w:eastAsia="en-US"/>
        </w:rPr>
        <w:t>tid</w:t>
      </w:r>
      <w:r w:rsidR="003F516A" w:rsidRPr="003F516A">
        <w:rPr>
          <w:szCs w:val="22"/>
          <w:lang w:eastAsia="en-US"/>
        </w:rPr>
        <w:t xml:space="preserve"> ska inte användas av patienter med svårt nedsatt njurfunktion (se avsnitt 4.3). Administrering av </w:t>
      </w:r>
      <w:r w:rsidR="00D54DD2">
        <w:rPr>
          <w:szCs w:val="22"/>
          <w:lang w:eastAsia="en-US"/>
        </w:rPr>
        <w:t>teriparatid</w:t>
      </w:r>
      <w:r w:rsidR="003F516A" w:rsidRPr="003F516A">
        <w:rPr>
          <w:szCs w:val="22"/>
          <w:lang w:eastAsia="en-US"/>
        </w:rPr>
        <w:t xml:space="preserve"> till patienter med måttligt nedsatt njurfunktion ska ske med försiktighet. Ingen speciell försiktighet krävs för patienter med lätt nedsatt njurfunktion.</w:t>
      </w:r>
    </w:p>
    <w:p w14:paraId="61772785" w14:textId="77777777" w:rsidR="003F516A" w:rsidRDefault="003F516A" w:rsidP="003F516A">
      <w:pPr>
        <w:keepNext/>
        <w:suppressAutoHyphens/>
        <w:rPr>
          <w:i/>
          <w:szCs w:val="22"/>
        </w:rPr>
      </w:pPr>
    </w:p>
    <w:p w14:paraId="416443DE" w14:textId="141A8B1B" w:rsidR="003F516A" w:rsidRPr="00CA1EE2" w:rsidRDefault="005B5044" w:rsidP="003F516A">
      <w:pPr>
        <w:suppressAutoHyphens/>
        <w:rPr>
          <w:i/>
          <w:szCs w:val="22"/>
        </w:rPr>
      </w:pPr>
      <w:r>
        <w:rPr>
          <w:i/>
          <w:szCs w:val="22"/>
        </w:rPr>
        <w:t>F</w:t>
      </w:r>
      <w:r w:rsidR="003F516A" w:rsidRPr="00CA1EE2">
        <w:rPr>
          <w:i/>
          <w:szCs w:val="22"/>
        </w:rPr>
        <w:t>örsämrad leverfunktion</w:t>
      </w:r>
    </w:p>
    <w:p w14:paraId="3E8C79E9" w14:textId="008161AE" w:rsidR="003F516A" w:rsidRDefault="003F516A" w:rsidP="003F516A">
      <w:pPr>
        <w:suppressAutoHyphens/>
        <w:rPr>
          <w:szCs w:val="22"/>
        </w:rPr>
      </w:pPr>
      <w:r>
        <w:rPr>
          <w:szCs w:val="22"/>
        </w:rPr>
        <w:t xml:space="preserve">Det finns inga uppgifter om användning av </w:t>
      </w:r>
      <w:r w:rsidR="00D54DD2">
        <w:rPr>
          <w:szCs w:val="22"/>
        </w:rPr>
        <w:t>teriparatid</w:t>
      </w:r>
      <w:r>
        <w:rPr>
          <w:szCs w:val="22"/>
        </w:rPr>
        <w:t xml:space="preserve"> till patienter med försämrad leverfunktion (se </w:t>
      </w:r>
      <w:r w:rsidR="005B5044">
        <w:rPr>
          <w:szCs w:val="22"/>
        </w:rPr>
        <w:t xml:space="preserve">avsnitt </w:t>
      </w:r>
      <w:r>
        <w:rPr>
          <w:szCs w:val="22"/>
        </w:rPr>
        <w:t xml:space="preserve">5.3). Därför bör </w:t>
      </w:r>
      <w:r w:rsidR="00D54DD2">
        <w:rPr>
          <w:szCs w:val="22"/>
        </w:rPr>
        <w:t>teriparatid</w:t>
      </w:r>
      <w:r>
        <w:rPr>
          <w:szCs w:val="22"/>
        </w:rPr>
        <w:t xml:space="preserve"> användas med försiktighet. </w:t>
      </w:r>
    </w:p>
    <w:p w14:paraId="59C0DB27" w14:textId="77777777" w:rsidR="003F516A" w:rsidRPr="003F516A" w:rsidRDefault="003F516A" w:rsidP="00211C0E">
      <w:pPr>
        <w:tabs>
          <w:tab w:val="clear" w:pos="567"/>
        </w:tabs>
        <w:suppressAutoHyphens/>
        <w:spacing w:line="240" w:lineRule="auto"/>
        <w:rPr>
          <w:iCs/>
          <w:szCs w:val="22"/>
          <w:lang w:eastAsia="en-US" w:bidi="ar-SA"/>
        </w:rPr>
      </w:pPr>
    </w:p>
    <w:p w14:paraId="316812A8" w14:textId="1DBA7867" w:rsidR="00211C0E" w:rsidRPr="00211C0E" w:rsidRDefault="005B5044" w:rsidP="00211C0E">
      <w:pPr>
        <w:tabs>
          <w:tab w:val="clear" w:pos="567"/>
        </w:tabs>
        <w:suppressAutoHyphens/>
        <w:spacing w:line="240" w:lineRule="auto"/>
        <w:rPr>
          <w:i/>
          <w:szCs w:val="22"/>
          <w:lang w:eastAsia="en-US" w:bidi="ar-SA"/>
        </w:rPr>
      </w:pPr>
      <w:r>
        <w:rPr>
          <w:i/>
          <w:szCs w:val="22"/>
          <w:lang w:eastAsia="en-US" w:bidi="ar-SA"/>
        </w:rPr>
        <w:t xml:space="preserve">Pediatrisk population och </w:t>
      </w:r>
      <w:r w:rsidR="0058167E">
        <w:rPr>
          <w:i/>
          <w:szCs w:val="22"/>
          <w:lang w:eastAsia="en-US" w:bidi="ar-SA"/>
        </w:rPr>
        <w:t>yngre vuxna</w:t>
      </w:r>
      <w:r>
        <w:rPr>
          <w:i/>
          <w:szCs w:val="22"/>
          <w:lang w:eastAsia="en-US" w:bidi="ar-SA"/>
        </w:rPr>
        <w:t xml:space="preserve"> </w:t>
      </w:r>
      <w:r w:rsidR="00211C0E" w:rsidRPr="00211C0E">
        <w:rPr>
          <w:i/>
          <w:szCs w:val="22"/>
          <w:lang w:eastAsia="en-US" w:bidi="ar-SA"/>
        </w:rPr>
        <w:t>med öppna epifyser</w:t>
      </w:r>
    </w:p>
    <w:p w14:paraId="00A0881C" w14:textId="53DCC447"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Säkerhet och effekt för </w:t>
      </w:r>
      <w:r w:rsidR="005B5044">
        <w:rPr>
          <w:szCs w:val="22"/>
          <w:lang w:eastAsia="en-US" w:bidi="ar-SA"/>
        </w:rPr>
        <w:t>teripar</w:t>
      </w:r>
      <w:r w:rsidR="00D54DD2">
        <w:rPr>
          <w:szCs w:val="22"/>
          <w:lang w:eastAsia="en-US" w:bidi="ar-SA"/>
        </w:rPr>
        <w:t>a</w:t>
      </w:r>
      <w:r w:rsidR="005B5044">
        <w:rPr>
          <w:szCs w:val="22"/>
          <w:lang w:eastAsia="en-US" w:bidi="ar-SA"/>
        </w:rPr>
        <w:t>tid</w:t>
      </w:r>
      <w:r w:rsidRPr="00211C0E">
        <w:rPr>
          <w:szCs w:val="22"/>
          <w:lang w:eastAsia="en-US" w:bidi="ar-SA"/>
        </w:rPr>
        <w:t xml:space="preserve"> för barn </w:t>
      </w:r>
      <w:r w:rsidR="005B5044">
        <w:rPr>
          <w:szCs w:val="22"/>
          <w:lang w:eastAsia="en-US" w:bidi="ar-SA"/>
        </w:rPr>
        <w:t xml:space="preserve">och ungdomar </w:t>
      </w:r>
      <w:r w:rsidRPr="00211C0E">
        <w:rPr>
          <w:szCs w:val="22"/>
          <w:lang w:eastAsia="en-US" w:bidi="ar-SA"/>
        </w:rPr>
        <w:t xml:space="preserve">under 18 år har inte fastställts. </w:t>
      </w:r>
      <w:r w:rsidR="00BF187F">
        <w:rPr>
          <w:szCs w:val="22"/>
          <w:lang w:eastAsia="en-US" w:bidi="ar-SA"/>
        </w:rPr>
        <w:t>Teriparatide</w:t>
      </w:r>
      <w:r w:rsidR="00AC3FAA">
        <w:rPr>
          <w:szCs w:val="22"/>
          <w:lang w:eastAsia="en-US" w:bidi="ar-SA"/>
        </w:rPr>
        <w:t xml:space="preserve"> </w:t>
      </w:r>
      <w:r w:rsidR="00BF187F">
        <w:rPr>
          <w:szCs w:val="22"/>
          <w:lang w:eastAsia="en-US" w:bidi="ar-SA"/>
        </w:rPr>
        <w:t xml:space="preserve">SUN </w:t>
      </w:r>
      <w:r w:rsidRPr="00211C0E">
        <w:rPr>
          <w:szCs w:val="22"/>
          <w:lang w:eastAsia="en-US" w:bidi="ar-SA"/>
        </w:rPr>
        <w:t>ska inte användas till barn (under 18 år) eller ungdomar med öppna epifyser.</w:t>
      </w:r>
    </w:p>
    <w:p w14:paraId="2BBD8DB0" w14:textId="77777777" w:rsidR="004E3170" w:rsidRDefault="004E3170" w:rsidP="00211C0E">
      <w:pPr>
        <w:tabs>
          <w:tab w:val="clear" w:pos="567"/>
        </w:tabs>
        <w:suppressAutoHyphens/>
        <w:spacing w:line="240" w:lineRule="auto"/>
        <w:rPr>
          <w:szCs w:val="22"/>
          <w:u w:val="single"/>
          <w:lang w:eastAsia="en-US" w:bidi="ar-SA"/>
        </w:rPr>
      </w:pPr>
    </w:p>
    <w:p w14:paraId="7B9B8329" w14:textId="063EA145" w:rsidR="00211C0E" w:rsidRPr="00211C0E" w:rsidRDefault="00211C0E" w:rsidP="00211C0E">
      <w:pPr>
        <w:tabs>
          <w:tab w:val="clear" w:pos="567"/>
        </w:tabs>
        <w:suppressAutoHyphens/>
        <w:spacing w:line="240" w:lineRule="auto"/>
        <w:rPr>
          <w:szCs w:val="22"/>
          <w:u w:val="single"/>
          <w:lang w:eastAsia="en-US" w:bidi="ar-SA"/>
        </w:rPr>
      </w:pPr>
      <w:r w:rsidRPr="00211C0E">
        <w:rPr>
          <w:szCs w:val="22"/>
          <w:u w:val="single"/>
          <w:lang w:eastAsia="en-US" w:bidi="ar-SA"/>
        </w:rPr>
        <w:t>Administreringssätt</w:t>
      </w:r>
    </w:p>
    <w:p w14:paraId="1803BFD9" w14:textId="77777777" w:rsidR="00211C0E" w:rsidRPr="00211C0E" w:rsidRDefault="00211C0E" w:rsidP="00211C0E">
      <w:pPr>
        <w:tabs>
          <w:tab w:val="clear" w:pos="567"/>
        </w:tabs>
        <w:suppressAutoHyphens/>
        <w:spacing w:line="240" w:lineRule="auto"/>
        <w:rPr>
          <w:szCs w:val="22"/>
          <w:u w:val="single"/>
          <w:lang w:eastAsia="en-US" w:bidi="ar-SA"/>
        </w:rPr>
      </w:pPr>
    </w:p>
    <w:p w14:paraId="62E3965C" w14:textId="7716C87B" w:rsidR="00211C0E" w:rsidRPr="00211C0E" w:rsidRDefault="00BF187F" w:rsidP="00211C0E">
      <w:pPr>
        <w:tabs>
          <w:tab w:val="clear" w:pos="567"/>
        </w:tabs>
        <w:suppressAutoHyphens/>
        <w:spacing w:line="240" w:lineRule="auto"/>
        <w:rPr>
          <w:szCs w:val="22"/>
          <w:lang w:eastAsia="en-US" w:bidi="ar-SA"/>
        </w:rPr>
      </w:pPr>
      <w:r>
        <w:rPr>
          <w:szCs w:val="22"/>
          <w:lang w:eastAsia="en-US" w:bidi="ar-SA"/>
        </w:rPr>
        <w:t>Teriparatide SUN</w:t>
      </w:r>
      <w:r w:rsidR="00AC3FAA">
        <w:rPr>
          <w:szCs w:val="22"/>
          <w:lang w:eastAsia="en-US" w:bidi="ar-SA"/>
        </w:rPr>
        <w:t xml:space="preserve"> </w:t>
      </w:r>
      <w:r w:rsidR="00211C0E" w:rsidRPr="00211C0E">
        <w:rPr>
          <w:szCs w:val="22"/>
          <w:lang w:eastAsia="en-US" w:bidi="ar-SA"/>
        </w:rPr>
        <w:t>ska administreras en gång dagligen genom en subkutan injektion i lår eller buk.</w:t>
      </w:r>
    </w:p>
    <w:p w14:paraId="500C3FE8" w14:textId="77777777" w:rsidR="00211C0E" w:rsidRPr="00211C0E" w:rsidRDefault="00211C0E" w:rsidP="00211C0E">
      <w:pPr>
        <w:tabs>
          <w:tab w:val="clear" w:pos="567"/>
        </w:tabs>
        <w:suppressAutoHyphens/>
        <w:spacing w:line="240" w:lineRule="auto"/>
        <w:rPr>
          <w:szCs w:val="22"/>
          <w:lang w:eastAsia="en-US" w:bidi="ar-SA"/>
        </w:rPr>
      </w:pPr>
    </w:p>
    <w:p w14:paraId="02D4B610" w14:textId="17CDD89D" w:rsidR="004E3170"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Patienterna måste </w:t>
      </w:r>
      <w:r w:rsidR="00291EAE">
        <w:rPr>
          <w:szCs w:val="22"/>
          <w:lang w:eastAsia="en-US" w:bidi="ar-SA"/>
        </w:rPr>
        <w:t>tränas</w:t>
      </w:r>
      <w:r w:rsidR="00291EAE" w:rsidRPr="00211C0E">
        <w:rPr>
          <w:szCs w:val="22"/>
          <w:lang w:eastAsia="en-US" w:bidi="ar-SA"/>
        </w:rPr>
        <w:t xml:space="preserve"> </w:t>
      </w:r>
      <w:r w:rsidRPr="00211C0E">
        <w:rPr>
          <w:szCs w:val="22"/>
          <w:lang w:eastAsia="en-US" w:bidi="ar-SA"/>
        </w:rPr>
        <w:t xml:space="preserve">i rätt injektionsteknik (se </w:t>
      </w:r>
      <w:r w:rsidR="004E3170">
        <w:rPr>
          <w:szCs w:val="22"/>
          <w:lang w:eastAsia="en-US" w:bidi="ar-SA"/>
        </w:rPr>
        <w:t xml:space="preserve">avsnitt </w:t>
      </w:r>
      <w:r w:rsidRPr="00211C0E">
        <w:rPr>
          <w:szCs w:val="22"/>
          <w:lang w:eastAsia="en-US" w:bidi="ar-SA"/>
        </w:rPr>
        <w:t xml:space="preserve">6.6). </w:t>
      </w:r>
      <w:r w:rsidR="004E3170" w:rsidRPr="004E3170">
        <w:rPr>
          <w:szCs w:val="22"/>
          <w:lang w:eastAsia="en-US" w:bidi="ar-SA"/>
        </w:rPr>
        <w:t xml:space="preserve">Se även bruksanvisningen för </w:t>
      </w:r>
      <w:r w:rsidR="00291EAE">
        <w:rPr>
          <w:szCs w:val="22"/>
          <w:lang w:eastAsia="en-US" w:bidi="ar-SA"/>
        </w:rPr>
        <w:t>injektion</w:t>
      </w:r>
      <w:r w:rsidR="00291EAE" w:rsidRPr="004E3170">
        <w:rPr>
          <w:szCs w:val="22"/>
          <w:lang w:eastAsia="en-US" w:bidi="ar-SA"/>
        </w:rPr>
        <w:t>spennan</w:t>
      </w:r>
      <w:r w:rsidR="004E3170" w:rsidRPr="004E3170">
        <w:rPr>
          <w:szCs w:val="22"/>
          <w:lang w:eastAsia="en-US" w:bidi="ar-SA"/>
        </w:rPr>
        <w:t xml:space="preserve"> för anvisningar om korrekt användning av </w:t>
      </w:r>
      <w:r w:rsidR="00BF187F">
        <w:rPr>
          <w:szCs w:val="22"/>
          <w:lang w:eastAsia="en-US" w:bidi="ar-SA"/>
        </w:rPr>
        <w:t>injektions</w:t>
      </w:r>
      <w:r w:rsidR="004E3170" w:rsidRPr="004E3170">
        <w:rPr>
          <w:szCs w:val="22"/>
          <w:lang w:eastAsia="en-US" w:bidi="ar-SA"/>
        </w:rPr>
        <w:t>pennan i slutet av bipacksedeln.</w:t>
      </w:r>
    </w:p>
    <w:p w14:paraId="3C2EF219" w14:textId="77777777" w:rsidR="004E3170" w:rsidRDefault="004E3170" w:rsidP="00211C0E">
      <w:pPr>
        <w:tabs>
          <w:tab w:val="clear" w:pos="567"/>
        </w:tabs>
        <w:suppressAutoHyphens/>
        <w:spacing w:line="240" w:lineRule="auto"/>
        <w:rPr>
          <w:szCs w:val="22"/>
          <w:lang w:eastAsia="en-US" w:bidi="ar-SA"/>
        </w:rPr>
      </w:pPr>
    </w:p>
    <w:p w14:paraId="75B3C0DE" w14:textId="77777777" w:rsidR="00812D16" w:rsidRPr="00E97D54" w:rsidRDefault="00385ED1" w:rsidP="00E77690">
      <w:pPr>
        <w:keepNext/>
        <w:numPr>
          <w:ilvl w:val="1"/>
          <w:numId w:val="5"/>
        </w:numPr>
        <w:spacing w:line="240" w:lineRule="auto"/>
        <w:outlineLvl w:val="0"/>
      </w:pPr>
      <w:r w:rsidRPr="00E97D54">
        <w:rPr>
          <w:b/>
        </w:rPr>
        <w:t>Kontraindikationer</w:t>
      </w:r>
    </w:p>
    <w:p w14:paraId="0BFAF259" w14:textId="77777777" w:rsidR="00812D16" w:rsidRPr="00E97D54" w:rsidRDefault="00812D16" w:rsidP="00086172">
      <w:pPr>
        <w:keepNext/>
        <w:spacing w:line="240" w:lineRule="auto"/>
      </w:pPr>
    </w:p>
    <w:p w14:paraId="737779AB" w14:textId="15228811" w:rsidR="00211C0E" w:rsidRPr="00E97D54" w:rsidRDefault="00E97D54" w:rsidP="00E77690">
      <w:pPr>
        <w:keepNext/>
        <w:numPr>
          <w:ilvl w:val="0"/>
          <w:numId w:val="11"/>
        </w:numPr>
        <w:tabs>
          <w:tab w:val="clear" w:pos="567"/>
        </w:tabs>
        <w:suppressAutoHyphens/>
        <w:spacing w:line="240" w:lineRule="auto"/>
        <w:rPr>
          <w:szCs w:val="22"/>
          <w:lang w:eastAsia="en-US" w:bidi="ar-SA"/>
        </w:rPr>
      </w:pPr>
      <w:r w:rsidRPr="00E97D54">
        <w:rPr>
          <w:szCs w:val="22"/>
          <w:lang w:eastAsia="en-US" w:bidi="ar-SA"/>
        </w:rPr>
        <w:t>ö</w:t>
      </w:r>
      <w:r w:rsidR="00211C0E" w:rsidRPr="00E97D54">
        <w:rPr>
          <w:szCs w:val="22"/>
          <w:lang w:eastAsia="en-US" w:bidi="ar-SA"/>
        </w:rPr>
        <w:t>verkänslighet mot den aktiva substansen eller mot något hjälpämne som anges i avsnitt 6.1.</w:t>
      </w:r>
    </w:p>
    <w:p w14:paraId="49838B5C" w14:textId="43E46871" w:rsidR="00211C0E" w:rsidRPr="00E97D54" w:rsidRDefault="00E97D54" w:rsidP="00E77690">
      <w:pPr>
        <w:keepNext/>
        <w:numPr>
          <w:ilvl w:val="0"/>
          <w:numId w:val="11"/>
        </w:numPr>
        <w:tabs>
          <w:tab w:val="clear" w:pos="567"/>
        </w:tabs>
        <w:suppressAutoHyphens/>
        <w:spacing w:line="240" w:lineRule="auto"/>
        <w:rPr>
          <w:szCs w:val="22"/>
          <w:lang w:eastAsia="en-US" w:bidi="ar-SA"/>
        </w:rPr>
      </w:pPr>
      <w:r w:rsidRPr="00E97D54">
        <w:rPr>
          <w:szCs w:val="22"/>
          <w:lang w:eastAsia="en-US" w:bidi="ar-SA"/>
        </w:rPr>
        <w:t>g</w:t>
      </w:r>
      <w:r w:rsidR="00211C0E" w:rsidRPr="00E97D54">
        <w:rPr>
          <w:szCs w:val="22"/>
          <w:lang w:eastAsia="en-US" w:bidi="ar-SA"/>
        </w:rPr>
        <w:t>raviditet och amning (se avsnitt 4.4 och 4.6)</w:t>
      </w:r>
    </w:p>
    <w:p w14:paraId="5686142C" w14:textId="3360C8D0" w:rsidR="00211C0E" w:rsidRPr="00E97D54" w:rsidRDefault="00291EAE" w:rsidP="00E77690">
      <w:pPr>
        <w:keepNext/>
        <w:numPr>
          <w:ilvl w:val="0"/>
          <w:numId w:val="11"/>
        </w:numPr>
        <w:tabs>
          <w:tab w:val="clear" w:pos="567"/>
        </w:tabs>
        <w:suppressAutoHyphens/>
        <w:spacing w:line="240" w:lineRule="auto"/>
        <w:rPr>
          <w:szCs w:val="22"/>
          <w:lang w:eastAsia="en-US" w:bidi="ar-SA"/>
        </w:rPr>
      </w:pPr>
      <w:r>
        <w:rPr>
          <w:szCs w:val="22"/>
          <w:lang w:eastAsia="en-US" w:bidi="ar-SA"/>
        </w:rPr>
        <w:t xml:space="preserve">befintlig </w:t>
      </w:r>
      <w:r w:rsidR="00E97D54" w:rsidRPr="00E97D54">
        <w:rPr>
          <w:szCs w:val="22"/>
          <w:lang w:eastAsia="en-US" w:bidi="ar-SA"/>
        </w:rPr>
        <w:t>h</w:t>
      </w:r>
      <w:r w:rsidR="00211C0E" w:rsidRPr="00E97D54">
        <w:rPr>
          <w:szCs w:val="22"/>
          <w:lang w:eastAsia="en-US" w:bidi="ar-SA"/>
        </w:rPr>
        <w:t>yperkalcemi</w:t>
      </w:r>
    </w:p>
    <w:p w14:paraId="70C0CE53" w14:textId="61B02B26" w:rsidR="00211C0E" w:rsidRPr="00E97D54" w:rsidRDefault="00E97D54" w:rsidP="00E77690">
      <w:pPr>
        <w:keepNext/>
        <w:numPr>
          <w:ilvl w:val="0"/>
          <w:numId w:val="11"/>
        </w:numPr>
        <w:tabs>
          <w:tab w:val="clear" w:pos="567"/>
        </w:tabs>
        <w:suppressAutoHyphens/>
        <w:spacing w:line="240" w:lineRule="auto"/>
        <w:rPr>
          <w:szCs w:val="22"/>
          <w:lang w:eastAsia="en-US" w:bidi="ar-SA"/>
        </w:rPr>
      </w:pPr>
      <w:r w:rsidRPr="00E97D54">
        <w:rPr>
          <w:szCs w:val="22"/>
          <w:lang w:eastAsia="en-US" w:bidi="ar-SA"/>
        </w:rPr>
        <w:t>a</w:t>
      </w:r>
      <w:r w:rsidR="00211C0E" w:rsidRPr="00E97D54">
        <w:rPr>
          <w:szCs w:val="22"/>
          <w:lang w:eastAsia="en-US" w:bidi="ar-SA"/>
        </w:rPr>
        <w:t>llvarligt nedsatt njurfunktion</w:t>
      </w:r>
    </w:p>
    <w:p w14:paraId="2FB82709" w14:textId="72B8D143" w:rsidR="00211C0E" w:rsidRPr="00E97D54" w:rsidRDefault="00E97D54" w:rsidP="00E77690">
      <w:pPr>
        <w:keepNext/>
        <w:numPr>
          <w:ilvl w:val="0"/>
          <w:numId w:val="11"/>
        </w:numPr>
        <w:tabs>
          <w:tab w:val="clear" w:pos="567"/>
        </w:tabs>
        <w:suppressAutoHyphens/>
        <w:spacing w:line="240" w:lineRule="auto"/>
        <w:rPr>
          <w:szCs w:val="22"/>
          <w:lang w:eastAsia="en-US" w:bidi="ar-SA"/>
        </w:rPr>
      </w:pPr>
      <w:r>
        <w:rPr>
          <w:szCs w:val="22"/>
          <w:lang w:eastAsia="en-US" w:bidi="ar-SA"/>
        </w:rPr>
        <w:t xml:space="preserve">andra </w:t>
      </w:r>
      <w:r w:rsidR="00211C0E" w:rsidRPr="00E97D54">
        <w:rPr>
          <w:szCs w:val="22"/>
          <w:lang w:eastAsia="en-US" w:bidi="ar-SA"/>
        </w:rPr>
        <w:t>metaboliska bensjukdomar (inklusive hyperparatyroidism och Pagets bensjukdom) än primär osteoporos eller glukokortikoidinducerad osteoporos</w:t>
      </w:r>
    </w:p>
    <w:p w14:paraId="46BE58DD" w14:textId="6FA07C1A" w:rsidR="00211C0E" w:rsidRPr="00E97D54" w:rsidRDefault="00E97D54" w:rsidP="00E77690">
      <w:pPr>
        <w:keepNext/>
        <w:numPr>
          <w:ilvl w:val="0"/>
          <w:numId w:val="11"/>
        </w:numPr>
        <w:tabs>
          <w:tab w:val="clear" w:pos="567"/>
        </w:tabs>
        <w:suppressAutoHyphens/>
        <w:spacing w:line="240" w:lineRule="auto"/>
        <w:rPr>
          <w:szCs w:val="22"/>
          <w:lang w:eastAsia="en-US" w:bidi="ar-SA"/>
        </w:rPr>
      </w:pPr>
      <w:r w:rsidRPr="00E97D54">
        <w:rPr>
          <w:szCs w:val="22"/>
          <w:lang w:eastAsia="en-US" w:bidi="ar-SA"/>
        </w:rPr>
        <w:t>o</w:t>
      </w:r>
      <w:r w:rsidR="00211C0E" w:rsidRPr="00E97D54">
        <w:rPr>
          <w:szCs w:val="22"/>
          <w:lang w:eastAsia="en-US" w:bidi="ar-SA"/>
        </w:rPr>
        <w:t>förklarad stegring av alkalisk fosfatas</w:t>
      </w:r>
    </w:p>
    <w:p w14:paraId="0F63F2E6" w14:textId="14E0158F" w:rsidR="00211C0E" w:rsidRPr="00E97D54" w:rsidRDefault="00E97D54" w:rsidP="00E77690">
      <w:pPr>
        <w:keepNext/>
        <w:numPr>
          <w:ilvl w:val="0"/>
          <w:numId w:val="11"/>
        </w:numPr>
        <w:tabs>
          <w:tab w:val="clear" w:pos="567"/>
        </w:tabs>
        <w:suppressAutoHyphens/>
        <w:spacing w:line="240" w:lineRule="auto"/>
        <w:rPr>
          <w:szCs w:val="22"/>
          <w:lang w:eastAsia="en-US" w:bidi="ar-SA"/>
        </w:rPr>
      </w:pPr>
      <w:r w:rsidRPr="00E97D54">
        <w:rPr>
          <w:szCs w:val="22"/>
          <w:lang w:eastAsia="en-US" w:bidi="ar-SA"/>
        </w:rPr>
        <w:t>t</w:t>
      </w:r>
      <w:r w:rsidR="00211C0E" w:rsidRPr="00E97D54">
        <w:rPr>
          <w:szCs w:val="22"/>
          <w:lang w:eastAsia="en-US" w:bidi="ar-SA"/>
        </w:rPr>
        <w:t>idigare strålbehandling av skelettet (utvärtes eller genom implantat)</w:t>
      </w:r>
    </w:p>
    <w:p w14:paraId="086A2884" w14:textId="05116A54" w:rsidR="00211C0E" w:rsidRPr="00E97D54" w:rsidRDefault="00E97D54" w:rsidP="00E77690">
      <w:pPr>
        <w:keepNext/>
        <w:numPr>
          <w:ilvl w:val="0"/>
          <w:numId w:val="11"/>
        </w:numPr>
        <w:tabs>
          <w:tab w:val="clear" w:pos="567"/>
        </w:tabs>
        <w:suppressAutoHyphens/>
        <w:spacing w:line="240" w:lineRule="auto"/>
        <w:rPr>
          <w:szCs w:val="22"/>
          <w:lang w:eastAsia="en-US" w:bidi="ar-SA"/>
        </w:rPr>
      </w:pPr>
      <w:r w:rsidRPr="00E97D54">
        <w:rPr>
          <w:szCs w:val="22"/>
          <w:lang w:eastAsia="en-US" w:bidi="ar-SA"/>
        </w:rPr>
        <w:t>p</w:t>
      </w:r>
      <w:r w:rsidR="00211C0E" w:rsidRPr="00E97D54">
        <w:rPr>
          <w:szCs w:val="22"/>
          <w:lang w:eastAsia="en-US" w:bidi="ar-SA"/>
        </w:rPr>
        <w:t xml:space="preserve">atienter med skelettumörer eller skelettmetastaser ska ej behandlas med teriparatid. </w:t>
      </w:r>
    </w:p>
    <w:p w14:paraId="0B36230C" w14:textId="77777777" w:rsidR="00812D16" w:rsidRPr="00086172" w:rsidRDefault="00812D16" w:rsidP="00086172">
      <w:pPr>
        <w:spacing w:line="240" w:lineRule="auto"/>
      </w:pPr>
    </w:p>
    <w:p w14:paraId="36EB41C7" w14:textId="77777777" w:rsidR="00812D16" w:rsidRPr="001F576C" w:rsidRDefault="00385ED1" w:rsidP="00E77690">
      <w:pPr>
        <w:keepNext/>
        <w:numPr>
          <w:ilvl w:val="1"/>
          <w:numId w:val="5"/>
        </w:numPr>
        <w:spacing w:line="240" w:lineRule="auto"/>
        <w:outlineLvl w:val="0"/>
        <w:rPr>
          <w:b/>
        </w:rPr>
      </w:pPr>
      <w:r w:rsidRPr="001F576C">
        <w:rPr>
          <w:b/>
        </w:rPr>
        <w:t>Varningar och försiktighet</w:t>
      </w:r>
    </w:p>
    <w:p w14:paraId="7A472E87" w14:textId="77777777" w:rsidR="00812D16" w:rsidRPr="00086172" w:rsidRDefault="00812D16" w:rsidP="00086172">
      <w:pPr>
        <w:keepNext/>
        <w:spacing w:line="240" w:lineRule="auto"/>
        <w:ind w:left="567" w:hanging="567"/>
        <w:rPr>
          <w:b/>
        </w:rPr>
      </w:pPr>
    </w:p>
    <w:p w14:paraId="7CDAE46A" w14:textId="77777777" w:rsidR="00211C0E" w:rsidRPr="0008443E" w:rsidRDefault="00211C0E" w:rsidP="00211C0E">
      <w:pPr>
        <w:tabs>
          <w:tab w:val="clear" w:pos="567"/>
        </w:tabs>
        <w:autoSpaceDE w:val="0"/>
        <w:autoSpaceDN w:val="0"/>
        <w:adjustRightInd w:val="0"/>
        <w:spacing w:line="240" w:lineRule="auto"/>
        <w:rPr>
          <w:szCs w:val="22"/>
          <w:u w:val="single"/>
          <w:lang w:eastAsia="en-US" w:bidi="ar-SA"/>
        </w:rPr>
      </w:pPr>
      <w:r w:rsidRPr="0008443E">
        <w:rPr>
          <w:szCs w:val="22"/>
          <w:u w:val="single"/>
          <w:lang w:eastAsia="en-US" w:bidi="ar-SA"/>
        </w:rPr>
        <w:t>Spårbarhet</w:t>
      </w:r>
    </w:p>
    <w:p w14:paraId="7479AEC4" w14:textId="77777777" w:rsidR="00211C0E" w:rsidRPr="00211C0E" w:rsidRDefault="00211C0E" w:rsidP="00211C0E">
      <w:pPr>
        <w:tabs>
          <w:tab w:val="clear" w:pos="567"/>
        </w:tabs>
        <w:autoSpaceDE w:val="0"/>
        <w:autoSpaceDN w:val="0"/>
        <w:adjustRightInd w:val="0"/>
        <w:spacing w:line="240" w:lineRule="auto"/>
        <w:rPr>
          <w:rFonts w:ascii="TimesNewRomanPSMT" w:hAnsi="TimesNewRomanPSMT" w:cs="TimesNewRomanPSMT"/>
          <w:szCs w:val="22"/>
          <w:lang w:bidi="ar-SA"/>
        </w:rPr>
      </w:pPr>
    </w:p>
    <w:p w14:paraId="7B328392" w14:textId="280F6298" w:rsidR="00211C0E" w:rsidRPr="0008443E" w:rsidRDefault="00211C0E" w:rsidP="00211C0E">
      <w:pPr>
        <w:tabs>
          <w:tab w:val="clear" w:pos="567"/>
        </w:tabs>
        <w:autoSpaceDE w:val="0"/>
        <w:autoSpaceDN w:val="0"/>
        <w:adjustRightInd w:val="0"/>
        <w:spacing w:line="240" w:lineRule="auto"/>
        <w:rPr>
          <w:szCs w:val="22"/>
          <w:lang w:eastAsia="en-US" w:bidi="ar-SA"/>
        </w:rPr>
      </w:pPr>
      <w:r w:rsidRPr="0008443E">
        <w:rPr>
          <w:szCs w:val="22"/>
          <w:lang w:eastAsia="en-US" w:bidi="ar-SA"/>
        </w:rPr>
        <w:t xml:space="preserve">För att underlätta spårbarhet av biologiska läkemedel ska </w:t>
      </w:r>
      <w:r w:rsidR="00D54DD2" w:rsidRPr="0008443E">
        <w:rPr>
          <w:szCs w:val="22"/>
          <w:lang w:eastAsia="en-US" w:bidi="ar-SA"/>
        </w:rPr>
        <w:t xml:space="preserve">det administrerade </w:t>
      </w:r>
      <w:r w:rsidRPr="0008443E">
        <w:rPr>
          <w:szCs w:val="22"/>
          <w:lang w:eastAsia="en-US" w:bidi="ar-SA"/>
        </w:rPr>
        <w:t>läkemedlets namn och</w:t>
      </w:r>
    </w:p>
    <w:p w14:paraId="5BEE674E" w14:textId="19ED392D" w:rsidR="00211C0E" w:rsidRPr="00211C0E" w:rsidRDefault="00211C0E" w:rsidP="00211C0E">
      <w:pPr>
        <w:tabs>
          <w:tab w:val="clear" w:pos="567"/>
        </w:tabs>
        <w:suppressAutoHyphens/>
        <w:spacing w:line="240" w:lineRule="auto"/>
        <w:rPr>
          <w:szCs w:val="22"/>
          <w:lang w:eastAsia="en-US" w:bidi="ar-SA"/>
        </w:rPr>
      </w:pPr>
      <w:r w:rsidRPr="0008443E">
        <w:rPr>
          <w:szCs w:val="22"/>
          <w:lang w:eastAsia="en-US" w:bidi="ar-SA"/>
        </w:rPr>
        <w:t xml:space="preserve">tillverkningssatsnummer </w:t>
      </w:r>
      <w:r w:rsidR="00D54DD2" w:rsidRPr="0008443E">
        <w:rPr>
          <w:szCs w:val="22"/>
          <w:lang w:eastAsia="en-US" w:bidi="ar-SA"/>
        </w:rPr>
        <w:t xml:space="preserve">tydligt </w:t>
      </w:r>
      <w:r w:rsidRPr="0008443E">
        <w:rPr>
          <w:szCs w:val="22"/>
          <w:lang w:eastAsia="en-US" w:bidi="ar-SA"/>
        </w:rPr>
        <w:t>dokumenteras.</w:t>
      </w:r>
    </w:p>
    <w:p w14:paraId="63FE117F" w14:textId="77777777" w:rsidR="00211C0E" w:rsidRPr="00211C0E" w:rsidRDefault="00211C0E" w:rsidP="00211C0E">
      <w:pPr>
        <w:tabs>
          <w:tab w:val="clear" w:pos="567"/>
        </w:tabs>
        <w:suppressAutoHyphens/>
        <w:spacing w:line="240" w:lineRule="auto"/>
        <w:rPr>
          <w:szCs w:val="22"/>
          <w:u w:val="single"/>
          <w:lang w:eastAsia="en-US" w:bidi="ar-SA"/>
        </w:rPr>
      </w:pPr>
    </w:p>
    <w:p w14:paraId="24F22023" w14:textId="77777777" w:rsidR="00211C0E" w:rsidRPr="00211C0E" w:rsidRDefault="00211C0E" w:rsidP="00211C0E">
      <w:pPr>
        <w:tabs>
          <w:tab w:val="clear" w:pos="567"/>
        </w:tabs>
        <w:suppressAutoHyphens/>
        <w:spacing w:line="240" w:lineRule="auto"/>
        <w:rPr>
          <w:szCs w:val="22"/>
          <w:u w:val="single"/>
          <w:lang w:eastAsia="en-US" w:bidi="ar-SA"/>
        </w:rPr>
      </w:pPr>
      <w:r w:rsidRPr="00211C0E">
        <w:rPr>
          <w:szCs w:val="22"/>
          <w:u w:val="single"/>
          <w:lang w:eastAsia="en-US" w:bidi="ar-SA"/>
        </w:rPr>
        <w:t>Serum- och urinkalcium</w:t>
      </w:r>
    </w:p>
    <w:p w14:paraId="77C7A0E0" w14:textId="77777777" w:rsidR="00211C0E" w:rsidRPr="00211C0E" w:rsidRDefault="00211C0E" w:rsidP="00211C0E">
      <w:pPr>
        <w:tabs>
          <w:tab w:val="clear" w:pos="567"/>
        </w:tabs>
        <w:suppressAutoHyphens/>
        <w:spacing w:line="240" w:lineRule="auto"/>
        <w:rPr>
          <w:szCs w:val="22"/>
          <w:lang w:eastAsia="en-US" w:bidi="ar-SA"/>
        </w:rPr>
      </w:pPr>
    </w:p>
    <w:p w14:paraId="40739A20" w14:textId="04B939B7"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En liten, övergående förhöjning av serumkalcium har observerats hos normokalcemiska patienter efter injektion av teriparatid. Serumkalciumkoncentrationen når ett maximum 4 till 6 timmar efter en teriparatiddos och återgår till utgångsvärdet 16 till 24 timmar efter varje dos. Eventuell blodprovstagning ska därför göras tidigast 16 timmar efter senaste </w:t>
      </w:r>
      <w:r w:rsidR="00D54DD2" w:rsidRPr="00D54DD2">
        <w:rPr>
          <w:szCs w:val="22"/>
          <w:lang w:eastAsia="en-US" w:bidi="ar-SA"/>
        </w:rPr>
        <w:t>teriparatid</w:t>
      </w:r>
      <w:r w:rsidR="00D54DD2">
        <w:rPr>
          <w:szCs w:val="22"/>
          <w:lang w:eastAsia="en-US" w:bidi="ar-SA"/>
        </w:rPr>
        <w:t xml:space="preserve"> </w:t>
      </w:r>
      <w:r w:rsidRPr="00211C0E">
        <w:rPr>
          <w:szCs w:val="22"/>
          <w:lang w:eastAsia="en-US" w:bidi="ar-SA"/>
        </w:rPr>
        <w:t>injektion. Rutinkontroll av kalcium under behandlingen är inte nödvändig.</w:t>
      </w:r>
    </w:p>
    <w:p w14:paraId="2DEC9511" w14:textId="77777777" w:rsidR="00211C0E" w:rsidRPr="00211C0E" w:rsidRDefault="00211C0E" w:rsidP="00211C0E">
      <w:pPr>
        <w:tabs>
          <w:tab w:val="clear" w:pos="567"/>
        </w:tabs>
        <w:suppressAutoHyphens/>
        <w:spacing w:line="240" w:lineRule="auto"/>
        <w:rPr>
          <w:szCs w:val="22"/>
          <w:lang w:eastAsia="en-US" w:bidi="ar-SA"/>
        </w:rPr>
      </w:pPr>
    </w:p>
    <w:p w14:paraId="681F860A" w14:textId="310B4FA2" w:rsidR="00D54DD2" w:rsidRDefault="00D54DD2" w:rsidP="00211C0E">
      <w:pPr>
        <w:tabs>
          <w:tab w:val="clear" w:pos="567"/>
        </w:tabs>
        <w:suppressAutoHyphens/>
        <w:spacing w:line="240" w:lineRule="auto"/>
        <w:rPr>
          <w:szCs w:val="22"/>
          <w:lang w:eastAsia="en-US" w:bidi="ar-SA"/>
        </w:rPr>
      </w:pPr>
      <w:r>
        <w:rPr>
          <w:szCs w:val="22"/>
          <w:lang w:eastAsia="en-US" w:bidi="ar-SA"/>
        </w:rPr>
        <w:t>T</w:t>
      </w:r>
      <w:r w:rsidRPr="00D54DD2">
        <w:rPr>
          <w:szCs w:val="22"/>
          <w:lang w:eastAsia="en-US" w:bidi="ar-SA"/>
        </w:rPr>
        <w:t xml:space="preserve">eriparatid </w:t>
      </w:r>
      <w:r w:rsidR="00211C0E" w:rsidRPr="00211C0E">
        <w:rPr>
          <w:szCs w:val="22"/>
          <w:lang w:eastAsia="en-US" w:bidi="ar-SA"/>
        </w:rPr>
        <w:t>kan ge en liten ökning av urinutsöndringen av kalcium men förekomsten av hyperkalcuri skiljde sig ej från placebobehandlade patienter i de kliniska studierna.</w:t>
      </w:r>
    </w:p>
    <w:p w14:paraId="19FAB6D9" w14:textId="77777777" w:rsidR="00D54DD2" w:rsidRDefault="00D54DD2">
      <w:pPr>
        <w:tabs>
          <w:tab w:val="clear" w:pos="567"/>
        </w:tabs>
        <w:spacing w:line="240" w:lineRule="auto"/>
        <w:rPr>
          <w:szCs w:val="22"/>
          <w:lang w:eastAsia="en-US" w:bidi="ar-SA"/>
        </w:rPr>
      </w:pPr>
      <w:r>
        <w:rPr>
          <w:szCs w:val="22"/>
          <w:lang w:eastAsia="en-US" w:bidi="ar-SA"/>
        </w:rPr>
        <w:br w:type="page"/>
      </w:r>
    </w:p>
    <w:p w14:paraId="13AC2270" w14:textId="66815F06" w:rsidR="00211C0E" w:rsidRDefault="00211C0E" w:rsidP="00211C0E">
      <w:pPr>
        <w:tabs>
          <w:tab w:val="clear" w:pos="567"/>
        </w:tabs>
        <w:suppressAutoHyphens/>
        <w:spacing w:line="240" w:lineRule="auto"/>
        <w:rPr>
          <w:szCs w:val="22"/>
          <w:u w:val="single"/>
          <w:lang w:eastAsia="en-US" w:bidi="ar-SA"/>
        </w:rPr>
      </w:pPr>
      <w:r w:rsidRPr="00211C0E">
        <w:rPr>
          <w:szCs w:val="22"/>
          <w:u w:val="single"/>
          <w:lang w:eastAsia="en-US" w:bidi="ar-SA"/>
        </w:rPr>
        <w:lastRenderedPageBreak/>
        <w:t>Urolitiasis</w:t>
      </w:r>
    </w:p>
    <w:p w14:paraId="0C2769E9" w14:textId="77777777" w:rsidR="00352FE4" w:rsidRPr="00211C0E" w:rsidRDefault="00352FE4" w:rsidP="00211C0E">
      <w:pPr>
        <w:tabs>
          <w:tab w:val="clear" w:pos="567"/>
        </w:tabs>
        <w:suppressAutoHyphens/>
        <w:spacing w:line="240" w:lineRule="auto"/>
        <w:rPr>
          <w:szCs w:val="22"/>
          <w:u w:val="single"/>
          <w:lang w:eastAsia="en-US" w:bidi="ar-SA"/>
        </w:rPr>
      </w:pPr>
    </w:p>
    <w:p w14:paraId="3DB9352B" w14:textId="500B6785" w:rsidR="00211C0E" w:rsidRPr="00211C0E" w:rsidRDefault="00D54DD2" w:rsidP="00211C0E">
      <w:pPr>
        <w:tabs>
          <w:tab w:val="clear" w:pos="567"/>
        </w:tabs>
        <w:suppressAutoHyphens/>
        <w:spacing w:line="240" w:lineRule="auto"/>
        <w:rPr>
          <w:szCs w:val="22"/>
          <w:lang w:eastAsia="en-US" w:bidi="ar-SA"/>
        </w:rPr>
      </w:pPr>
      <w:r>
        <w:rPr>
          <w:szCs w:val="22"/>
          <w:lang w:eastAsia="en-US" w:bidi="ar-SA"/>
        </w:rPr>
        <w:t>Teriparatid</w:t>
      </w:r>
      <w:r w:rsidR="00211C0E" w:rsidRPr="00211C0E">
        <w:rPr>
          <w:szCs w:val="22"/>
          <w:lang w:eastAsia="en-US" w:bidi="ar-SA"/>
        </w:rPr>
        <w:t xml:space="preserve"> har inte getts till patienter med pågående urolitiasis. </w:t>
      </w:r>
      <w:r w:rsidRPr="00D54DD2">
        <w:rPr>
          <w:szCs w:val="22"/>
          <w:lang w:eastAsia="en-US" w:bidi="ar-SA"/>
        </w:rPr>
        <w:t xml:space="preserve">Teriparatid </w:t>
      </w:r>
      <w:r w:rsidR="00211C0E" w:rsidRPr="00211C0E">
        <w:rPr>
          <w:szCs w:val="22"/>
          <w:lang w:eastAsia="en-US" w:bidi="ar-SA"/>
        </w:rPr>
        <w:t>ska användas med försiktighet till patienter med aktiv urolitiasis eller som nyligen haft detta, på grund av att tillståndet kan förvärras.</w:t>
      </w:r>
    </w:p>
    <w:p w14:paraId="05397DEE" w14:textId="77777777" w:rsidR="00211C0E" w:rsidRPr="00211C0E" w:rsidRDefault="00211C0E" w:rsidP="00211C0E">
      <w:pPr>
        <w:tabs>
          <w:tab w:val="clear" w:pos="567"/>
        </w:tabs>
        <w:suppressAutoHyphens/>
        <w:spacing w:line="240" w:lineRule="auto"/>
        <w:rPr>
          <w:szCs w:val="22"/>
          <w:lang w:eastAsia="en-US" w:bidi="ar-SA"/>
        </w:rPr>
      </w:pPr>
    </w:p>
    <w:p w14:paraId="09A0B5A2" w14:textId="77777777" w:rsidR="00211C0E" w:rsidRPr="00211C0E" w:rsidRDefault="00211C0E" w:rsidP="00211C0E">
      <w:pPr>
        <w:tabs>
          <w:tab w:val="clear" w:pos="567"/>
        </w:tabs>
        <w:suppressAutoHyphens/>
        <w:spacing w:line="240" w:lineRule="auto"/>
        <w:rPr>
          <w:szCs w:val="22"/>
          <w:u w:val="single"/>
          <w:lang w:eastAsia="en-US" w:bidi="ar-SA"/>
        </w:rPr>
      </w:pPr>
      <w:r w:rsidRPr="00211C0E">
        <w:rPr>
          <w:szCs w:val="22"/>
          <w:u w:val="single"/>
          <w:lang w:eastAsia="en-US" w:bidi="ar-SA"/>
        </w:rPr>
        <w:t>Ortostatisk hypotoni</w:t>
      </w:r>
    </w:p>
    <w:p w14:paraId="7564B4BB" w14:textId="77777777" w:rsidR="00211C0E" w:rsidRPr="00211C0E" w:rsidRDefault="00211C0E" w:rsidP="00211C0E">
      <w:pPr>
        <w:tabs>
          <w:tab w:val="clear" w:pos="567"/>
        </w:tabs>
        <w:suppressAutoHyphens/>
        <w:spacing w:line="240" w:lineRule="auto"/>
        <w:rPr>
          <w:szCs w:val="22"/>
          <w:u w:val="single"/>
          <w:lang w:eastAsia="en-US" w:bidi="ar-SA"/>
        </w:rPr>
      </w:pPr>
    </w:p>
    <w:p w14:paraId="33766292" w14:textId="72E0C1C7"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I de kliniska korttids</w:t>
      </w:r>
      <w:r w:rsidR="0058167E">
        <w:rPr>
          <w:szCs w:val="22"/>
          <w:lang w:eastAsia="en-US" w:bidi="ar-SA"/>
        </w:rPr>
        <w:t xml:space="preserve">prövningarna med </w:t>
      </w:r>
      <w:bookmarkStart w:id="3" w:name="_Hlk110325083"/>
      <w:r w:rsidR="0058167E">
        <w:rPr>
          <w:szCs w:val="22"/>
          <w:lang w:eastAsia="en-US" w:bidi="ar-SA"/>
        </w:rPr>
        <w:t>teriparatid</w:t>
      </w:r>
      <w:r w:rsidRPr="00211C0E">
        <w:rPr>
          <w:szCs w:val="22"/>
          <w:lang w:eastAsia="en-US" w:bidi="ar-SA"/>
        </w:rPr>
        <w:t xml:space="preserve"> </w:t>
      </w:r>
      <w:bookmarkEnd w:id="3"/>
      <w:r w:rsidRPr="00211C0E">
        <w:rPr>
          <w:szCs w:val="22"/>
          <w:lang w:eastAsia="en-US" w:bidi="ar-SA"/>
        </w:rPr>
        <w:t>har enstaka episoder med övergående ortostatisk hypotoni observerats. I regel uppträder dessa inom 4 timmar efter administrering och försvinner spontant inom några minuter eller några timmar. De episoder av övergående ortostatisk hypotoni som förekommit har inträffat efter de första doserna och lindrades genom att patienten fick ligga ner. Det uteslöt inte fortsatt behandling.</w:t>
      </w:r>
    </w:p>
    <w:p w14:paraId="5FB03F99" w14:textId="77777777" w:rsidR="00211C0E" w:rsidRPr="00211C0E" w:rsidRDefault="00211C0E" w:rsidP="00211C0E">
      <w:pPr>
        <w:tabs>
          <w:tab w:val="clear" w:pos="567"/>
        </w:tabs>
        <w:suppressAutoHyphens/>
        <w:spacing w:line="240" w:lineRule="auto"/>
        <w:rPr>
          <w:szCs w:val="22"/>
          <w:lang w:eastAsia="en-US" w:bidi="ar-SA"/>
        </w:rPr>
      </w:pPr>
    </w:p>
    <w:p w14:paraId="0784B224" w14:textId="77777777" w:rsidR="00211C0E" w:rsidRPr="00211C0E" w:rsidRDefault="00211C0E" w:rsidP="00211C0E">
      <w:pPr>
        <w:keepNext/>
        <w:tabs>
          <w:tab w:val="clear" w:pos="567"/>
        </w:tabs>
        <w:suppressAutoHyphens/>
        <w:spacing w:line="240" w:lineRule="auto"/>
        <w:rPr>
          <w:szCs w:val="22"/>
          <w:u w:val="single"/>
          <w:lang w:eastAsia="en-US" w:bidi="ar-SA"/>
        </w:rPr>
      </w:pPr>
      <w:r w:rsidRPr="00211C0E">
        <w:rPr>
          <w:szCs w:val="22"/>
          <w:u w:val="single"/>
          <w:lang w:eastAsia="en-US" w:bidi="ar-SA"/>
        </w:rPr>
        <w:t>Nedsatt njurfunktion</w:t>
      </w:r>
    </w:p>
    <w:p w14:paraId="08B2D597" w14:textId="77777777" w:rsidR="00211C0E" w:rsidRPr="00211C0E" w:rsidRDefault="00211C0E" w:rsidP="00211C0E">
      <w:pPr>
        <w:keepNext/>
        <w:tabs>
          <w:tab w:val="clear" w:pos="567"/>
        </w:tabs>
        <w:suppressAutoHyphens/>
        <w:spacing w:line="240" w:lineRule="auto"/>
        <w:rPr>
          <w:szCs w:val="22"/>
          <w:u w:val="single"/>
          <w:lang w:eastAsia="en-US" w:bidi="ar-SA"/>
        </w:rPr>
      </w:pPr>
    </w:p>
    <w:p w14:paraId="4FB8B269" w14:textId="734D273B" w:rsidR="00211C0E" w:rsidRDefault="00211C0E" w:rsidP="00211C0E">
      <w:pPr>
        <w:keepNext/>
        <w:tabs>
          <w:tab w:val="clear" w:pos="567"/>
        </w:tabs>
        <w:suppressAutoHyphens/>
        <w:spacing w:line="240" w:lineRule="auto"/>
        <w:rPr>
          <w:szCs w:val="22"/>
          <w:lang w:eastAsia="en-US" w:bidi="ar-SA"/>
        </w:rPr>
      </w:pPr>
      <w:r w:rsidRPr="00211C0E">
        <w:rPr>
          <w:szCs w:val="22"/>
          <w:lang w:eastAsia="en-US" w:bidi="ar-SA"/>
        </w:rPr>
        <w:t>Försiktighet ska iakttas vid behandling av patienter med måttligt nedsatt njurfunktion.</w:t>
      </w:r>
    </w:p>
    <w:p w14:paraId="71E70794" w14:textId="471AB06D" w:rsidR="00211C0E" w:rsidRDefault="00211C0E" w:rsidP="00211C0E">
      <w:pPr>
        <w:keepNext/>
        <w:tabs>
          <w:tab w:val="clear" w:pos="567"/>
        </w:tabs>
        <w:suppressAutoHyphens/>
        <w:spacing w:line="240" w:lineRule="auto"/>
        <w:rPr>
          <w:szCs w:val="22"/>
          <w:lang w:eastAsia="en-US" w:bidi="ar-SA"/>
        </w:rPr>
      </w:pPr>
    </w:p>
    <w:p w14:paraId="583D814D" w14:textId="77777777" w:rsidR="00211C0E" w:rsidRPr="0058167E" w:rsidRDefault="00211C0E" w:rsidP="00211C0E">
      <w:pPr>
        <w:tabs>
          <w:tab w:val="clear" w:pos="567"/>
        </w:tabs>
        <w:suppressAutoHyphens/>
        <w:spacing w:line="240" w:lineRule="auto"/>
        <w:rPr>
          <w:szCs w:val="22"/>
          <w:u w:val="single"/>
          <w:lang w:eastAsia="en-US" w:bidi="ar-SA"/>
        </w:rPr>
      </w:pPr>
      <w:r w:rsidRPr="0058167E">
        <w:rPr>
          <w:szCs w:val="22"/>
          <w:u w:val="single"/>
          <w:lang w:eastAsia="en-US" w:bidi="ar-SA"/>
        </w:rPr>
        <w:t>Yngre vuxna</w:t>
      </w:r>
    </w:p>
    <w:p w14:paraId="4A965EA2" w14:textId="77777777" w:rsidR="00211C0E" w:rsidRPr="00211C0E" w:rsidRDefault="00211C0E" w:rsidP="00211C0E">
      <w:pPr>
        <w:tabs>
          <w:tab w:val="clear" w:pos="567"/>
        </w:tabs>
        <w:suppressAutoHyphens/>
        <w:spacing w:line="240" w:lineRule="auto"/>
        <w:rPr>
          <w:szCs w:val="22"/>
          <w:u w:val="single"/>
          <w:lang w:eastAsia="en-US" w:bidi="ar-SA"/>
        </w:rPr>
      </w:pPr>
    </w:p>
    <w:p w14:paraId="05B949C4" w14:textId="592D7F8F"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Erfarenhet av behandling av yngre vuxna, inkluderande kvinnor i premenopausal ålder, är begränsad (se </w:t>
      </w:r>
      <w:r w:rsidR="0058167E">
        <w:rPr>
          <w:szCs w:val="22"/>
          <w:lang w:eastAsia="en-US" w:bidi="ar-SA"/>
        </w:rPr>
        <w:t xml:space="preserve">avsnitt </w:t>
      </w:r>
      <w:r w:rsidRPr="00211C0E">
        <w:rPr>
          <w:szCs w:val="22"/>
          <w:lang w:eastAsia="en-US" w:bidi="ar-SA"/>
        </w:rPr>
        <w:t xml:space="preserve">5.1). Behandling av denna grupp bör endast initieras om fördelarna klart överväger riskerna. </w:t>
      </w:r>
    </w:p>
    <w:p w14:paraId="304FA0AC" w14:textId="77777777" w:rsidR="00211C0E" w:rsidRPr="00211C0E" w:rsidRDefault="00211C0E" w:rsidP="00211C0E">
      <w:pPr>
        <w:tabs>
          <w:tab w:val="clear" w:pos="567"/>
        </w:tabs>
        <w:suppressAutoHyphens/>
        <w:spacing w:line="240" w:lineRule="auto"/>
        <w:rPr>
          <w:szCs w:val="22"/>
          <w:lang w:eastAsia="en-US" w:bidi="ar-SA"/>
        </w:rPr>
      </w:pPr>
    </w:p>
    <w:p w14:paraId="79D3B05C" w14:textId="219E0F37"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Fertila kvinnor bör använda en säker antikonceptionsmetod under behandling med </w:t>
      </w:r>
      <w:r w:rsidR="0058167E" w:rsidRPr="0058167E">
        <w:rPr>
          <w:szCs w:val="22"/>
          <w:lang w:eastAsia="en-US" w:bidi="ar-SA"/>
        </w:rPr>
        <w:t>teriparatid</w:t>
      </w:r>
      <w:r w:rsidRPr="00211C0E">
        <w:rPr>
          <w:szCs w:val="22"/>
          <w:lang w:eastAsia="en-US" w:bidi="ar-SA"/>
        </w:rPr>
        <w:t>. Om graviditet inträffar</w:t>
      </w:r>
      <w:r w:rsidR="00291EAE">
        <w:rPr>
          <w:szCs w:val="22"/>
          <w:lang w:eastAsia="en-US" w:bidi="ar-SA"/>
        </w:rPr>
        <w:t xml:space="preserve"> </w:t>
      </w:r>
      <w:r w:rsidRPr="00211C0E">
        <w:rPr>
          <w:szCs w:val="22"/>
          <w:lang w:eastAsia="en-US" w:bidi="ar-SA"/>
        </w:rPr>
        <w:t xml:space="preserve">bör behandlingen med </w:t>
      </w:r>
      <w:r w:rsidR="0058167E" w:rsidRPr="0058167E">
        <w:rPr>
          <w:szCs w:val="22"/>
          <w:lang w:eastAsia="en-US" w:bidi="ar-SA"/>
        </w:rPr>
        <w:t>teriparatid</w:t>
      </w:r>
      <w:r w:rsidR="0058167E">
        <w:rPr>
          <w:szCs w:val="22"/>
          <w:lang w:eastAsia="en-US" w:bidi="ar-SA"/>
        </w:rPr>
        <w:t xml:space="preserve"> </w:t>
      </w:r>
      <w:r w:rsidRPr="00211C0E">
        <w:rPr>
          <w:szCs w:val="22"/>
          <w:lang w:eastAsia="en-US" w:bidi="ar-SA"/>
        </w:rPr>
        <w:t xml:space="preserve">avslutas. </w:t>
      </w:r>
    </w:p>
    <w:p w14:paraId="4921BD5F" w14:textId="77777777" w:rsidR="00211C0E" w:rsidRPr="00211C0E" w:rsidRDefault="00211C0E" w:rsidP="00211C0E">
      <w:pPr>
        <w:tabs>
          <w:tab w:val="clear" w:pos="567"/>
        </w:tabs>
        <w:suppressAutoHyphens/>
        <w:spacing w:line="240" w:lineRule="auto"/>
        <w:rPr>
          <w:szCs w:val="22"/>
          <w:lang w:eastAsia="en-US" w:bidi="ar-SA"/>
        </w:rPr>
      </w:pPr>
    </w:p>
    <w:p w14:paraId="2E6ABA68" w14:textId="77777777" w:rsidR="00211C0E" w:rsidRPr="00211C0E" w:rsidRDefault="00211C0E" w:rsidP="00211C0E">
      <w:pPr>
        <w:tabs>
          <w:tab w:val="clear" w:pos="567"/>
        </w:tabs>
        <w:suppressAutoHyphens/>
        <w:spacing w:line="240" w:lineRule="auto"/>
        <w:rPr>
          <w:szCs w:val="22"/>
          <w:u w:val="single"/>
          <w:lang w:eastAsia="en-US" w:bidi="ar-SA"/>
        </w:rPr>
      </w:pPr>
      <w:r w:rsidRPr="00211C0E">
        <w:rPr>
          <w:szCs w:val="22"/>
          <w:u w:val="single"/>
          <w:lang w:eastAsia="en-US" w:bidi="ar-SA"/>
        </w:rPr>
        <w:t>Behandlingstid</w:t>
      </w:r>
    </w:p>
    <w:p w14:paraId="4F7DF9E7" w14:textId="77777777" w:rsidR="00211C0E" w:rsidRPr="00211C0E" w:rsidRDefault="00211C0E" w:rsidP="00211C0E">
      <w:pPr>
        <w:tabs>
          <w:tab w:val="clear" w:pos="567"/>
        </w:tabs>
        <w:suppressAutoHyphens/>
        <w:spacing w:line="240" w:lineRule="auto"/>
        <w:rPr>
          <w:szCs w:val="22"/>
          <w:u w:val="single"/>
          <w:lang w:eastAsia="en-US" w:bidi="ar-SA"/>
        </w:rPr>
      </w:pPr>
    </w:p>
    <w:p w14:paraId="2EE8EFC1" w14:textId="77777777"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Studier på råtta tyder på ökad förekomst av osteosarkom vid långtidsbehandling med </w:t>
      </w:r>
      <w:bookmarkStart w:id="4" w:name="_Hlk110325368"/>
      <w:r w:rsidRPr="00211C0E">
        <w:rPr>
          <w:szCs w:val="22"/>
          <w:lang w:eastAsia="en-US" w:bidi="ar-SA"/>
        </w:rPr>
        <w:t xml:space="preserve">teriparatid </w:t>
      </w:r>
      <w:bookmarkEnd w:id="4"/>
      <w:r w:rsidRPr="00211C0E">
        <w:rPr>
          <w:szCs w:val="22"/>
          <w:lang w:eastAsia="en-US" w:bidi="ar-SA"/>
        </w:rPr>
        <w:t>(se 5.3). Tills ytterligare kliniska data föreligger ska den rekommenderade behandlingstiden på 24 månader inte överskridas.</w:t>
      </w:r>
    </w:p>
    <w:p w14:paraId="39429AFA" w14:textId="77777777" w:rsidR="00211C0E" w:rsidRPr="00211C0E" w:rsidRDefault="00211C0E" w:rsidP="00211C0E">
      <w:pPr>
        <w:tabs>
          <w:tab w:val="clear" w:pos="567"/>
        </w:tabs>
        <w:suppressAutoHyphens/>
        <w:spacing w:line="240" w:lineRule="auto"/>
        <w:rPr>
          <w:szCs w:val="22"/>
          <w:lang w:eastAsia="en-US" w:bidi="ar-SA"/>
        </w:rPr>
      </w:pPr>
    </w:p>
    <w:p w14:paraId="4B4036D2" w14:textId="0393EB6F" w:rsidR="00211C0E" w:rsidRPr="00211C0E" w:rsidRDefault="0058167E" w:rsidP="00211C0E">
      <w:pPr>
        <w:tabs>
          <w:tab w:val="clear" w:pos="567"/>
        </w:tabs>
        <w:suppressAutoHyphens/>
        <w:spacing w:line="240" w:lineRule="auto"/>
        <w:rPr>
          <w:szCs w:val="22"/>
          <w:u w:val="single"/>
          <w:lang w:eastAsia="en-US" w:bidi="ar-SA"/>
        </w:rPr>
      </w:pPr>
      <w:r>
        <w:rPr>
          <w:szCs w:val="22"/>
          <w:u w:val="single"/>
          <w:lang w:eastAsia="en-US" w:bidi="ar-SA"/>
        </w:rPr>
        <w:t>N</w:t>
      </w:r>
      <w:r w:rsidR="00211C0E" w:rsidRPr="00211C0E">
        <w:rPr>
          <w:szCs w:val="22"/>
          <w:u w:val="single"/>
          <w:lang w:eastAsia="en-US" w:bidi="ar-SA"/>
        </w:rPr>
        <w:t>atrium</w:t>
      </w:r>
    </w:p>
    <w:p w14:paraId="7983F37F" w14:textId="77777777" w:rsidR="00211C0E" w:rsidRPr="00211C0E" w:rsidRDefault="00211C0E" w:rsidP="00211C0E">
      <w:pPr>
        <w:tabs>
          <w:tab w:val="clear" w:pos="567"/>
        </w:tabs>
        <w:suppressAutoHyphens/>
        <w:spacing w:line="240" w:lineRule="auto"/>
        <w:rPr>
          <w:szCs w:val="22"/>
          <w:u w:val="single"/>
          <w:lang w:eastAsia="en-US" w:bidi="ar-SA"/>
        </w:rPr>
      </w:pPr>
    </w:p>
    <w:p w14:paraId="56214DD7" w14:textId="325A232C"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Detta läkemedel innehåller mindre än 1 mmol (23 mg) natrium per </w:t>
      </w:r>
      <w:r w:rsidR="0058167E">
        <w:rPr>
          <w:szCs w:val="22"/>
          <w:lang w:eastAsia="en-US" w:bidi="ar-SA"/>
        </w:rPr>
        <w:t xml:space="preserve">maximal daglig </w:t>
      </w:r>
      <w:r w:rsidRPr="00211C0E">
        <w:rPr>
          <w:szCs w:val="22"/>
          <w:lang w:eastAsia="en-US" w:bidi="ar-SA"/>
        </w:rPr>
        <w:t>dos, d.v.s. är näst intill “natriumfritt”.</w:t>
      </w:r>
    </w:p>
    <w:p w14:paraId="5FA929E5" w14:textId="77777777" w:rsidR="00812D16" w:rsidRPr="001F576C" w:rsidRDefault="00812D16" w:rsidP="00086172">
      <w:pPr>
        <w:spacing w:line="240" w:lineRule="auto"/>
        <w:outlineLvl w:val="0"/>
      </w:pPr>
    </w:p>
    <w:p w14:paraId="77B92D19" w14:textId="77777777" w:rsidR="00812D16" w:rsidRPr="00086172" w:rsidRDefault="00385ED1" w:rsidP="00E77690">
      <w:pPr>
        <w:keepNext/>
        <w:numPr>
          <w:ilvl w:val="1"/>
          <w:numId w:val="5"/>
        </w:numPr>
        <w:spacing w:line="240" w:lineRule="auto"/>
        <w:outlineLvl w:val="0"/>
      </w:pPr>
      <w:r w:rsidRPr="001F576C">
        <w:rPr>
          <w:b/>
        </w:rPr>
        <w:t>Interaktioner med andra läkemedel och övriga interaktioner</w:t>
      </w:r>
    </w:p>
    <w:p w14:paraId="16042267" w14:textId="77777777" w:rsidR="00812D16" w:rsidRPr="00086172" w:rsidRDefault="00812D16" w:rsidP="00086172">
      <w:pPr>
        <w:keepNext/>
        <w:spacing w:line="240" w:lineRule="auto"/>
      </w:pPr>
    </w:p>
    <w:p w14:paraId="35B5E347" w14:textId="220A2D2C"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I en studie på 15 friska försökspersoner, som fick digoxin dagligen till ”steady-state”</w:t>
      </w:r>
      <w:r w:rsidR="00291EAE">
        <w:rPr>
          <w:szCs w:val="22"/>
          <w:lang w:eastAsia="en-US" w:bidi="ar-SA"/>
        </w:rPr>
        <w:t xml:space="preserve"> nåddes</w:t>
      </w:r>
      <w:r w:rsidRPr="00211C0E">
        <w:rPr>
          <w:szCs w:val="22"/>
          <w:lang w:eastAsia="en-US" w:bidi="ar-SA"/>
        </w:rPr>
        <w:t xml:space="preserve">, förändrades inte digoxins effekt på hjärtat av en enstaka </w:t>
      </w:r>
      <w:r w:rsidR="00BF187F" w:rsidRPr="00BF187F">
        <w:rPr>
          <w:szCs w:val="22"/>
          <w:lang w:eastAsia="en-US" w:bidi="ar-SA"/>
        </w:rPr>
        <w:t>teriparatid</w:t>
      </w:r>
      <w:r w:rsidR="00BF187F">
        <w:rPr>
          <w:szCs w:val="22"/>
          <w:lang w:eastAsia="en-US" w:bidi="ar-SA"/>
        </w:rPr>
        <w:t>-</w:t>
      </w:r>
      <w:r w:rsidRPr="00211C0E">
        <w:rPr>
          <w:szCs w:val="22"/>
          <w:lang w:eastAsia="en-US" w:bidi="ar-SA"/>
        </w:rPr>
        <w:t xml:space="preserve">dos. Enstaka fallrapporter har dock antytt att hyperkalcemi kan predisponera patienter för digitalistoxicitet. Eftersom </w:t>
      </w:r>
      <w:r w:rsidR="00BF187F" w:rsidRPr="00BF187F">
        <w:rPr>
          <w:szCs w:val="22"/>
          <w:lang w:eastAsia="en-US" w:bidi="ar-SA"/>
        </w:rPr>
        <w:t xml:space="preserve">teriparatid </w:t>
      </w:r>
      <w:r w:rsidRPr="00211C0E">
        <w:rPr>
          <w:szCs w:val="22"/>
          <w:lang w:eastAsia="en-US" w:bidi="ar-SA"/>
        </w:rPr>
        <w:t xml:space="preserve">ger en övergående ökning av serumkalcium ska </w:t>
      </w:r>
      <w:r w:rsidR="00BF187F" w:rsidRPr="00BF187F">
        <w:rPr>
          <w:szCs w:val="22"/>
          <w:lang w:eastAsia="en-US" w:bidi="ar-SA"/>
        </w:rPr>
        <w:t xml:space="preserve">teriparatid </w:t>
      </w:r>
      <w:r w:rsidRPr="00211C0E">
        <w:rPr>
          <w:szCs w:val="22"/>
          <w:lang w:eastAsia="en-US" w:bidi="ar-SA"/>
        </w:rPr>
        <w:t>användas med försiktighet till patienter som får digitalis</w:t>
      </w:r>
      <w:r w:rsidR="00291EAE">
        <w:rPr>
          <w:szCs w:val="22"/>
          <w:lang w:eastAsia="en-US" w:bidi="ar-SA"/>
        </w:rPr>
        <w:t>-läkemedel</w:t>
      </w:r>
      <w:r w:rsidRPr="00211C0E">
        <w:rPr>
          <w:szCs w:val="22"/>
          <w:lang w:eastAsia="en-US" w:bidi="ar-SA"/>
        </w:rPr>
        <w:t>.</w:t>
      </w:r>
    </w:p>
    <w:p w14:paraId="1DDCFD53" w14:textId="77777777" w:rsidR="00211C0E" w:rsidRPr="00211C0E" w:rsidRDefault="00211C0E" w:rsidP="00211C0E">
      <w:pPr>
        <w:keepNext/>
        <w:tabs>
          <w:tab w:val="clear" w:pos="567"/>
        </w:tabs>
        <w:suppressAutoHyphens/>
        <w:spacing w:line="240" w:lineRule="auto"/>
        <w:rPr>
          <w:szCs w:val="22"/>
          <w:lang w:eastAsia="en-US" w:bidi="ar-SA"/>
        </w:rPr>
      </w:pPr>
    </w:p>
    <w:p w14:paraId="41EF2D86" w14:textId="0DFAB721" w:rsidR="00211C0E" w:rsidRPr="00211C0E" w:rsidRDefault="00211C0E" w:rsidP="00211C0E">
      <w:pPr>
        <w:keepNext/>
        <w:tabs>
          <w:tab w:val="clear" w:pos="567"/>
        </w:tabs>
        <w:suppressAutoHyphens/>
        <w:spacing w:line="240" w:lineRule="auto"/>
        <w:rPr>
          <w:szCs w:val="22"/>
          <w:lang w:eastAsia="en-US" w:bidi="ar-SA"/>
        </w:rPr>
      </w:pPr>
      <w:r w:rsidRPr="00211C0E">
        <w:rPr>
          <w:szCs w:val="22"/>
          <w:lang w:eastAsia="en-US" w:bidi="ar-SA"/>
        </w:rPr>
        <w:t xml:space="preserve">Farmakodynamiska interaktionsstudier med </w:t>
      </w:r>
      <w:r w:rsidR="00BF187F" w:rsidRPr="00BF187F">
        <w:rPr>
          <w:szCs w:val="22"/>
          <w:lang w:eastAsia="en-US" w:bidi="ar-SA"/>
        </w:rPr>
        <w:t xml:space="preserve">teriparatid </w:t>
      </w:r>
      <w:r w:rsidRPr="00211C0E">
        <w:rPr>
          <w:szCs w:val="22"/>
          <w:lang w:eastAsia="en-US" w:bidi="ar-SA"/>
        </w:rPr>
        <w:t>har utförts med hydroklorotiazid. Inga kliniskt betydelsefulla interaktioner observerades.</w:t>
      </w:r>
    </w:p>
    <w:p w14:paraId="0FB23564" w14:textId="77777777" w:rsidR="00211C0E" w:rsidRPr="00211C0E" w:rsidRDefault="00211C0E" w:rsidP="00211C0E">
      <w:pPr>
        <w:tabs>
          <w:tab w:val="clear" w:pos="567"/>
        </w:tabs>
        <w:suppressAutoHyphens/>
        <w:spacing w:line="240" w:lineRule="auto"/>
        <w:rPr>
          <w:szCs w:val="22"/>
          <w:lang w:eastAsia="en-US" w:bidi="ar-SA"/>
        </w:rPr>
      </w:pPr>
    </w:p>
    <w:p w14:paraId="42B6EA49" w14:textId="177A2759"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Samtidigt intag av raloxifen eller hormonersättningspreparat och </w:t>
      </w:r>
      <w:r w:rsidR="00BF187F" w:rsidRPr="00BF187F">
        <w:rPr>
          <w:szCs w:val="22"/>
          <w:lang w:eastAsia="en-US" w:bidi="ar-SA"/>
        </w:rPr>
        <w:t xml:space="preserve">teriparatid </w:t>
      </w:r>
      <w:r w:rsidRPr="00211C0E">
        <w:rPr>
          <w:szCs w:val="22"/>
          <w:lang w:eastAsia="en-US" w:bidi="ar-SA"/>
        </w:rPr>
        <w:t xml:space="preserve">förändrade inte </w:t>
      </w:r>
      <w:r w:rsidR="00BF187F" w:rsidRPr="00BF187F">
        <w:rPr>
          <w:szCs w:val="22"/>
          <w:lang w:eastAsia="en-US" w:bidi="ar-SA"/>
        </w:rPr>
        <w:t>teriparatid</w:t>
      </w:r>
      <w:r w:rsidR="00BF187F">
        <w:rPr>
          <w:szCs w:val="22"/>
          <w:lang w:eastAsia="en-US" w:bidi="ar-SA"/>
        </w:rPr>
        <w:t>s</w:t>
      </w:r>
      <w:r w:rsidR="00BF187F" w:rsidRPr="00BF187F">
        <w:rPr>
          <w:szCs w:val="22"/>
          <w:lang w:eastAsia="en-US" w:bidi="ar-SA"/>
        </w:rPr>
        <w:t xml:space="preserve"> </w:t>
      </w:r>
      <w:r w:rsidRPr="00211C0E">
        <w:rPr>
          <w:szCs w:val="22"/>
          <w:lang w:eastAsia="en-US" w:bidi="ar-SA"/>
        </w:rPr>
        <w:t>effekter på kalcium i serum eller urin, ej heller på biverkningsmönstret.</w:t>
      </w:r>
    </w:p>
    <w:p w14:paraId="06C903B3" w14:textId="77777777" w:rsidR="00812D16" w:rsidRPr="001F576C" w:rsidRDefault="00812D16" w:rsidP="00086172">
      <w:pPr>
        <w:spacing w:line="240" w:lineRule="auto"/>
      </w:pPr>
    </w:p>
    <w:p w14:paraId="689F9D80" w14:textId="77777777" w:rsidR="00812D16" w:rsidRPr="001F576C" w:rsidRDefault="00385ED1" w:rsidP="00E77690">
      <w:pPr>
        <w:keepNext/>
        <w:numPr>
          <w:ilvl w:val="1"/>
          <w:numId w:val="5"/>
        </w:numPr>
        <w:spacing w:line="240" w:lineRule="auto"/>
        <w:outlineLvl w:val="0"/>
      </w:pPr>
      <w:r w:rsidRPr="001F576C">
        <w:rPr>
          <w:b/>
        </w:rPr>
        <w:lastRenderedPageBreak/>
        <w:t>Fertilitet, graviditet och amning</w:t>
      </w:r>
    </w:p>
    <w:p w14:paraId="4E6A2F89" w14:textId="77777777" w:rsidR="00812D16" w:rsidRPr="001F576C" w:rsidRDefault="00812D16" w:rsidP="00086172">
      <w:pPr>
        <w:keepNext/>
        <w:spacing w:line="240" w:lineRule="auto"/>
      </w:pPr>
    </w:p>
    <w:p w14:paraId="6F6024EF" w14:textId="77777777" w:rsidR="00211C0E" w:rsidRPr="00211C0E" w:rsidRDefault="00211C0E" w:rsidP="00211C0E">
      <w:pPr>
        <w:keepNext/>
        <w:tabs>
          <w:tab w:val="clear" w:pos="567"/>
        </w:tabs>
        <w:suppressAutoHyphens/>
        <w:spacing w:line="240" w:lineRule="auto"/>
        <w:rPr>
          <w:szCs w:val="22"/>
          <w:u w:val="single"/>
          <w:lang w:eastAsia="en-US" w:bidi="ar-SA"/>
        </w:rPr>
      </w:pPr>
      <w:r w:rsidRPr="00211C0E">
        <w:rPr>
          <w:szCs w:val="22"/>
          <w:u w:val="single"/>
          <w:lang w:eastAsia="en-US" w:bidi="ar-SA"/>
        </w:rPr>
        <w:t>Fertila kvinnor/Antikonception hos kvinnor</w:t>
      </w:r>
    </w:p>
    <w:p w14:paraId="5675DA9C" w14:textId="77777777" w:rsidR="00211C0E" w:rsidRPr="00211C0E" w:rsidRDefault="00211C0E" w:rsidP="00211C0E">
      <w:pPr>
        <w:keepNext/>
        <w:tabs>
          <w:tab w:val="clear" w:pos="567"/>
        </w:tabs>
        <w:suppressAutoHyphens/>
        <w:spacing w:line="240" w:lineRule="auto"/>
        <w:rPr>
          <w:szCs w:val="22"/>
          <w:u w:val="single"/>
          <w:lang w:eastAsia="en-US" w:bidi="ar-SA"/>
        </w:rPr>
      </w:pPr>
    </w:p>
    <w:p w14:paraId="02508132" w14:textId="5F407AA3" w:rsidR="00211C0E" w:rsidRPr="00211C0E" w:rsidRDefault="00211C0E" w:rsidP="00211C0E">
      <w:pPr>
        <w:keepNext/>
        <w:tabs>
          <w:tab w:val="clear" w:pos="567"/>
        </w:tabs>
        <w:suppressAutoHyphens/>
        <w:spacing w:line="240" w:lineRule="auto"/>
        <w:rPr>
          <w:szCs w:val="22"/>
          <w:lang w:eastAsia="en-US" w:bidi="ar-SA"/>
        </w:rPr>
      </w:pPr>
      <w:r w:rsidRPr="00211C0E">
        <w:rPr>
          <w:szCs w:val="22"/>
          <w:lang w:eastAsia="en-US" w:bidi="ar-SA"/>
        </w:rPr>
        <w:t xml:space="preserve">Fertila kvinnor bör använda en säker antikonceptionsmetod under behandling med </w:t>
      </w:r>
      <w:r w:rsidR="00BF187F" w:rsidRPr="00BF187F">
        <w:rPr>
          <w:szCs w:val="22"/>
          <w:lang w:eastAsia="en-US" w:bidi="ar-SA"/>
        </w:rPr>
        <w:t>teriparatid</w:t>
      </w:r>
      <w:r w:rsidR="00BF187F">
        <w:rPr>
          <w:szCs w:val="22"/>
          <w:lang w:eastAsia="en-US" w:bidi="ar-SA"/>
        </w:rPr>
        <w:t>.</w:t>
      </w:r>
      <w:r w:rsidRPr="00211C0E">
        <w:rPr>
          <w:szCs w:val="22"/>
          <w:lang w:eastAsia="en-US" w:bidi="ar-SA"/>
        </w:rPr>
        <w:t xml:space="preserve"> Om graviditet inträffar, ska behandlingen med </w:t>
      </w:r>
      <w:r w:rsidR="00BF187F" w:rsidRPr="00BF187F">
        <w:rPr>
          <w:szCs w:val="22"/>
          <w:lang w:eastAsia="en-US" w:bidi="ar-SA"/>
        </w:rPr>
        <w:t xml:space="preserve">teriparatid </w:t>
      </w:r>
      <w:r w:rsidRPr="00211C0E">
        <w:rPr>
          <w:szCs w:val="22"/>
          <w:lang w:eastAsia="en-US" w:bidi="ar-SA"/>
        </w:rPr>
        <w:t xml:space="preserve">avslutas. </w:t>
      </w:r>
    </w:p>
    <w:p w14:paraId="65790B91" w14:textId="77777777" w:rsidR="00211C0E" w:rsidRPr="00211C0E" w:rsidRDefault="00211C0E" w:rsidP="00211C0E">
      <w:pPr>
        <w:tabs>
          <w:tab w:val="clear" w:pos="567"/>
        </w:tabs>
        <w:suppressAutoHyphens/>
        <w:spacing w:line="240" w:lineRule="auto"/>
        <w:rPr>
          <w:szCs w:val="22"/>
          <w:lang w:eastAsia="en-US" w:bidi="ar-SA"/>
        </w:rPr>
      </w:pPr>
    </w:p>
    <w:p w14:paraId="6FBDA08D" w14:textId="77777777" w:rsidR="00211C0E" w:rsidRPr="00211C0E" w:rsidRDefault="00211C0E" w:rsidP="00211C0E">
      <w:pPr>
        <w:tabs>
          <w:tab w:val="clear" w:pos="567"/>
        </w:tabs>
        <w:suppressAutoHyphens/>
        <w:spacing w:line="240" w:lineRule="auto"/>
        <w:rPr>
          <w:szCs w:val="22"/>
          <w:u w:val="single"/>
          <w:lang w:eastAsia="en-US" w:bidi="ar-SA"/>
        </w:rPr>
      </w:pPr>
      <w:r w:rsidRPr="00211C0E">
        <w:rPr>
          <w:szCs w:val="22"/>
          <w:u w:val="single"/>
          <w:lang w:eastAsia="en-US" w:bidi="ar-SA"/>
        </w:rPr>
        <w:t>Graviditet</w:t>
      </w:r>
    </w:p>
    <w:p w14:paraId="58C54120" w14:textId="77777777" w:rsidR="00211C0E" w:rsidRPr="00211C0E" w:rsidRDefault="00211C0E" w:rsidP="00211C0E">
      <w:pPr>
        <w:tabs>
          <w:tab w:val="clear" w:pos="567"/>
        </w:tabs>
        <w:suppressAutoHyphens/>
        <w:spacing w:line="240" w:lineRule="auto"/>
        <w:rPr>
          <w:szCs w:val="22"/>
          <w:u w:val="single"/>
          <w:lang w:eastAsia="en-US" w:bidi="ar-SA"/>
        </w:rPr>
      </w:pPr>
    </w:p>
    <w:p w14:paraId="226044DD" w14:textId="7F845C21" w:rsidR="00211C0E" w:rsidRPr="00211C0E" w:rsidRDefault="00BF187F" w:rsidP="00211C0E">
      <w:pPr>
        <w:tabs>
          <w:tab w:val="clear" w:pos="567"/>
        </w:tabs>
        <w:suppressAutoHyphens/>
        <w:spacing w:line="240" w:lineRule="auto"/>
        <w:rPr>
          <w:szCs w:val="22"/>
          <w:lang w:eastAsia="en-US" w:bidi="ar-SA"/>
        </w:rPr>
      </w:pPr>
      <w:r>
        <w:rPr>
          <w:szCs w:val="22"/>
          <w:lang w:eastAsia="en-US" w:bidi="ar-SA"/>
        </w:rPr>
        <w:t>T</w:t>
      </w:r>
      <w:r w:rsidRPr="00BF187F">
        <w:rPr>
          <w:szCs w:val="22"/>
          <w:lang w:eastAsia="en-US" w:bidi="ar-SA"/>
        </w:rPr>
        <w:t>eriparatid</w:t>
      </w:r>
      <w:r>
        <w:rPr>
          <w:szCs w:val="22"/>
          <w:lang w:eastAsia="en-US" w:bidi="ar-SA"/>
        </w:rPr>
        <w:t>e SUN</w:t>
      </w:r>
      <w:r w:rsidRPr="00BF187F">
        <w:rPr>
          <w:szCs w:val="22"/>
          <w:lang w:eastAsia="en-US" w:bidi="ar-SA"/>
        </w:rPr>
        <w:t xml:space="preserve"> </w:t>
      </w:r>
      <w:r w:rsidR="00211C0E" w:rsidRPr="00211C0E">
        <w:rPr>
          <w:szCs w:val="22"/>
          <w:lang w:eastAsia="en-US" w:bidi="ar-SA"/>
        </w:rPr>
        <w:t xml:space="preserve">är kontraindicerat för behandling under graviditet (se avsnitt 4.3). </w:t>
      </w:r>
    </w:p>
    <w:p w14:paraId="623E9CC3" w14:textId="77777777" w:rsidR="00211C0E" w:rsidRPr="00211C0E" w:rsidRDefault="00211C0E" w:rsidP="00211C0E">
      <w:pPr>
        <w:tabs>
          <w:tab w:val="clear" w:pos="567"/>
        </w:tabs>
        <w:suppressAutoHyphens/>
        <w:spacing w:line="240" w:lineRule="auto"/>
        <w:rPr>
          <w:szCs w:val="22"/>
          <w:lang w:eastAsia="en-US" w:bidi="ar-SA"/>
        </w:rPr>
      </w:pPr>
    </w:p>
    <w:p w14:paraId="1710D3D0" w14:textId="77777777" w:rsidR="00211C0E" w:rsidRPr="00211C0E" w:rsidRDefault="00211C0E" w:rsidP="00211C0E">
      <w:pPr>
        <w:tabs>
          <w:tab w:val="clear" w:pos="567"/>
        </w:tabs>
        <w:suppressAutoHyphens/>
        <w:spacing w:line="240" w:lineRule="auto"/>
        <w:rPr>
          <w:szCs w:val="22"/>
          <w:u w:val="single"/>
          <w:lang w:eastAsia="en-US" w:bidi="ar-SA"/>
        </w:rPr>
      </w:pPr>
      <w:r w:rsidRPr="00211C0E">
        <w:rPr>
          <w:szCs w:val="22"/>
          <w:u w:val="single"/>
          <w:lang w:eastAsia="en-US" w:bidi="ar-SA"/>
        </w:rPr>
        <w:t>Amning</w:t>
      </w:r>
    </w:p>
    <w:p w14:paraId="7B9A8669" w14:textId="77777777" w:rsidR="00211C0E" w:rsidRPr="00211C0E" w:rsidRDefault="00211C0E" w:rsidP="00211C0E">
      <w:pPr>
        <w:tabs>
          <w:tab w:val="clear" w:pos="567"/>
        </w:tabs>
        <w:suppressAutoHyphens/>
        <w:spacing w:line="240" w:lineRule="auto"/>
        <w:rPr>
          <w:szCs w:val="22"/>
          <w:u w:val="single"/>
          <w:lang w:eastAsia="en-US" w:bidi="ar-SA"/>
        </w:rPr>
      </w:pPr>
    </w:p>
    <w:p w14:paraId="72235EA8" w14:textId="3EB36AFA" w:rsidR="00211C0E" w:rsidRPr="00211C0E" w:rsidRDefault="00BF187F" w:rsidP="00211C0E">
      <w:pPr>
        <w:tabs>
          <w:tab w:val="clear" w:pos="567"/>
        </w:tabs>
        <w:suppressAutoHyphens/>
        <w:spacing w:line="240" w:lineRule="auto"/>
        <w:rPr>
          <w:szCs w:val="22"/>
          <w:lang w:eastAsia="en-US" w:bidi="ar-SA"/>
        </w:rPr>
      </w:pPr>
      <w:r>
        <w:rPr>
          <w:szCs w:val="22"/>
          <w:lang w:eastAsia="en-US" w:bidi="ar-SA"/>
        </w:rPr>
        <w:t>T</w:t>
      </w:r>
      <w:r w:rsidRPr="00BF187F">
        <w:rPr>
          <w:szCs w:val="22"/>
          <w:lang w:eastAsia="en-US" w:bidi="ar-SA"/>
        </w:rPr>
        <w:t>eriparatid</w:t>
      </w:r>
      <w:r>
        <w:rPr>
          <w:szCs w:val="22"/>
          <w:lang w:eastAsia="en-US" w:bidi="ar-SA"/>
        </w:rPr>
        <w:t>e SUN</w:t>
      </w:r>
      <w:r w:rsidRPr="00BF187F">
        <w:rPr>
          <w:szCs w:val="22"/>
          <w:lang w:eastAsia="en-US" w:bidi="ar-SA"/>
        </w:rPr>
        <w:t xml:space="preserve"> </w:t>
      </w:r>
      <w:r w:rsidR="00211C0E" w:rsidRPr="00211C0E">
        <w:rPr>
          <w:szCs w:val="22"/>
          <w:lang w:eastAsia="en-US" w:bidi="ar-SA"/>
        </w:rPr>
        <w:t xml:space="preserve">är kontraindicerat för behandling under amning. Det är inte känt om teriparatid utsöndras i modersmjölk. </w:t>
      </w:r>
    </w:p>
    <w:p w14:paraId="51F33E41" w14:textId="77777777" w:rsidR="00211C0E" w:rsidRPr="00211C0E" w:rsidRDefault="00211C0E" w:rsidP="00211C0E">
      <w:pPr>
        <w:tabs>
          <w:tab w:val="clear" w:pos="567"/>
        </w:tabs>
        <w:suppressAutoHyphens/>
        <w:spacing w:line="240" w:lineRule="auto"/>
        <w:rPr>
          <w:szCs w:val="22"/>
          <w:lang w:eastAsia="en-US" w:bidi="ar-SA"/>
        </w:rPr>
      </w:pPr>
    </w:p>
    <w:p w14:paraId="7BA81AC0" w14:textId="77777777" w:rsidR="00211C0E" w:rsidRPr="00211C0E" w:rsidRDefault="00211C0E" w:rsidP="00211C0E">
      <w:pPr>
        <w:tabs>
          <w:tab w:val="clear" w:pos="567"/>
        </w:tabs>
        <w:suppressAutoHyphens/>
        <w:spacing w:line="240" w:lineRule="auto"/>
        <w:rPr>
          <w:szCs w:val="22"/>
          <w:u w:val="single"/>
          <w:lang w:eastAsia="en-US" w:bidi="ar-SA"/>
        </w:rPr>
      </w:pPr>
      <w:r w:rsidRPr="00211C0E">
        <w:rPr>
          <w:szCs w:val="22"/>
          <w:u w:val="single"/>
          <w:lang w:eastAsia="en-US" w:bidi="ar-SA"/>
        </w:rPr>
        <w:t>Fertilitet</w:t>
      </w:r>
    </w:p>
    <w:p w14:paraId="7B174177" w14:textId="77777777" w:rsidR="00211C0E" w:rsidRPr="00211C0E" w:rsidRDefault="00211C0E" w:rsidP="00211C0E">
      <w:pPr>
        <w:tabs>
          <w:tab w:val="clear" w:pos="567"/>
        </w:tabs>
        <w:suppressAutoHyphens/>
        <w:spacing w:line="240" w:lineRule="auto"/>
        <w:rPr>
          <w:szCs w:val="22"/>
          <w:u w:val="single"/>
          <w:lang w:eastAsia="en-US" w:bidi="ar-SA"/>
        </w:rPr>
      </w:pPr>
    </w:p>
    <w:p w14:paraId="46376D0A" w14:textId="084A8DA0"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Studier på kanin har visat reproduktionstoxiska effekter (se </w:t>
      </w:r>
      <w:r w:rsidR="00BF187F">
        <w:rPr>
          <w:szCs w:val="22"/>
          <w:lang w:eastAsia="en-US" w:bidi="ar-SA"/>
        </w:rPr>
        <w:t xml:space="preserve">avsnitt </w:t>
      </w:r>
      <w:r w:rsidRPr="00211C0E">
        <w:rPr>
          <w:szCs w:val="22"/>
          <w:lang w:eastAsia="en-US" w:bidi="ar-SA"/>
        </w:rPr>
        <w:t>5.3). Teriparatids effekt på den humana fosterutvecklingen har inte studerats. Den potentiella risken för människa är okänd.</w:t>
      </w:r>
    </w:p>
    <w:p w14:paraId="3F798181" w14:textId="77777777" w:rsidR="00812D16" w:rsidRPr="00086172" w:rsidRDefault="00812D16" w:rsidP="00086172">
      <w:pPr>
        <w:spacing w:line="240" w:lineRule="auto"/>
        <w:rPr>
          <w:i/>
        </w:rPr>
      </w:pPr>
    </w:p>
    <w:p w14:paraId="336A19B7" w14:textId="77777777" w:rsidR="00812D16" w:rsidRPr="001F576C" w:rsidRDefault="00385ED1" w:rsidP="00E77690">
      <w:pPr>
        <w:keepNext/>
        <w:numPr>
          <w:ilvl w:val="1"/>
          <w:numId w:val="5"/>
        </w:numPr>
        <w:spacing w:line="240" w:lineRule="auto"/>
        <w:outlineLvl w:val="0"/>
      </w:pPr>
      <w:r w:rsidRPr="001F576C">
        <w:rPr>
          <w:b/>
        </w:rPr>
        <w:t>Effekter på förmågan att framföra fordon och använda maskiner</w:t>
      </w:r>
    </w:p>
    <w:p w14:paraId="086951E2" w14:textId="77777777" w:rsidR="00812D16" w:rsidRPr="001F576C" w:rsidRDefault="00812D16" w:rsidP="00086172">
      <w:pPr>
        <w:keepNext/>
        <w:spacing w:line="240" w:lineRule="auto"/>
      </w:pPr>
    </w:p>
    <w:p w14:paraId="14B906C4" w14:textId="7B73C760" w:rsidR="00211C0E" w:rsidRPr="00211C0E" w:rsidRDefault="00BF187F" w:rsidP="00211C0E">
      <w:pPr>
        <w:tabs>
          <w:tab w:val="clear" w:pos="567"/>
        </w:tabs>
        <w:suppressAutoHyphens/>
        <w:spacing w:line="240" w:lineRule="auto"/>
        <w:rPr>
          <w:szCs w:val="22"/>
          <w:lang w:eastAsia="en-US" w:bidi="ar-SA"/>
        </w:rPr>
      </w:pPr>
      <w:r>
        <w:rPr>
          <w:szCs w:val="22"/>
          <w:lang w:eastAsia="en-US" w:bidi="ar-SA"/>
        </w:rPr>
        <w:t>T</w:t>
      </w:r>
      <w:r w:rsidRPr="00BF187F">
        <w:rPr>
          <w:szCs w:val="22"/>
          <w:lang w:eastAsia="en-US" w:bidi="ar-SA"/>
        </w:rPr>
        <w:t>eriparatid</w:t>
      </w:r>
      <w:r>
        <w:rPr>
          <w:szCs w:val="22"/>
          <w:lang w:eastAsia="en-US" w:bidi="ar-SA"/>
        </w:rPr>
        <w:t>e SUN</w:t>
      </w:r>
      <w:r w:rsidR="00211C0E" w:rsidRPr="00211C0E">
        <w:rPr>
          <w:szCs w:val="22"/>
          <w:lang w:eastAsia="en-US" w:bidi="ar-SA"/>
        </w:rPr>
        <w:t xml:space="preserve"> har ingen eller försumbar effekt på förmågan att framföra fordon och använda maskiner. Övergående, ortostatisk hypotoni eller yrsel har observerats hos vissa patienter. Dessa patienter ska avstå från att köra bil eller använda maskiner tills symtomen har avtagit.</w:t>
      </w:r>
    </w:p>
    <w:p w14:paraId="622BDA26" w14:textId="77777777" w:rsidR="00812D16" w:rsidRPr="00086172" w:rsidRDefault="00812D16" w:rsidP="00086172">
      <w:pPr>
        <w:spacing w:line="240" w:lineRule="auto"/>
      </w:pPr>
    </w:p>
    <w:p w14:paraId="475CC9B5" w14:textId="77777777" w:rsidR="00812D16" w:rsidRPr="00086172" w:rsidRDefault="00385ED1" w:rsidP="00E77690">
      <w:pPr>
        <w:keepNext/>
        <w:numPr>
          <w:ilvl w:val="1"/>
          <w:numId w:val="5"/>
        </w:numPr>
        <w:spacing w:line="240" w:lineRule="auto"/>
        <w:outlineLvl w:val="0"/>
        <w:rPr>
          <w:b/>
        </w:rPr>
      </w:pPr>
      <w:r w:rsidRPr="001F576C">
        <w:rPr>
          <w:b/>
        </w:rPr>
        <w:t>Biverkningar</w:t>
      </w:r>
    </w:p>
    <w:p w14:paraId="4DB2FFCB" w14:textId="77777777" w:rsidR="00812D16" w:rsidRPr="001F576C" w:rsidRDefault="00812D16" w:rsidP="00086172">
      <w:pPr>
        <w:keepNext/>
        <w:autoSpaceDE w:val="0"/>
        <w:autoSpaceDN w:val="0"/>
        <w:adjustRightInd w:val="0"/>
        <w:spacing w:line="240" w:lineRule="auto"/>
        <w:jc w:val="both"/>
      </w:pPr>
    </w:p>
    <w:p w14:paraId="0F56419E" w14:textId="77777777" w:rsidR="00211C0E" w:rsidRPr="00211C0E" w:rsidRDefault="00211C0E" w:rsidP="00211C0E">
      <w:pPr>
        <w:keepNext/>
        <w:tabs>
          <w:tab w:val="clear" w:pos="567"/>
          <w:tab w:val="left" w:pos="3261"/>
        </w:tabs>
        <w:suppressAutoHyphens/>
        <w:spacing w:line="240" w:lineRule="auto"/>
        <w:rPr>
          <w:szCs w:val="22"/>
          <w:u w:val="single"/>
          <w:lang w:eastAsia="en-US" w:bidi="ar-SA"/>
        </w:rPr>
      </w:pPr>
      <w:r w:rsidRPr="00211C0E">
        <w:rPr>
          <w:szCs w:val="22"/>
          <w:u w:val="single"/>
          <w:lang w:eastAsia="en-US" w:bidi="ar-SA"/>
        </w:rPr>
        <w:t>Summering av säkerhetsprofilen</w:t>
      </w:r>
    </w:p>
    <w:p w14:paraId="7B1FF9D3" w14:textId="77777777" w:rsidR="00211C0E" w:rsidRPr="00211C0E" w:rsidRDefault="00211C0E" w:rsidP="00211C0E">
      <w:pPr>
        <w:keepNext/>
        <w:tabs>
          <w:tab w:val="clear" w:pos="567"/>
          <w:tab w:val="left" w:pos="3261"/>
        </w:tabs>
        <w:suppressAutoHyphens/>
        <w:spacing w:line="240" w:lineRule="auto"/>
        <w:rPr>
          <w:szCs w:val="22"/>
          <w:u w:val="single"/>
          <w:lang w:eastAsia="en-US" w:bidi="ar-SA"/>
        </w:rPr>
      </w:pPr>
    </w:p>
    <w:p w14:paraId="14C01309" w14:textId="23B49846" w:rsidR="00211C0E" w:rsidRPr="00211C0E" w:rsidRDefault="00211C0E" w:rsidP="00211C0E">
      <w:pPr>
        <w:keepNext/>
        <w:tabs>
          <w:tab w:val="clear" w:pos="567"/>
        </w:tabs>
        <w:suppressAutoHyphens/>
        <w:spacing w:line="240" w:lineRule="auto"/>
        <w:rPr>
          <w:szCs w:val="22"/>
          <w:lang w:eastAsia="en-US" w:bidi="ar-SA"/>
        </w:rPr>
      </w:pPr>
      <w:r w:rsidRPr="00211C0E">
        <w:rPr>
          <w:szCs w:val="22"/>
          <w:lang w:eastAsia="en-US" w:bidi="ar-SA"/>
        </w:rPr>
        <w:t xml:space="preserve">De vanligaste biverkningarna som rapporterats hos patienter behandlade med </w:t>
      </w:r>
      <w:r w:rsidR="00BF187F">
        <w:rPr>
          <w:szCs w:val="22"/>
          <w:lang w:eastAsia="en-US" w:bidi="ar-SA"/>
        </w:rPr>
        <w:t>teriparatid</w:t>
      </w:r>
      <w:r w:rsidRPr="00211C0E">
        <w:rPr>
          <w:szCs w:val="22"/>
          <w:lang w:eastAsia="en-US" w:bidi="ar-SA"/>
        </w:rPr>
        <w:t xml:space="preserve">, är illamående, smärtor i armar och ben, huvudvärk och yrsel. </w:t>
      </w:r>
    </w:p>
    <w:p w14:paraId="27A6EBA8" w14:textId="77777777" w:rsidR="00211C0E" w:rsidRPr="00211C0E" w:rsidRDefault="00211C0E" w:rsidP="00211C0E">
      <w:pPr>
        <w:tabs>
          <w:tab w:val="clear" w:pos="567"/>
        </w:tabs>
        <w:suppressAutoHyphens/>
        <w:spacing w:line="240" w:lineRule="auto"/>
        <w:rPr>
          <w:szCs w:val="22"/>
          <w:lang w:eastAsia="en-US" w:bidi="ar-SA"/>
        </w:rPr>
      </w:pPr>
    </w:p>
    <w:p w14:paraId="49AB4607" w14:textId="77777777" w:rsidR="00211C0E" w:rsidRPr="00211C0E" w:rsidRDefault="00211C0E" w:rsidP="00211C0E">
      <w:pPr>
        <w:tabs>
          <w:tab w:val="clear" w:pos="567"/>
          <w:tab w:val="left" w:pos="3261"/>
        </w:tabs>
        <w:suppressAutoHyphens/>
        <w:spacing w:line="240" w:lineRule="auto"/>
        <w:rPr>
          <w:szCs w:val="22"/>
          <w:u w:val="single"/>
          <w:lang w:eastAsia="en-US" w:bidi="ar-SA"/>
        </w:rPr>
      </w:pPr>
      <w:r w:rsidRPr="00211C0E">
        <w:rPr>
          <w:szCs w:val="22"/>
          <w:u w:val="single"/>
          <w:lang w:eastAsia="en-US" w:bidi="ar-SA"/>
        </w:rPr>
        <w:t>Lista över biverkningar i tabellform</w:t>
      </w:r>
    </w:p>
    <w:p w14:paraId="4AAA44A6" w14:textId="77777777" w:rsidR="00211C0E" w:rsidRPr="00211C0E" w:rsidRDefault="00211C0E" w:rsidP="00211C0E">
      <w:pPr>
        <w:tabs>
          <w:tab w:val="clear" w:pos="567"/>
          <w:tab w:val="left" w:pos="3261"/>
        </w:tabs>
        <w:suppressAutoHyphens/>
        <w:spacing w:line="240" w:lineRule="auto"/>
        <w:rPr>
          <w:szCs w:val="22"/>
          <w:u w:val="single"/>
          <w:lang w:eastAsia="en-US" w:bidi="ar-SA"/>
        </w:rPr>
      </w:pPr>
    </w:p>
    <w:p w14:paraId="01186070" w14:textId="5B7116FC" w:rsidR="00211C0E" w:rsidRPr="00211C0E" w:rsidRDefault="00211C0E" w:rsidP="00211C0E">
      <w:pPr>
        <w:tabs>
          <w:tab w:val="clear" w:pos="567"/>
          <w:tab w:val="left" w:pos="3261"/>
        </w:tabs>
        <w:suppressAutoHyphens/>
        <w:spacing w:line="240" w:lineRule="auto"/>
        <w:rPr>
          <w:szCs w:val="22"/>
          <w:lang w:eastAsia="en-US" w:bidi="ar-SA"/>
        </w:rPr>
      </w:pPr>
      <w:r w:rsidRPr="00211C0E">
        <w:rPr>
          <w:szCs w:val="22"/>
          <w:lang w:eastAsia="en-US" w:bidi="ar-SA"/>
        </w:rPr>
        <w:t xml:space="preserve">I de kliniska studierna med teriparatid rapporterade 82,8 % av </w:t>
      </w:r>
      <w:r w:rsidR="00BF187F" w:rsidRPr="00BF187F">
        <w:rPr>
          <w:szCs w:val="22"/>
          <w:lang w:eastAsia="en-US" w:bidi="ar-SA"/>
        </w:rPr>
        <w:t>teriparatid</w:t>
      </w:r>
      <w:r w:rsidRPr="00211C0E">
        <w:rPr>
          <w:szCs w:val="22"/>
          <w:lang w:eastAsia="en-US" w:bidi="ar-SA"/>
        </w:rPr>
        <w:t xml:space="preserve">-patienterna och 84,5 % av placebo-patienterna minst </w:t>
      </w:r>
      <w:r w:rsidR="00291EAE">
        <w:rPr>
          <w:szCs w:val="22"/>
          <w:lang w:eastAsia="en-US" w:bidi="ar-SA"/>
        </w:rPr>
        <w:t>en</w:t>
      </w:r>
      <w:r w:rsidRPr="00211C0E">
        <w:rPr>
          <w:szCs w:val="22"/>
          <w:lang w:eastAsia="en-US" w:bidi="ar-SA"/>
        </w:rPr>
        <w:t xml:space="preserve"> biverkan. </w:t>
      </w:r>
    </w:p>
    <w:p w14:paraId="1F384AC8" w14:textId="77777777" w:rsidR="00211C0E" w:rsidRPr="00211C0E" w:rsidRDefault="00211C0E" w:rsidP="00211C0E">
      <w:pPr>
        <w:tabs>
          <w:tab w:val="clear" w:pos="567"/>
        </w:tabs>
        <w:suppressAutoHyphens/>
        <w:spacing w:line="240" w:lineRule="auto"/>
        <w:rPr>
          <w:szCs w:val="22"/>
          <w:lang w:eastAsia="en-US" w:bidi="ar-SA"/>
        </w:rPr>
      </w:pPr>
    </w:p>
    <w:p w14:paraId="0512C484" w14:textId="77777777" w:rsidR="008C7D7A" w:rsidRDefault="00211C0E" w:rsidP="00211C0E">
      <w:pPr>
        <w:tabs>
          <w:tab w:val="clear" w:pos="567"/>
        </w:tabs>
        <w:suppressAutoHyphens/>
        <w:spacing w:line="240" w:lineRule="auto"/>
        <w:rPr>
          <w:color w:val="000000"/>
          <w:szCs w:val="22"/>
          <w:lang w:eastAsia="en-US" w:bidi="ar-SA"/>
        </w:rPr>
      </w:pPr>
      <w:r w:rsidRPr="00211C0E">
        <w:rPr>
          <w:szCs w:val="22"/>
          <w:lang w:eastAsia="en-US" w:bidi="ar-SA"/>
        </w:rPr>
        <w:t xml:space="preserve">De biverkningar som satts i samband med teriparatid i kliniska studier av osteoporos och efter marknadsföringen sammanfattas i tabellen nedan. Biverkningarna har klassificerats på följande sätt: </w:t>
      </w:r>
      <w:r w:rsidRPr="00211C0E">
        <w:rPr>
          <w:color w:val="000000"/>
          <w:szCs w:val="22"/>
          <w:lang w:eastAsia="en-US" w:bidi="ar-SA"/>
        </w:rPr>
        <w:t>mycket vanlig (≥1/10), vanlig (≥1/100</w:t>
      </w:r>
      <w:r w:rsidR="008C7D7A">
        <w:rPr>
          <w:color w:val="000000"/>
          <w:szCs w:val="22"/>
          <w:lang w:eastAsia="en-US" w:bidi="ar-SA"/>
        </w:rPr>
        <w:t xml:space="preserve"> till</w:t>
      </w:r>
      <w:r w:rsidRPr="00211C0E">
        <w:rPr>
          <w:color w:val="000000"/>
          <w:szCs w:val="22"/>
          <w:lang w:eastAsia="en-US" w:bidi="ar-SA"/>
        </w:rPr>
        <w:t xml:space="preserve"> &lt;1/10), mindre vanlig (≥1/1</w:t>
      </w:r>
      <w:r w:rsidR="008C7D7A">
        <w:rPr>
          <w:color w:val="000000"/>
          <w:szCs w:val="22"/>
          <w:lang w:eastAsia="en-US" w:bidi="ar-SA"/>
        </w:rPr>
        <w:t xml:space="preserve"> </w:t>
      </w:r>
      <w:r w:rsidRPr="00211C0E">
        <w:rPr>
          <w:color w:val="000000"/>
          <w:szCs w:val="22"/>
          <w:lang w:eastAsia="en-US" w:bidi="ar-SA"/>
        </w:rPr>
        <w:t>000</w:t>
      </w:r>
      <w:r w:rsidR="008C7D7A">
        <w:rPr>
          <w:color w:val="000000"/>
          <w:szCs w:val="22"/>
          <w:lang w:eastAsia="en-US" w:bidi="ar-SA"/>
        </w:rPr>
        <w:t xml:space="preserve"> till</w:t>
      </w:r>
      <w:r w:rsidRPr="00211C0E">
        <w:rPr>
          <w:color w:val="000000"/>
          <w:szCs w:val="22"/>
          <w:lang w:eastAsia="en-US" w:bidi="ar-SA"/>
        </w:rPr>
        <w:t xml:space="preserve"> &lt;1/100), </w:t>
      </w:r>
    </w:p>
    <w:p w14:paraId="4D99A6EF" w14:textId="631E2A84" w:rsidR="00211C0E" w:rsidRDefault="00211C0E" w:rsidP="00211C0E">
      <w:pPr>
        <w:tabs>
          <w:tab w:val="clear" w:pos="567"/>
        </w:tabs>
        <w:suppressAutoHyphens/>
        <w:spacing w:line="240" w:lineRule="auto"/>
        <w:rPr>
          <w:color w:val="000000"/>
          <w:szCs w:val="22"/>
          <w:lang w:eastAsia="en-US" w:bidi="ar-SA"/>
        </w:rPr>
      </w:pPr>
      <w:r w:rsidRPr="00211C0E">
        <w:rPr>
          <w:color w:val="000000"/>
          <w:szCs w:val="22"/>
          <w:lang w:eastAsia="en-US" w:bidi="ar-SA"/>
        </w:rPr>
        <w:t>sällsynt (≥1/10</w:t>
      </w:r>
      <w:r w:rsidR="008C7D7A">
        <w:rPr>
          <w:color w:val="000000"/>
          <w:szCs w:val="22"/>
          <w:lang w:eastAsia="en-US" w:bidi="ar-SA"/>
        </w:rPr>
        <w:t xml:space="preserve"> </w:t>
      </w:r>
      <w:r w:rsidRPr="00211C0E">
        <w:rPr>
          <w:color w:val="000000"/>
          <w:szCs w:val="22"/>
          <w:lang w:eastAsia="en-US" w:bidi="ar-SA"/>
        </w:rPr>
        <w:t>000</w:t>
      </w:r>
      <w:r w:rsidR="008C7D7A">
        <w:rPr>
          <w:color w:val="000000"/>
          <w:szCs w:val="22"/>
          <w:lang w:eastAsia="en-US" w:bidi="ar-SA"/>
        </w:rPr>
        <w:t xml:space="preserve"> till</w:t>
      </w:r>
      <w:r w:rsidRPr="00211C0E">
        <w:rPr>
          <w:color w:val="000000"/>
          <w:szCs w:val="22"/>
          <w:lang w:eastAsia="en-US" w:bidi="ar-SA"/>
        </w:rPr>
        <w:t xml:space="preserve"> &lt;1/1</w:t>
      </w:r>
      <w:r w:rsidR="008C7D7A">
        <w:rPr>
          <w:color w:val="000000"/>
          <w:szCs w:val="22"/>
          <w:lang w:eastAsia="en-US" w:bidi="ar-SA"/>
        </w:rPr>
        <w:t xml:space="preserve"> </w:t>
      </w:r>
      <w:r w:rsidRPr="00211C0E">
        <w:rPr>
          <w:color w:val="000000"/>
          <w:szCs w:val="22"/>
          <w:lang w:eastAsia="en-US" w:bidi="ar-SA"/>
        </w:rPr>
        <w:t>000), mycket sällsynt (&lt;1/10</w:t>
      </w:r>
      <w:r w:rsidR="008C7D7A">
        <w:rPr>
          <w:color w:val="000000"/>
          <w:szCs w:val="22"/>
          <w:lang w:eastAsia="en-US" w:bidi="ar-SA"/>
        </w:rPr>
        <w:t xml:space="preserve"> </w:t>
      </w:r>
      <w:r w:rsidRPr="00211C0E">
        <w:rPr>
          <w:color w:val="000000"/>
          <w:szCs w:val="22"/>
          <w:lang w:eastAsia="en-US" w:bidi="ar-SA"/>
        </w:rPr>
        <w:t xml:space="preserve">000). </w:t>
      </w:r>
    </w:p>
    <w:p w14:paraId="1751F960" w14:textId="3ED88F2C" w:rsidR="008C7D7A" w:rsidRDefault="008C7D7A" w:rsidP="00211C0E">
      <w:pPr>
        <w:tabs>
          <w:tab w:val="clear" w:pos="567"/>
        </w:tabs>
        <w:suppressAutoHyphens/>
        <w:spacing w:line="240" w:lineRule="auto"/>
        <w:rPr>
          <w:color w:val="000000"/>
          <w:szCs w:val="22"/>
          <w:lang w:eastAsia="en-US" w:bidi="ar-SA"/>
        </w:rPr>
      </w:pPr>
    </w:p>
    <w:p w14:paraId="14F966C6" w14:textId="161B5F79" w:rsidR="008C7D7A" w:rsidRDefault="008C7D7A" w:rsidP="00211C0E">
      <w:pPr>
        <w:tabs>
          <w:tab w:val="clear" w:pos="567"/>
        </w:tabs>
        <w:suppressAutoHyphens/>
        <w:spacing w:line="240" w:lineRule="auto"/>
        <w:rPr>
          <w:color w:val="000000"/>
          <w:szCs w:val="22"/>
          <w:lang w:eastAsia="en-US" w:bidi="ar-SA"/>
        </w:rPr>
      </w:pPr>
      <w:r w:rsidRPr="00352FE4">
        <w:rPr>
          <w:b/>
          <w:color w:val="000000"/>
          <w:szCs w:val="22"/>
          <w:lang w:eastAsia="en-US" w:bidi="ar-SA"/>
        </w:rPr>
        <w:t>Tabell 1</w:t>
      </w:r>
      <w:r>
        <w:rPr>
          <w:color w:val="000000"/>
          <w:szCs w:val="22"/>
          <w:lang w:eastAsia="en-US" w:bidi="ar-SA"/>
        </w:rPr>
        <w:t>. Biverkning</w:t>
      </w:r>
    </w:p>
    <w:p w14:paraId="332A58A9" w14:textId="7A980B9B" w:rsidR="008C7D7A" w:rsidRDefault="008C7D7A" w:rsidP="00211C0E">
      <w:pPr>
        <w:tabs>
          <w:tab w:val="clear" w:pos="567"/>
        </w:tabs>
        <w:suppressAutoHyphens/>
        <w:spacing w:line="240" w:lineRule="auto"/>
        <w:rPr>
          <w:color w:val="000000"/>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3034"/>
        <w:gridCol w:w="2988"/>
      </w:tblGrid>
      <w:tr w:rsidR="008C7D7A" w:rsidRPr="008C7D7A" w14:paraId="47B7AE2B" w14:textId="77777777" w:rsidTr="00352FE4">
        <w:tc>
          <w:tcPr>
            <w:tcW w:w="3039" w:type="dxa"/>
            <w:shd w:val="clear" w:color="auto" w:fill="auto"/>
          </w:tcPr>
          <w:p w14:paraId="2932059E" w14:textId="2AD9F13D" w:rsidR="008C7D7A" w:rsidRPr="008C7D7A" w:rsidRDefault="008C7D7A" w:rsidP="008C7D7A">
            <w:pPr>
              <w:tabs>
                <w:tab w:val="clear" w:pos="567"/>
              </w:tabs>
              <w:spacing w:line="240" w:lineRule="auto"/>
              <w:rPr>
                <w:rFonts w:eastAsia="Calibri"/>
                <w:b/>
                <w:szCs w:val="22"/>
                <w:lang w:val="en-GB" w:eastAsia="en-US" w:bidi="ml-IN"/>
              </w:rPr>
            </w:pPr>
            <w:r>
              <w:rPr>
                <w:rFonts w:eastAsia="Calibri"/>
                <w:b/>
                <w:szCs w:val="22"/>
                <w:lang w:val="en-GB" w:eastAsia="en-US" w:bidi="ml-IN"/>
              </w:rPr>
              <w:t>MedDRA</w:t>
            </w:r>
            <w:r w:rsidRPr="008C7D7A">
              <w:rPr>
                <w:rFonts w:eastAsia="Calibri"/>
                <w:b/>
                <w:szCs w:val="22"/>
                <w:lang w:val="en-GB" w:eastAsia="en-US" w:bidi="ml-IN"/>
              </w:rPr>
              <w:t xml:space="preserve"> klassificering av organsystem</w:t>
            </w:r>
          </w:p>
        </w:tc>
        <w:tc>
          <w:tcPr>
            <w:tcW w:w="3034" w:type="dxa"/>
            <w:shd w:val="clear" w:color="auto" w:fill="auto"/>
          </w:tcPr>
          <w:p w14:paraId="7F0E4E6B" w14:textId="4503CE37" w:rsidR="008C7D7A" w:rsidRPr="008C7D7A" w:rsidRDefault="008C7D7A" w:rsidP="008C7D7A">
            <w:pPr>
              <w:tabs>
                <w:tab w:val="clear" w:pos="567"/>
              </w:tabs>
              <w:spacing w:line="240" w:lineRule="auto"/>
              <w:rPr>
                <w:rFonts w:eastAsia="Calibri"/>
                <w:b/>
                <w:szCs w:val="22"/>
                <w:lang w:val="en-GB" w:eastAsia="en-US" w:bidi="ml-IN"/>
              </w:rPr>
            </w:pPr>
            <w:r>
              <w:rPr>
                <w:rFonts w:eastAsia="Calibri"/>
                <w:b/>
                <w:szCs w:val="22"/>
                <w:lang w:val="en-GB" w:eastAsia="en-US" w:bidi="ml-IN"/>
              </w:rPr>
              <w:t>Biverkan</w:t>
            </w:r>
          </w:p>
        </w:tc>
        <w:tc>
          <w:tcPr>
            <w:tcW w:w="2988" w:type="dxa"/>
            <w:shd w:val="clear" w:color="auto" w:fill="auto"/>
          </w:tcPr>
          <w:p w14:paraId="62E35EC6" w14:textId="6A12E98D" w:rsidR="008C7D7A" w:rsidRPr="008C7D7A" w:rsidRDefault="008C7D7A" w:rsidP="008C7D7A">
            <w:pPr>
              <w:tabs>
                <w:tab w:val="clear" w:pos="567"/>
              </w:tabs>
              <w:spacing w:line="240" w:lineRule="auto"/>
              <w:rPr>
                <w:rFonts w:eastAsia="Calibri"/>
                <w:b/>
                <w:szCs w:val="22"/>
                <w:lang w:val="en-GB" w:eastAsia="en-US" w:bidi="ml-IN"/>
              </w:rPr>
            </w:pPr>
            <w:r>
              <w:rPr>
                <w:rFonts w:eastAsia="Calibri"/>
                <w:b/>
                <w:szCs w:val="22"/>
                <w:lang w:val="en-GB" w:eastAsia="en-US" w:bidi="ml-IN"/>
              </w:rPr>
              <w:t>Frekvens</w:t>
            </w:r>
          </w:p>
        </w:tc>
      </w:tr>
      <w:tr w:rsidR="008C7D7A" w:rsidRPr="008C7D7A" w14:paraId="647F6D47" w14:textId="77777777" w:rsidTr="00352FE4">
        <w:tc>
          <w:tcPr>
            <w:tcW w:w="3039" w:type="dxa"/>
            <w:shd w:val="clear" w:color="auto" w:fill="auto"/>
          </w:tcPr>
          <w:p w14:paraId="08A3180E" w14:textId="75156F1D" w:rsidR="008C7D7A" w:rsidRPr="008C7D7A" w:rsidRDefault="008C7D7A" w:rsidP="008C7D7A">
            <w:pPr>
              <w:tabs>
                <w:tab w:val="clear" w:pos="567"/>
              </w:tabs>
              <w:spacing w:line="240" w:lineRule="auto"/>
              <w:rPr>
                <w:rFonts w:eastAsia="Calibri"/>
                <w:szCs w:val="22"/>
                <w:lang w:val="en-GB" w:eastAsia="en-US" w:bidi="ml-IN"/>
              </w:rPr>
            </w:pPr>
            <w:r w:rsidRPr="008C7D7A">
              <w:rPr>
                <w:rFonts w:eastAsia="Calibri"/>
                <w:szCs w:val="22"/>
                <w:lang w:val="en-GB" w:eastAsia="en-US" w:bidi="ml-IN"/>
              </w:rPr>
              <w:t>Blod och lymfsystemet</w:t>
            </w:r>
          </w:p>
        </w:tc>
        <w:tc>
          <w:tcPr>
            <w:tcW w:w="3034" w:type="dxa"/>
            <w:shd w:val="clear" w:color="auto" w:fill="auto"/>
          </w:tcPr>
          <w:p w14:paraId="73DE8502" w14:textId="63D36E06" w:rsidR="008C7D7A" w:rsidRPr="008C7D7A" w:rsidRDefault="008C7D7A" w:rsidP="008C7D7A">
            <w:pPr>
              <w:tabs>
                <w:tab w:val="clear" w:pos="567"/>
              </w:tabs>
              <w:spacing w:line="240" w:lineRule="auto"/>
              <w:rPr>
                <w:rFonts w:eastAsia="Calibri"/>
                <w:szCs w:val="22"/>
                <w:lang w:val="en-GB" w:eastAsia="en-US" w:bidi="ml-IN"/>
              </w:rPr>
            </w:pPr>
            <w:r w:rsidRPr="008C7D7A">
              <w:rPr>
                <w:rFonts w:eastAsia="Calibri"/>
                <w:szCs w:val="22"/>
                <w:lang w:val="en-GB" w:eastAsia="en-US" w:bidi="ml-IN"/>
              </w:rPr>
              <w:t>A</w:t>
            </w:r>
            <w:r>
              <w:rPr>
                <w:rFonts w:eastAsia="Calibri"/>
                <w:szCs w:val="22"/>
                <w:lang w:val="en-GB" w:eastAsia="en-US" w:bidi="ml-IN"/>
              </w:rPr>
              <w:t>nemi</w:t>
            </w:r>
          </w:p>
        </w:tc>
        <w:tc>
          <w:tcPr>
            <w:tcW w:w="2988" w:type="dxa"/>
            <w:shd w:val="clear" w:color="auto" w:fill="auto"/>
          </w:tcPr>
          <w:p w14:paraId="3AA19936" w14:textId="045140B2" w:rsidR="008C7D7A" w:rsidRPr="008C7D7A" w:rsidRDefault="008C7D7A" w:rsidP="008C7D7A">
            <w:pPr>
              <w:tabs>
                <w:tab w:val="clear" w:pos="567"/>
              </w:tabs>
              <w:spacing w:line="240" w:lineRule="auto"/>
              <w:rPr>
                <w:rFonts w:eastAsia="Calibri"/>
                <w:szCs w:val="22"/>
                <w:lang w:val="en-GB" w:eastAsia="en-US" w:bidi="ml-IN"/>
              </w:rPr>
            </w:pPr>
            <w:r>
              <w:rPr>
                <w:rFonts w:eastAsia="Calibri"/>
                <w:szCs w:val="22"/>
                <w:lang w:val="en-GB" w:eastAsia="en-US" w:bidi="ml-IN"/>
              </w:rPr>
              <w:t>Vanlig</w:t>
            </w:r>
          </w:p>
        </w:tc>
      </w:tr>
      <w:tr w:rsidR="008C7D7A" w:rsidRPr="008C7D7A" w14:paraId="20778AC2" w14:textId="77777777" w:rsidTr="00352FE4">
        <w:tc>
          <w:tcPr>
            <w:tcW w:w="3039" w:type="dxa"/>
            <w:shd w:val="clear" w:color="auto" w:fill="auto"/>
          </w:tcPr>
          <w:p w14:paraId="079033A2" w14:textId="530F24DE" w:rsidR="008C7D7A" w:rsidRPr="008C7D7A" w:rsidRDefault="008C7D7A" w:rsidP="008C7D7A">
            <w:pPr>
              <w:widowControl w:val="0"/>
              <w:tabs>
                <w:tab w:val="clear" w:pos="567"/>
              </w:tabs>
              <w:spacing w:line="240" w:lineRule="auto"/>
              <w:rPr>
                <w:rFonts w:eastAsia="Calibri"/>
                <w:szCs w:val="22"/>
                <w:lang w:val="en-US" w:eastAsia="en-US" w:bidi="ar-SA"/>
              </w:rPr>
            </w:pPr>
            <w:r w:rsidRPr="008C7D7A">
              <w:rPr>
                <w:bCs/>
                <w:szCs w:val="22"/>
                <w:lang w:val="en-US" w:eastAsia="en-US" w:bidi="ar-SA"/>
              </w:rPr>
              <w:t>Immunsystemet</w:t>
            </w:r>
          </w:p>
        </w:tc>
        <w:tc>
          <w:tcPr>
            <w:tcW w:w="3034" w:type="dxa"/>
            <w:shd w:val="clear" w:color="auto" w:fill="auto"/>
          </w:tcPr>
          <w:p w14:paraId="67FBFFC1" w14:textId="7485D4EB" w:rsidR="008C7D7A" w:rsidRPr="008C7D7A" w:rsidRDefault="008C7D7A" w:rsidP="008C7D7A">
            <w:pPr>
              <w:tabs>
                <w:tab w:val="clear" w:pos="567"/>
              </w:tabs>
              <w:spacing w:after="200" w:line="276" w:lineRule="auto"/>
              <w:rPr>
                <w:rFonts w:eastAsia="Calibri"/>
                <w:b/>
                <w:szCs w:val="22"/>
                <w:lang w:val="en-GB" w:eastAsia="en-US" w:bidi="ml-IN"/>
              </w:rPr>
            </w:pPr>
            <w:r w:rsidRPr="008C7D7A">
              <w:rPr>
                <w:rFonts w:eastAsia="Calibri"/>
                <w:szCs w:val="22"/>
                <w:lang w:val="en-GB" w:eastAsia="en-US" w:bidi="ml-IN"/>
              </w:rPr>
              <w:t>Ana</w:t>
            </w:r>
            <w:r>
              <w:rPr>
                <w:rFonts w:eastAsia="Calibri"/>
                <w:szCs w:val="22"/>
                <w:lang w:val="en-GB" w:eastAsia="en-US" w:bidi="ml-IN"/>
              </w:rPr>
              <w:t>fylaxi</w:t>
            </w:r>
          </w:p>
        </w:tc>
        <w:tc>
          <w:tcPr>
            <w:tcW w:w="2988" w:type="dxa"/>
            <w:shd w:val="clear" w:color="auto" w:fill="auto"/>
          </w:tcPr>
          <w:p w14:paraId="498F7B3C" w14:textId="18D27B91" w:rsidR="008C7D7A" w:rsidRPr="008C7D7A" w:rsidRDefault="008C7D7A" w:rsidP="008C7D7A">
            <w:pPr>
              <w:tabs>
                <w:tab w:val="clear" w:pos="567"/>
              </w:tabs>
              <w:spacing w:line="240" w:lineRule="auto"/>
              <w:rPr>
                <w:rFonts w:eastAsia="Calibri"/>
                <w:szCs w:val="22"/>
                <w:lang w:val="en-GB" w:eastAsia="en-US" w:bidi="ml-IN"/>
              </w:rPr>
            </w:pPr>
            <w:r>
              <w:rPr>
                <w:rFonts w:eastAsia="Calibri"/>
                <w:szCs w:val="22"/>
                <w:lang w:val="en-GB" w:eastAsia="en-US" w:bidi="ml-IN"/>
              </w:rPr>
              <w:t>Sällsynt</w:t>
            </w:r>
          </w:p>
        </w:tc>
      </w:tr>
      <w:tr w:rsidR="008C7D7A" w:rsidRPr="008C7D7A" w14:paraId="13831412" w14:textId="77777777" w:rsidTr="00352FE4">
        <w:tc>
          <w:tcPr>
            <w:tcW w:w="3039" w:type="dxa"/>
            <w:vMerge w:val="restart"/>
            <w:shd w:val="clear" w:color="auto" w:fill="auto"/>
          </w:tcPr>
          <w:p w14:paraId="251305C7" w14:textId="425153A7" w:rsidR="008C7D7A" w:rsidRPr="008C7D7A" w:rsidRDefault="008C7D7A" w:rsidP="008C7D7A">
            <w:pPr>
              <w:tabs>
                <w:tab w:val="clear" w:pos="567"/>
              </w:tabs>
              <w:spacing w:line="240" w:lineRule="auto"/>
              <w:rPr>
                <w:rFonts w:eastAsia="Calibri"/>
                <w:szCs w:val="22"/>
                <w:lang w:val="en-GB" w:eastAsia="en-US" w:bidi="ml-IN"/>
              </w:rPr>
            </w:pPr>
            <w:r w:rsidRPr="008C7D7A">
              <w:rPr>
                <w:rFonts w:eastAsia="Calibri"/>
                <w:szCs w:val="22"/>
                <w:lang w:val="en-GB" w:eastAsia="en-US" w:bidi="ml-IN"/>
              </w:rPr>
              <w:t>Metabolism och nutrition</w:t>
            </w:r>
          </w:p>
        </w:tc>
        <w:tc>
          <w:tcPr>
            <w:tcW w:w="3034" w:type="dxa"/>
            <w:shd w:val="clear" w:color="auto" w:fill="auto"/>
          </w:tcPr>
          <w:p w14:paraId="65D159D7" w14:textId="43FDEF58" w:rsidR="008C7D7A" w:rsidRPr="008C7D7A" w:rsidRDefault="002619B6" w:rsidP="008C7D7A">
            <w:pPr>
              <w:tabs>
                <w:tab w:val="clear" w:pos="567"/>
              </w:tabs>
              <w:spacing w:line="240" w:lineRule="auto"/>
              <w:rPr>
                <w:rFonts w:eastAsia="Calibri"/>
                <w:szCs w:val="22"/>
                <w:lang w:val="en-GB" w:eastAsia="en-US" w:bidi="ml-IN"/>
              </w:rPr>
            </w:pPr>
            <w:r w:rsidRPr="002619B6">
              <w:rPr>
                <w:szCs w:val="22"/>
                <w:lang w:val="en-GB" w:eastAsia="en-US" w:bidi="ml-IN"/>
              </w:rPr>
              <w:t>Hyperkolesterolemi</w:t>
            </w:r>
          </w:p>
        </w:tc>
        <w:tc>
          <w:tcPr>
            <w:tcW w:w="2988" w:type="dxa"/>
            <w:shd w:val="clear" w:color="auto" w:fill="auto"/>
          </w:tcPr>
          <w:p w14:paraId="2B706FF0" w14:textId="22071A1D"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Vanlig</w:t>
            </w:r>
          </w:p>
        </w:tc>
      </w:tr>
      <w:tr w:rsidR="008C7D7A" w:rsidRPr="008C7D7A" w14:paraId="76D51E02" w14:textId="77777777" w:rsidTr="00352FE4">
        <w:tc>
          <w:tcPr>
            <w:tcW w:w="3039" w:type="dxa"/>
            <w:vMerge/>
            <w:shd w:val="clear" w:color="auto" w:fill="auto"/>
          </w:tcPr>
          <w:p w14:paraId="26A5ADC3" w14:textId="77777777" w:rsidR="008C7D7A" w:rsidRPr="008C7D7A" w:rsidRDefault="008C7D7A" w:rsidP="008C7D7A">
            <w:pPr>
              <w:tabs>
                <w:tab w:val="clear" w:pos="567"/>
              </w:tabs>
              <w:spacing w:line="240" w:lineRule="auto"/>
              <w:rPr>
                <w:szCs w:val="22"/>
                <w:lang w:val="en-GB" w:eastAsia="en-US" w:bidi="ml-IN"/>
              </w:rPr>
            </w:pPr>
          </w:p>
        </w:tc>
        <w:tc>
          <w:tcPr>
            <w:tcW w:w="3034" w:type="dxa"/>
            <w:shd w:val="clear" w:color="auto" w:fill="auto"/>
          </w:tcPr>
          <w:p w14:paraId="42E5C890" w14:textId="1295FBBC" w:rsidR="008C7D7A" w:rsidRPr="008C7D7A" w:rsidRDefault="002619B6" w:rsidP="008C7D7A">
            <w:pPr>
              <w:tabs>
                <w:tab w:val="clear" w:pos="567"/>
              </w:tabs>
              <w:spacing w:line="240" w:lineRule="auto"/>
              <w:rPr>
                <w:rFonts w:eastAsia="Calibri"/>
                <w:szCs w:val="22"/>
                <w:lang w:val="en-GB" w:eastAsia="en-US" w:bidi="ml-IN"/>
              </w:rPr>
            </w:pPr>
            <w:r w:rsidRPr="002619B6">
              <w:rPr>
                <w:rFonts w:eastAsia="Calibri"/>
                <w:szCs w:val="22"/>
                <w:lang w:eastAsia="en-US" w:bidi="ml-IN"/>
              </w:rPr>
              <w:t xml:space="preserve">Hyperkalcemi högre än 2,76 mmol/liter. </w:t>
            </w:r>
            <w:r w:rsidRPr="002619B6">
              <w:rPr>
                <w:rFonts w:eastAsia="Calibri"/>
                <w:szCs w:val="22"/>
                <w:lang w:val="en-GB" w:eastAsia="en-US" w:bidi="ml-IN"/>
              </w:rPr>
              <w:t>Hyperurikemi</w:t>
            </w:r>
          </w:p>
        </w:tc>
        <w:tc>
          <w:tcPr>
            <w:tcW w:w="2988" w:type="dxa"/>
            <w:shd w:val="clear" w:color="auto" w:fill="auto"/>
          </w:tcPr>
          <w:p w14:paraId="044C1BDA" w14:textId="3EECB2F4"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Mindre vanlig</w:t>
            </w:r>
          </w:p>
        </w:tc>
      </w:tr>
      <w:tr w:rsidR="008C7D7A" w:rsidRPr="008C7D7A" w14:paraId="1A3561E5" w14:textId="77777777" w:rsidTr="00352FE4">
        <w:tc>
          <w:tcPr>
            <w:tcW w:w="3039" w:type="dxa"/>
            <w:vMerge/>
            <w:shd w:val="clear" w:color="auto" w:fill="auto"/>
          </w:tcPr>
          <w:p w14:paraId="68ED2C2F" w14:textId="77777777" w:rsidR="008C7D7A" w:rsidRPr="008C7D7A" w:rsidRDefault="008C7D7A" w:rsidP="008C7D7A">
            <w:pPr>
              <w:tabs>
                <w:tab w:val="clear" w:pos="567"/>
              </w:tabs>
              <w:spacing w:line="240" w:lineRule="auto"/>
              <w:rPr>
                <w:szCs w:val="22"/>
                <w:lang w:val="en-GB" w:eastAsia="en-US" w:bidi="ml-IN"/>
              </w:rPr>
            </w:pPr>
          </w:p>
        </w:tc>
        <w:tc>
          <w:tcPr>
            <w:tcW w:w="3034" w:type="dxa"/>
            <w:shd w:val="clear" w:color="auto" w:fill="auto"/>
          </w:tcPr>
          <w:p w14:paraId="6DC4F1D8" w14:textId="3E579CCE" w:rsidR="008C7D7A" w:rsidRPr="008C7D7A" w:rsidRDefault="002619B6" w:rsidP="008C7D7A">
            <w:pPr>
              <w:tabs>
                <w:tab w:val="clear" w:pos="567"/>
              </w:tabs>
              <w:spacing w:line="240" w:lineRule="auto"/>
              <w:rPr>
                <w:rFonts w:eastAsia="Calibri"/>
                <w:szCs w:val="22"/>
                <w:lang w:eastAsia="en-US" w:bidi="ml-IN"/>
              </w:rPr>
            </w:pPr>
            <w:r w:rsidRPr="002619B6">
              <w:rPr>
                <w:szCs w:val="22"/>
                <w:lang w:eastAsia="en-US" w:bidi="ml-IN"/>
              </w:rPr>
              <w:t>Hyperkalcemi högre än 3,25 mmol/liter.</w:t>
            </w:r>
          </w:p>
        </w:tc>
        <w:tc>
          <w:tcPr>
            <w:tcW w:w="2988" w:type="dxa"/>
            <w:shd w:val="clear" w:color="auto" w:fill="auto"/>
          </w:tcPr>
          <w:p w14:paraId="377EE574" w14:textId="25EB6CFB"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Sällsynt</w:t>
            </w:r>
          </w:p>
        </w:tc>
      </w:tr>
      <w:tr w:rsidR="008C7D7A" w:rsidRPr="008C7D7A" w14:paraId="4F557F39" w14:textId="77777777" w:rsidTr="00352FE4">
        <w:tc>
          <w:tcPr>
            <w:tcW w:w="3039" w:type="dxa"/>
            <w:shd w:val="clear" w:color="auto" w:fill="auto"/>
          </w:tcPr>
          <w:p w14:paraId="50CC3521" w14:textId="69A8569D" w:rsidR="008C7D7A" w:rsidRPr="008C7D7A" w:rsidRDefault="002619B6" w:rsidP="008C7D7A">
            <w:pPr>
              <w:tabs>
                <w:tab w:val="clear" w:pos="567"/>
              </w:tabs>
              <w:spacing w:line="240" w:lineRule="auto"/>
              <w:rPr>
                <w:rFonts w:eastAsia="Calibri"/>
                <w:szCs w:val="22"/>
                <w:lang w:val="en-GB" w:eastAsia="en-US" w:bidi="ml-IN"/>
              </w:rPr>
            </w:pPr>
            <w:r w:rsidRPr="002619B6">
              <w:rPr>
                <w:rFonts w:eastAsia="Calibri"/>
                <w:szCs w:val="22"/>
                <w:lang w:val="en-GB" w:eastAsia="en-US" w:bidi="ml-IN"/>
              </w:rPr>
              <w:t>Psykiska störningar</w:t>
            </w:r>
          </w:p>
        </w:tc>
        <w:tc>
          <w:tcPr>
            <w:tcW w:w="3034" w:type="dxa"/>
            <w:shd w:val="clear" w:color="auto" w:fill="auto"/>
          </w:tcPr>
          <w:p w14:paraId="451F167E" w14:textId="77777777" w:rsidR="008C7D7A" w:rsidRPr="008C7D7A" w:rsidRDefault="008C7D7A" w:rsidP="008C7D7A">
            <w:pPr>
              <w:tabs>
                <w:tab w:val="clear" w:pos="567"/>
              </w:tabs>
              <w:spacing w:line="240" w:lineRule="auto"/>
              <w:rPr>
                <w:rFonts w:eastAsia="Calibri"/>
                <w:szCs w:val="22"/>
                <w:lang w:val="en-GB" w:eastAsia="en-US" w:bidi="ml-IN"/>
              </w:rPr>
            </w:pPr>
            <w:r w:rsidRPr="008C7D7A">
              <w:rPr>
                <w:szCs w:val="22"/>
                <w:lang w:val="en-GB" w:eastAsia="en-US" w:bidi="ml-IN"/>
              </w:rPr>
              <w:t>Depression</w:t>
            </w:r>
          </w:p>
        </w:tc>
        <w:tc>
          <w:tcPr>
            <w:tcW w:w="2988" w:type="dxa"/>
            <w:shd w:val="clear" w:color="auto" w:fill="auto"/>
          </w:tcPr>
          <w:p w14:paraId="54AEC201" w14:textId="78354409"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Vanlig</w:t>
            </w:r>
          </w:p>
        </w:tc>
      </w:tr>
      <w:tr w:rsidR="00352FE4" w:rsidRPr="008C7D7A" w14:paraId="2AA95A52" w14:textId="77777777" w:rsidTr="00352FE4">
        <w:tc>
          <w:tcPr>
            <w:tcW w:w="3039" w:type="dxa"/>
            <w:shd w:val="clear" w:color="auto" w:fill="auto"/>
          </w:tcPr>
          <w:p w14:paraId="0D7868B5" w14:textId="6E2A6237" w:rsidR="00352FE4" w:rsidRPr="002619B6" w:rsidRDefault="00352FE4" w:rsidP="00352FE4">
            <w:pPr>
              <w:tabs>
                <w:tab w:val="clear" w:pos="567"/>
              </w:tabs>
              <w:spacing w:line="240" w:lineRule="auto"/>
              <w:rPr>
                <w:szCs w:val="22"/>
                <w:lang w:val="en-GB" w:eastAsia="en-US" w:bidi="ml-IN"/>
              </w:rPr>
            </w:pPr>
            <w:r>
              <w:rPr>
                <w:rFonts w:eastAsia="Calibri"/>
                <w:b/>
                <w:szCs w:val="22"/>
                <w:lang w:val="en-GB" w:eastAsia="en-US" w:bidi="ml-IN"/>
              </w:rPr>
              <w:lastRenderedPageBreak/>
              <w:t>MedDRA</w:t>
            </w:r>
            <w:r w:rsidRPr="008C7D7A">
              <w:rPr>
                <w:rFonts w:eastAsia="Calibri"/>
                <w:b/>
                <w:szCs w:val="22"/>
                <w:lang w:val="en-GB" w:eastAsia="en-US" w:bidi="ml-IN"/>
              </w:rPr>
              <w:t xml:space="preserve"> klassificering av organsystem</w:t>
            </w:r>
          </w:p>
        </w:tc>
        <w:tc>
          <w:tcPr>
            <w:tcW w:w="3034" w:type="dxa"/>
            <w:shd w:val="clear" w:color="auto" w:fill="auto"/>
          </w:tcPr>
          <w:p w14:paraId="5F55923D" w14:textId="6B06B93C" w:rsidR="00352FE4" w:rsidRPr="002619B6" w:rsidRDefault="00352FE4" w:rsidP="00352FE4">
            <w:pPr>
              <w:tabs>
                <w:tab w:val="clear" w:pos="567"/>
              </w:tabs>
              <w:spacing w:line="240" w:lineRule="auto"/>
              <w:rPr>
                <w:rFonts w:eastAsia="Calibri"/>
                <w:szCs w:val="22"/>
                <w:lang w:val="en-GB" w:eastAsia="en-US" w:bidi="ml-IN"/>
              </w:rPr>
            </w:pPr>
            <w:r>
              <w:rPr>
                <w:rFonts w:eastAsia="Calibri"/>
                <w:b/>
                <w:szCs w:val="22"/>
                <w:lang w:val="en-GB" w:eastAsia="en-US" w:bidi="ml-IN"/>
              </w:rPr>
              <w:t>Biverkan</w:t>
            </w:r>
          </w:p>
        </w:tc>
        <w:tc>
          <w:tcPr>
            <w:tcW w:w="2988" w:type="dxa"/>
            <w:shd w:val="clear" w:color="auto" w:fill="auto"/>
          </w:tcPr>
          <w:p w14:paraId="70D8079F" w14:textId="7BFD2A4E" w:rsidR="00352FE4" w:rsidRDefault="00352FE4" w:rsidP="00352FE4">
            <w:pPr>
              <w:tabs>
                <w:tab w:val="clear" w:pos="567"/>
              </w:tabs>
              <w:spacing w:line="240" w:lineRule="auto"/>
              <w:rPr>
                <w:rFonts w:eastAsia="Calibri"/>
                <w:szCs w:val="22"/>
                <w:lang w:val="en-GB" w:eastAsia="en-US" w:bidi="ml-IN"/>
              </w:rPr>
            </w:pPr>
            <w:r>
              <w:rPr>
                <w:rFonts w:eastAsia="Calibri"/>
                <w:b/>
                <w:szCs w:val="22"/>
                <w:lang w:val="en-GB" w:eastAsia="en-US" w:bidi="ml-IN"/>
              </w:rPr>
              <w:t>Frekvens</w:t>
            </w:r>
          </w:p>
        </w:tc>
      </w:tr>
      <w:tr w:rsidR="008C7D7A" w:rsidRPr="008C7D7A" w14:paraId="4B57C9E0" w14:textId="77777777" w:rsidTr="00352FE4">
        <w:tc>
          <w:tcPr>
            <w:tcW w:w="3039" w:type="dxa"/>
            <w:shd w:val="clear" w:color="auto" w:fill="auto"/>
          </w:tcPr>
          <w:p w14:paraId="1DFE85E6" w14:textId="0633E43D" w:rsidR="008C7D7A" w:rsidRPr="008C7D7A" w:rsidRDefault="002619B6" w:rsidP="008C7D7A">
            <w:pPr>
              <w:tabs>
                <w:tab w:val="clear" w:pos="567"/>
              </w:tabs>
              <w:spacing w:line="240" w:lineRule="auto"/>
              <w:rPr>
                <w:rFonts w:eastAsia="Calibri"/>
                <w:szCs w:val="22"/>
                <w:lang w:val="en-GB" w:eastAsia="en-US" w:bidi="ml-IN"/>
              </w:rPr>
            </w:pPr>
            <w:r w:rsidRPr="002619B6">
              <w:rPr>
                <w:szCs w:val="22"/>
                <w:lang w:val="en-GB" w:eastAsia="en-US" w:bidi="ml-IN"/>
              </w:rPr>
              <w:t>Centrala och perifera nervsystemet</w:t>
            </w:r>
          </w:p>
        </w:tc>
        <w:tc>
          <w:tcPr>
            <w:tcW w:w="3034" w:type="dxa"/>
            <w:shd w:val="clear" w:color="auto" w:fill="auto"/>
          </w:tcPr>
          <w:p w14:paraId="30263C34" w14:textId="4336303C" w:rsidR="008C7D7A" w:rsidRPr="008C7D7A" w:rsidRDefault="002619B6" w:rsidP="008C7D7A">
            <w:pPr>
              <w:tabs>
                <w:tab w:val="clear" w:pos="567"/>
              </w:tabs>
              <w:spacing w:line="240" w:lineRule="auto"/>
              <w:rPr>
                <w:rFonts w:eastAsia="Calibri"/>
                <w:szCs w:val="22"/>
                <w:lang w:val="en-GB" w:eastAsia="en-US" w:bidi="ml-IN"/>
              </w:rPr>
            </w:pPr>
            <w:r w:rsidRPr="002619B6">
              <w:rPr>
                <w:rFonts w:eastAsia="Calibri"/>
                <w:szCs w:val="22"/>
                <w:lang w:val="en-GB" w:eastAsia="en-US" w:bidi="ml-IN"/>
              </w:rPr>
              <w:t>Yrsel, huvudvärk, ischias, synkope</w:t>
            </w:r>
          </w:p>
        </w:tc>
        <w:tc>
          <w:tcPr>
            <w:tcW w:w="2988" w:type="dxa"/>
            <w:shd w:val="clear" w:color="auto" w:fill="auto"/>
          </w:tcPr>
          <w:p w14:paraId="45E05CE0" w14:textId="639F19A9"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Vanlig</w:t>
            </w:r>
          </w:p>
        </w:tc>
      </w:tr>
      <w:tr w:rsidR="008C7D7A" w:rsidRPr="008C7D7A" w14:paraId="0A7489E0" w14:textId="77777777" w:rsidTr="00352FE4">
        <w:tc>
          <w:tcPr>
            <w:tcW w:w="3039" w:type="dxa"/>
            <w:shd w:val="clear" w:color="auto" w:fill="auto"/>
          </w:tcPr>
          <w:p w14:paraId="4FC38185" w14:textId="7430377E" w:rsidR="008C7D7A" w:rsidRPr="008C7D7A" w:rsidRDefault="002619B6" w:rsidP="008C7D7A">
            <w:pPr>
              <w:tabs>
                <w:tab w:val="clear" w:pos="567"/>
              </w:tabs>
              <w:spacing w:line="240" w:lineRule="auto"/>
              <w:rPr>
                <w:rFonts w:eastAsia="Calibri"/>
                <w:szCs w:val="22"/>
                <w:lang w:val="en-GB" w:eastAsia="en-US" w:bidi="ml-IN"/>
              </w:rPr>
            </w:pPr>
            <w:r w:rsidRPr="002619B6">
              <w:rPr>
                <w:rFonts w:eastAsia="Calibri"/>
                <w:szCs w:val="22"/>
                <w:lang w:val="en-GB" w:eastAsia="en-US" w:bidi="ml-IN"/>
              </w:rPr>
              <w:t>Öron och balansorgan</w:t>
            </w:r>
          </w:p>
        </w:tc>
        <w:tc>
          <w:tcPr>
            <w:tcW w:w="3034" w:type="dxa"/>
            <w:shd w:val="clear" w:color="auto" w:fill="auto"/>
          </w:tcPr>
          <w:p w14:paraId="1A4CA396" w14:textId="75A87DE3"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Svindel</w:t>
            </w:r>
          </w:p>
        </w:tc>
        <w:tc>
          <w:tcPr>
            <w:tcW w:w="2988" w:type="dxa"/>
            <w:shd w:val="clear" w:color="auto" w:fill="auto"/>
          </w:tcPr>
          <w:p w14:paraId="092C7AED" w14:textId="11D8656D"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Vanlig</w:t>
            </w:r>
          </w:p>
        </w:tc>
      </w:tr>
      <w:tr w:rsidR="008C7D7A" w:rsidRPr="008C7D7A" w14:paraId="6AB0C82A" w14:textId="77777777" w:rsidTr="00352FE4">
        <w:tc>
          <w:tcPr>
            <w:tcW w:w="3039" w:type="dxa"/>
            <w:vMerge w:val="restart"/>
            <w:shd w:val="clear" w:color="auto" w:fill="auto"/>
          </w:tcPr>
          <w:p w14:paraId="6B490448" w14:textId="450312E3"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Hjärtat</w:t>
            </w:r>
          </w:p>
        </w:tc>
        <w:tc>
          <w:tcPr>
            <w:tcW w:w="3034" w:type="dxa"/>
            <w:shd w:val="clear" w:color="auto" w:fill="auto"/>
          </w:tcPr>
          <w:p w14:paraId="6B36222F" w14:textId="0E10653D" w:rsidR="008C7D7A" w:rsidRPr="008C7D7A" w:rsidRDefault="002619B6" w:rsidP="008C7D7A">
            <w:pPr>
              <w:tabs>
                <w:tab w:val="clear" w:pos="567"/>
              </w:tabs>
              <w:spacing w:line="240" w:lineRule="auto"/>
              <w:rPr>
                <w:rFonts w:eastAsia="Calibri"/>
                <w:szCs w:val="22"/>
                <w:lang w:val="en-GB" w:eastAsia="en-US" w:bidi="ml-IN"/>
              </w:rPr>
            </w:pPr>
            <w:r w:rsidRPr="002D45DB">
              <w:rPr>
                <w:szCs w:val="22"/>
              </w:rPr>
              <w:t>Hjärtklappning</w:t>
            </w:r>
          </w:p>
        </w:tc>
        <w:tc>
          <w:tcPr>
            <w:tcW w:w="2988" w:type="dxa"/>
            <w:shd w:val="clear" w:color="auto" w:fill="auto"/>
          </w:tcPr>
          <w:p w14:paraId="16CA51CC" w14:textId="49990101"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Vanlig</w:t>
            </w:r>
          </w:p>
        </w:tc>
      </w:tr>
      <w:tr w:rsidR="008C7D7A" w:rsidRPr="008C7D7A" w14:paraId="7522BF6D" w14:textId="77777777" w:rsidTr="00352FE4">
        <w:tc>
          <w:tcPr>
            <w:tcW w:w="3039" w:type="dxa"/>
            <w:vMerge/>
            <w:shd w:val="clear" w:color="auto" w:fill="auto"/>
          </w:tcPr>
          <w:p w14:paraId="1AFBD0EC" w14:textId="77777777" w:rsidR="008C7D7A" w:rsidRPr="008C7D7A" w:rsidRDefault="008C7D7A" w:rsidP="008C7D7A">
            <w:pPr>
              <w:tabs>
                <w:tab w:val="clear" w:pos="567"/>
              </w:tabs>
              <w:spacing w:line="240" w:lineRule="auto"/>
              <w:rPr>
                <w:szCs w:val="22"/>
                <w:lang w:val="en-GB" w:eastAsia="en-US" w:bidi="ml-IN"/>
              </w:rPr>
            </w:pPr>
          </w:p>
        </w:tc>
        <w:tc>
          <w:tcPr>
            <w:tcW w:w="3034" w:type="dxa"/>
            <w:shd w:val="clear" w:color="auto" w:fill="auto"/>
          </w:tcPr>
          <w:p w14:paraId="498AA328" w14:textId="503AAECA" w:rsidR="008C7D7A" w:rsidRPr="008C7D7A" w:rsidRDefault="008C7D7A" w:rsidP="008C7D7A">
            <w:pPr>
              <w:tabs>
                <w:tab w:val="clear" w:pos="567"/>
              </w:tabs>
              <w:spacing w:line="240" w:lineRule="auto"/>
              <w:rPr>
                <w:rFonts w:eastAsia="Calibri"/>
                <w:szCs w:val="22"/>
                <w:lang w:val="en-GB" w:eastAsia="en-US" w:bidi="ml-IN"/>
              </w:rPr>
            </w:pPr>
            <w:r w:rsidRPr="008C7D7A">
              <w:rPr>
                <w:szCs w:val="22"/>
                <w:lang w:val="en-GB" w:eastAsia="en-US" w:bidi="ml-IN"/>
              </w:rPr>
              <w:t>Ta</w:t>
            </w:r>
            <w:r w:rsidR="002619B6">
              <w:rPr>
                <w:szCs w:val="22"/>
                <w:lang w:val="en-GB" w:eastAsia="en-US" w:bidi="ml-IN"/>
              </w:rPr>
              <w:t>kykardi</w:t>
            </w:r>
          </w:p>
        </w:tc>
        <w:tc>
          <w:tcPr>
            <w:tcW w:w="2988" w:type="dxa"/>
            <w:shd w:val="clear" w:color="auto" w:fill="auto"/>
          </w:tcPr>
          <w:p w14:paraId="66A222ED" w14:textId="704DBF6C"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Mindre vanlig</w:t>
            </w:r>
          </w:p>
        </w:tc>
      </w:tr>
      <w:tr w:rsidR="008C7D7A" w:rsidRPr="008C7D7A" w14:paraId="114500FC" w14:textId="77777777" w:rsidTr="00352FE4">
        <w:tc>
          <w:tcPr>
            <w:tcW w:w="3039" w:type="dxa"/>
            <w:shd w:val="clear" w:color="auto" w:fill="auto"/>
          </w:tcPr>
          <w:p w14:paraId="6F748586" w14:textId="18A193A1" w:rsidR="008C7D7A" w:rsidRPr="008C7D7A" w:rsidRDefault="002619B6" w:rsidP="008C7D7A">
            <w:pPr>
              <w:tabs>
                <w:tab w:val="clear" w:pos="567"/>
              </w:tabs>
              <w:spacing w:line="240" w:lineRule="auto"/>
              <w:rPr>
                <w:rFonts w:eastAsia="Calibri"/>
                <w:szCs w:val="22"/>
                <w:lang w:val="en-GB" w:eastAsia="en-US" w:bidi="ml-IN"/>
              </w:rPr>
            </w:pPr>
            <w:r w:rsidRPr="002619B6">
              <w:rPr>
                <w:rFonts w:eastAsia="Calibri"/>
                <w:szCs w:val="22"/>
                <w:lang w:val="en-GB" w:eastAsia="en-US" w:bidi="ml-IN"/>
              </w:rPr>
              <w:t>Blodkärl</w:t>
            </w:r>
          </w:p>
        </w:tc>
        <w:tc>
          <w:tcPr>
            <w:tcW w:w="3034" w:type="dxa"/>
            <w:shd w:val="clear" w:color="auto" w:fill="auto"/>
          </w:tcPr>
          <w:p w14:paraId="6433674E" w14:textId="35DFF90F" w:rsidR="008C7D7A" w:rsidRPr="008C7D7A" w:rsidRDefault="008C7D7A" w:rsidP="008C7D7A">
            <w:pPr>
              <w:tabs>
                <w:tab w:val="clear" w:pos="567"/>
              </w:tabs>
              <w:spacing w:line="240" w:lineRule="auto"/>
              <w:rPr>
                <w:rFonts w:eastAsia="Calibri"/>
                <w:szCs w:val="22"/>
                <w:lang w:val="en-GB" w:eastAsia="en-US" w:bidi="ml-IN"/>
              </w:rPr>
            </w:pPr>
            <w:r w:rsidRPr="008C7D7A">
              <w:rPr>
                <w:szCs w:val="22"/>
                <w:lang w:val="en-GB" w:eastAsia="en-US" w:bidi="ml-IN"/>
              </w:rPr>
              <w:t>Hypot</w:t>
            </w:r>
            <w:r w:rsidR="002619B6">
              <w:rPr>
                <w:szCs w:val="22"/>
                <w:lang w:val="en-GB" w:eastAsia="en-US" w:bidi="ml-IN"/>
              </w:rPr>
              <w:t>oni</w:t>
            </w:r>
          </w:p>
        </w:tc>
        <w:tc>
          <w:tcPr>
            <w:tcW w:w="2988" w:type="dxa"/>
            <w:shd w:val="clear" w:color="auto" w:fill="auto"/>
          </w:tcPr>
          <w:p w14:paraId="230EFE78" w14:textId="1C6B9E77"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Vanlig</w:t>
            </w:r>
          </w:p>
        </w:tc>
      </w:tr>
      <w:tr w:rsidR="008C7D7A" w:rsidRPr="008C7D7A" w14:paraId="6D343965" w14:textId="77777777" w:rsidTr="00352FE4">
        <w:tc>
          <w:tcPr>
            <w:tcW w:w="3039" w:type="dxa"/>
            <w:vMerge w:val="restart"/>
            <w:shd w:val="clear" w:color="auto" w:fill="auto"/>
          </w:tcPr>
          <w:p w14:paraId="6E37E530" w14:textId="378059C7" w:rsidR="008C7D7A" w:rsidRPr="008C7D7A" w:rsidRDefault="002619B6" w:rsidP="008C7D7A">
            <w:pPr>
              <w:tabs>
                <w:tab w:val="clear" w:pos="567"/>
              </w:tabs>
              <w:spacing w:line="240" w:lineRule="auto"/>
              <w:rPr>
                <w:rFonts w:eastAsia="Calibri"/>
                <w:bCs/>
                <w:szCs w:val="22"/>
                <w:lang w:val="en-GB" w:eastAsia="en-US" w:bidi="ml-IN"/>
              </w:rPr>
            </w:pPr>
            <w:r w:rsidRPr="002619B6">
              <w:rPr>
                <w:bCs/>
                <w:szCs w:val="22"/>
              </w:rPr>
              <w:t>Andningsvägar, bröstkorg och mediastinum</w:t>
            </w:r>
          </w:p>
        </w:tc>
        <w:tc>
          <w:tcPr>
            <w:tcW w:w="3034" w:type="dxa"/>
            <w:shd w:val="clear" w:color="auto" w:fill="auto"/>
          </w:tcPr>
          <w:p w14:paraId="71606423" w14:textId="05879A9B" w:rsidR="008C7D7A" w:rsidRPr="008C7D7A" w:rsidRDefault="002619B6" w:rsidP="008C7D7A">
            <w:pPr>
              <w:tabs>
                <w:tab w:val="clear" w:pos="567"/>
              </w:tabs>
              <w:spacing w:line="240" w:lineRule="auto"/>
              <w:rPr>
                <w:rFonts w:eastAsia="Calibri"/>
                <w:szCs w:val="22"/>
                <w:lang w:val="en-GB" w:eastAsia="en-US" w:bidi="ml-IN"/>
              </w:rPr>
            </w:pPr>
            <w:r w:rsidRPr="002619B6">
              <w:rPr>
                <w:szCs w:val="22"/>
                <w:lang w:val="en-GB" w:eastAsia="en-US" w:bidi="ml-IN"/>
              </w:rPr>
              <w:t>Dyspné</w:t>
            </w:r>
          </w:p>
        </w:tc>
        <w:tc>
          <w:tcPr>
            <w:tcW w:w="2988" w:type="dxa"/>
            <w:shd w:val="clear" w:color="auto" w:fill="auto"/>
          </w:tcPr>
          <w:p w14:paraId="19EE7CBE" w14:textId="41FBC56C"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Vanlig</w:t>
            </w:r>
          </w:p>
        </w:tc>
      </w:tr>
      <w:tr w:rsidR="008C7D7A" w:rsidRPr="008C7D7A" w14:paraId="46C8DB8F" w14:textId="77777777" w:rsidTr="00352FE4">
        <w:tc>
          <w:tcPr>
            <w:tcW w:w="3039" w:type="dxa"/>
            <w:vMerge/>
            <w:shd w:val="clear" w:color="auto" w:fill="auto"/>
          </w:tcPr>
          <w:p w14:paraId="078AD6A0" w14:textId="77777777" w:rsidR="008C7D7A" w:rsidRPr="008C7D7A" w:rsidRDefault="008C7D7A" w:rsidP="008C7D7A">
            <w:pPr>
              <w:tabs>
                <w:tab w:val="clear" w:pos="567"/>
              </w:tabs>
              <w:spacing w:line="240" w:lineRule="auto"/>
              <w:rPr>
                <w:szCs w:val="22"/>
                <w:lang w:val="en-GB" w:eastAsia="en-US" w:bidi="ml-IN"/>
              </w:rPr>
            </w:pPr>
          </w:p>
        </w:tc>
        <w:tc>
          <w:tcPr>
            <w:tcW w:w="3034" w:type="dxa"/>
            <w:shd w:val="clear" w:color="auto" w:fill="auto"/>
          </w:tcPr>
          <w:p w14:paraId="74586035" w14:textId="67214C76" w:rsidR="008C7D7A" w:rsidRPr="008C7D7A" w:rsidRDefault="002619B6" w:rsidP="008C7D7A">
            <w:pPr>
              <w:tabs>
                <w:tab w:val="clear" w:pos="567"/>
              </w:tabs>
              <w:spacing w:line="240" w:lineRule="auto"/>
              <w:rPr>
                <w:rFonts w:eastAsia="Calibri"/>
                <w:szCs w:val="22"/>
                <w:lang w:val="en-GB" w:eastAsia="en-US" w:bidi="ml-IN"/>
              </w:rPr>
            </w:pPr>
            <w:r w:rsidRPr="002619B6">
              <w:rPr>
                <w:szCs w:val="22"/>
                <w:lang w:val="en-GB" w:eastAsia="en-US" w:bidi="ml-IN"/>
              </w:rPr>
              <w:t>Emfysem</w:t>
            </w:r>
          </w:p>
        </w:tc>
        <w:tc>
          <w:tcPr>
            <w:tcW w:w="2988" w:type="dxa"/>
            <w:shd w:val="clear" w:color="auto" w:fill="auto"/>
          </w:tcPr>
          <w:p w14:paraId="7D6FD845" w14:textId="5404821D"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Mindre vanlig</w:t>
            </w:r>
          </w:p>
        </w:tc>
      </w:tr>
      <w:tr w:rsidR="008C7D7A" w:rsidRPr="008C7D7A" w14:paraId="0A61B24D" w14:textId="77777777" w:rsidTr="00352FE4">
        <w:tc>
          <w:tcPr>
            <w:tcW w:w="3039" w:type="dxa"/>
            <w:vMerge w:val="restart"/>
            <w:shd w:val="clear" w:color="auto" w:fill="auto"/>
          </w:tcPr>
          <w:p w14:paraId="229BC69B" w14:textId="5F6E43C7" w:rsidR="008C7D7A" w:rsidRPr="008C7D7A" w:rsidRDefault="002619B6" w:rsidP="008C7D7A">
            <w:pPr>
              <w:tabs>
                <w:tab w:val="clear" w:pos="567"/>
              </w:tabs>
              <w:spacing w:line="240" w:lineRule="auto"/>
              <w:rPr>
                <w:szCs w:val="22"/>
                <w:lang w:val="en-GB" w:eastAsia="en-US" w:bidi="ml-IN"/>
              </w:rPr>
            </w:pPr>
            <w:r w:rsidRPr="002619B6">
              <w:rPr>
                <w:szCs w:val="22"/>
                <w:lang w:val="en-GB" w:eastAsia="en-US" w:bidi="ml-IN"/>
              </w:rPr>
              <w:t>Magtarmkanalen</w:t>
            </w:r>
          </w:p>
        </w:tc>
        <w:tc>
          <w:tcPr>
            <w:tcW w:w="3034" w:type="dxa"/>
            <w:shd w:val="clear" w:color="auto" w:fill="auto"/>
          </w:tcPr>
          <w:p w14:paraId="7B2091BF" w14:textId="6F680429" w:rsidR="008C7D7A" w:rsidRPr="008C7D7A" w:rsidRDefault="002619B6" w:rsidP="008C7D7A">
            <w:pPr>
              <w:tabs>
                <w:tab w:val="clear" w:pos="567"/>
              </w:tabs>
              <w:spacing w:line="240" w:lineRule="auto"/>
              <w:rPr>
                <w:rFonts w:eastAsia="Calibri"/>
                <w:szCs w:val="22"/>
                <w:lang w:eastAsia="en-US" w:bidi="ml-IN"/>
              </w:rPr>
            </w:pPr>
            <w:r w:rsidRPr="002619B6">
              <w:rPr>
                <w:rFonts w:eastAsia="Calibri"/>
                <w:szCs w:val="22"/>
                <w:lang w:eastAsia="en-US" w:bidi="ml-IN"/>
              </w:rPr>
              <w:t>Illamående, kräkningar, hiatushernia, gastroesofageal reflux</w:t>
            </w:r>
          </w:p>
        </w:tc>
        <w:tc>
          <w:tcPr>
            <w:tcW w:w="2988" w:type="dxa"/>
            <w:shd w:val="clear" w:color="auto" w:fill="auto"/>
          </w:tcPr>
          <w:p w14:paraId="2B8437E9" w14:textId="0011F450"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Vanlig</w:t>
            </w:r>
          </w:p>
        </w:tc>
      </w:tr>
      <w:tr w:rsidR="008C7D7A" w:rsidRPr="008C7D7A" w14:paraId="2D1875FE" w14:textId="77777777" w:rsidTr="00352FE4">
        <w:tc>
          <w:tcPr>
            <w:tcW w:w="3039" w:type="dxa"/>
            <w:vMerge/>
            <w:shd w:val="clear" w:color="auto" w:fill="auto"/>
          </w:tcPr>
          <w:p w14:paraId="6101E07A" w14:textId="77777777" w:rsidR="008C7D7A" w:rsidRPr="008C7D7A" w:rsidRDefault="008C7D7A" w:rsidP="008C7D7A">
            <w:pPr>
              <w:tabs>
                <w:tab w:val="clear" w:pos="567"/>
              </w:tabs>
              <w:spacing w:line="240" w:lineRule="auto"/>
              <w:rPr>
                <w:szCs w:val="22"/>
                <w:lang w:val="en-GB" w:eastAsia="en-US" w:bidi="ml-IN"/>
              </w:rPr>
            </w:pPr>
          </w:p>
        </w:tc>
        <w:tc>
          <w:tcPr>
            <w:tcW w:w="3034" w:type="dxa"/>
            <w:shd w:val="clear" w:color="auto" w:fill="auto"/>
          </w:tcPr>
          <w:p w14:paraId="200DA47B" w14:textId="46B5669B" w:rsidR="008C7D7A" w:rsidRPr="008C7D7A" w:rsidRDefault="002619B6" w:rsidP="008C7D7A">
            <w:pPr>
              <w:tabs>
                <w:tab w:val="clear" w:pos="567"/>
              </w:tabs>
              <w:spacing w:line="240" w:lineRule="auto"/>
              <w:rPr>
                <w:rFonts w:eastAsia="Calibri"/>
                <w:szCs w:val="22"/>
                <w:lang w:val="en-GB" w:eastAsia="en-US" w:bidi="ml-IN"/>
              </w:rPr>
            </w:pPr>
            <w:r w:rsidRPr="002619B6">
              <w:rPr>
                <w:szCs w:val="22"/>
                <w:lang w:val="en-GB" w:eastAsia="en-US" w:bidi="ml-IN"/>
              </w:rPr>
              <w:t>Hemorrojder</w:t>
            </w:r>
          </w:p>
        </w:tc>
        <w:tc>
          <w:tcPr>
            <w:tcW w:w="2988" w:type="dxa"/>
            <w:shd w:val="clear" w:color="auto" w:fill="auto"/>
          </w:tcPr>
          <w:p w14:paraId="466BB556" w14:textId="7C05930A"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Mindre vanlig</w:t>
            </w:r>
          </w:p>
        </w:tc>
      </w:tr>
      <w:tr w:rsidR="008C7D7A" w:rsidRPr="008C7D7A" w14:paraId="15C1E08E" w14:textId="77777777" w:rsidTr="00352FE4">
        <w:tc>
          <w:tcPr>
            <w:tcW w:w="3039" w:type="dxa"/>
            <w:shd w:val="clear" w:color="auto" w:fill="auto"/>
          </w:tcPr>
          <w:p w14:paraId="481B602C" w14:textId="7A245F77" w:rsidR="008C7D7A" w:rsidRPr="008C7D7A" w:rsidRDefault="002619B6" w:rsidP="008C7D7A">
            <w:pPr>
              <w:tabs>
                <w:tab w:val="clear" w:pos="567"/>
              </w:tabs>
              <w:spacing w:line="240" w:lineRule="auto"/>
              <w:rPr>
                <w:rFonts w:eastAsia="Calibri"/>
                <w:szCs w:val="22"/>
                <w:lang w:val="en-GB" w:eastAsia="en-US" w:bidi="ml-IN"/>
              </w:rPr>
            </w:pPr>
            <w:r w:rsidRPr="002619B6">
              <w:rPr>
                <w:rFonts w:eastAsia="Calibri"/>
                <w:szCs w:val="22"/>
                <w:lang w:val="en-GB" w:eastAsia="en-US" w:bidi="ml-IN"/>
              </w:rPr>
              <w:t>Hud och subkutan vävnad</w:t>
            </w:r>
          </w:p>
        </w:tc>
        <w:tc>
          <w:tcPr>
            <w:tcW w:w="3034" w:type="dxa"/>
            <w:shd w:val="clear" w:color="auto" w:fill="auto"/>
          </w:tcPr>
          <w:p w14:paraId="5D45441C" w14:textId="0BE5D934" w:rsidR="008C7D7A" w:rsidRPr="008C7D7A" w:rsidRDefault="002619B6" w:rsidP="008C7D7A">
            <w:pPr>
              <w:tabs>
                <w:tab w:val="clear" w:pos="567"/>
              </w:tabs>
              <w:spacing w:line="240" w:lineRule="auto"/>
              <w:rPr>
                <w:rFonts w:eastAsia="Calibri"/>
                <w:szCs w:val="22"/>
                <w:lang w:val="en-GB" w:eastAsia="en-US" w:bidi="ml-IN"/>
              </w:rPr>
            </w:pPr>
            <w:r w:rsidRPr="002619B6">
              <w:rPr>
                <w:szCs w:val="22"/>
                <w:lang w:val="en-GB" w:eastAsia="en-US" w:bidi="ml-IN"/>
              </w:rPr>
              <w:t>Ökad svettning</w:t>
            </w:r>
          </w:p>
        </w:tc>
        <w:tc>
          <w:tcPr>
            <w:tcW w:w="2988" w:type="dxa"/>
            <w:shd w:val="clear" w:color="auto" w:fill="auto"/>
          </w:tcPr>
          <w:p w14:paraId="4552D4FE" w14:textId="374B3204"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Vanlig</w:t>
            </w:r>
          </w:p>
        </w:tc>
      </w:tr>
      <w:tr w:rsidR="008C7D7A" w:rsidRPr="008C7D7A" w14:paraId="1CBE65B5" w14:textId="77777777" w:rsidTr="00352FE4">
        <w:tc>
          <w:tcPr>
            <w:tcW w:w="3039" w:type="dxa"/>
            <w:vMerge w:val="restart"/>
            <w:shd w:val="clear" w:color="auto" w:fill="auto"/>
          </w:tcPr>
          <w:p w14:paraId="44DD1996" w14:textId="4D438F77" w:rsidR="008C7D7A" w:rsidRPr="008C7D7A" w:rsidRDefault="00D90DB4" w:rsidP="008C7D7A">
            <w:pPr>
              <w:tabs>
                <w:tab w:val="clear" w:pos="567"/>
              </w:tabs>
              <w:spacing w:line="240" w:lineRule="auto"/>
              <w:rPr>
                <w:rFonts w:eastAsia="Calibri"/>
                <w:szCs w:val="22"/>
                <w:lang w:val="en-GB" w:eastAsia="en-US" w:bidi="ml-IN"/>
              </w:rPr>
            </w:pPr>
            <w:r w:rsidRPr="00D90DB4">
              <w:rPr>
                <w:rFonts w:eastAsia="Calibri"/>
                <w:szCs w:val="22"/>
                <w:lang w:val="en-GB" w:eastAsia="en-US" w:bidi="ml-IN"/>
              </w:rPr>
              <w:t>Muskeloskeletala systemet och bindväv</w:t>
            </w:r>
          </w:p>
        </w:tc>
        <w:tc>
          <w:tcPr>
            <w:tcW w:w="3034" w:type="dxa"/>
            <w:shd w:val="clear" w:color="auto" w:fill="auto"/>
          </w:tcPr>
          <w:p w14:paraId="712B63C9" w14:textId="708EFA2F" w:rsidR="008C7D7A" w:rsidRPr="008C7D7A" w:rsidRDefault="002619B6" w:rsidP="008C7D7A">
            <w:pPr>
              <w:tabs>
                <w:tab w:val="clear" w:pos="567"/>
              </w:tabs>
              <w:spacing w:line="240" w:lineRule="auto"/>
              <w:rPr>
                <w:rFonts w:eastAsia="Calibri"/>
                <w:szCs w:val="22"/>
                <w:lang w:eastAsia="en-US" w:bidi="ml-IN"/>
              </w:rPr>
            </w:pPr>
            <w:r w:rsidRPr="002619B6">
              <w:rPr>
                <w:szCs w:val="22"/>
                <w:lang w:eastAsia="en-US" w:bidi="ml-IN"/>
              </w:rPr>
              <w:t>Smärta i armar och ben</w:t>
            </w:r>
          </w:p>
        </w:tc>
        <w:tc>
          <w:tcPr>
            <w:tcW w:w="2988" w:type="dxa"/>
            <w:shd w:val="clear" w:color="auto" w:fill="auto"/>
          </w:tcPr>
          <w:p w14:paraId="289FFD1F" w14:textId="13525E8C"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Mycket vanlig</w:t>
            </w:r>
          </w:p>
        </w:tc>
      </w:tr>
      <w:tr w:rsidR="008C7D7A" w:rsidRPr="008C7D7A" w14:paraId="5FCED61D" w14:textId="77777777" w:rsidTr="00352FE4">
        <w:tc>
          <w:tcPr>
            <w:tcW w:w="3039" w:type="dxa"/>
            <w:vMerge/>
            <w:shd w:val="clear" w:color="auto" w:fill="auto"/>
          </w:tcPr>
          <w:p w14:paraId="4F508341" w14:textId="77777777" w:rsidR="008C7D7A" w:rsidRPr="008C7D7A" w:rsidRDefault="008C7D7A" w:rsidP="008C7D7A">
            <w:pPr>
              <w:tabs>
                <w:tab w:val="clear" w:pos="567"/>
              </w:tabs>
              <w:spacing w:line="240" w:lineRule="auto"/>
              <w:rPr>
                <w:szCs w:val="22"/>
                <w:lang w:val="en-GB" w:eastAsia="en-US" w:bidi="ml-IN"/>
              </w:rPr>
            </w:pPr>
          </w:p>
        </w:tc>
        <w:tc>
          <w:tcPr>
            <w:tcW w:w="3034" w:type="dxa"/>
            <w:shd w:val="clear" w:color="auto" w:fill="auto"/>
          </w:tcPr>
          <w:p w14:paraId="5EC83EC9" w14:textId="36E0B2ED" w:rsidR="008C7D7A" w:rsidRPr="008C7D7A" w:rsidRDefault="002619B6" w:rsidP="008C7D7A">
            <w:pPr>
              <w:tabs>
                <w:tab w:val="clear" w:pos="567"/>
              </w:tabs>
              <w:spacing w:line="240" w:lineRule="auto"/>
              <w:rPr>
                <w:rFonts w:eastAsia="Calibri"/>
                <w:szCs w:val="22"/>
                <w:lang w:val="en-GB" w:eastAsia="en-US" w:bidi="ml-IN"/>
              </w:rPr>
            </w:pPr>
            <w:r w:rsidRPr="002619B6">
              <w:rPr>
                <w:szCs w:val="22"/>
                <w:lang w:val="en-GB" w:eastAsia="en-US" w:bidi="ml-IN"/>
              </w:rPr>
              <w:t>Muskelkramper</w:t>
            </w:r>
          </w:p>
        </w:tc>
        <w:tc>
          <w:tcPr>
            <w:tcW w:w="2988" w:type="dxa"/>
            <w:shd w:val="clear" w:color="auto" w:fill="auto"/>
          </w:tcPr>
          <w:p w14:paraId="431D8D9F" w14:textId="4C919C57" w:rsidR="008C7D7A" w:rsidRPr="008C7D7A" w:rsidRDefault="002619B6" w:rsidP="008C7D7A">
            <w:pPr>
              <w:tabs>
                <w:tab w:val="clear" w:pos="567"/>
              </w:tabs>
              <w:spacing w:line="240" w:lineRule="auto"/>
              <w:rPr>
                <w:rFonts w:eastAsia="Calibri"/>
                <w:szCs w:val="22"/>
                <w:lang w:val="en-GB" w:eastAsia="en-US" w:bidi="ml-IN"/>
              </w:rPr>
            </w:pPr>
            <w:r w:rsidRPr="002619B6">
              <w:rPr>
                <w:rFonts w:eastAsia="Calibri"/>
                <w:szCs w:val="22"/>
                <w:lang w:val="en-GB" w:eastAsia="en-US" w:bidi="ml-IN"/>
              </w:rPr>
              <w:t>Vanlig</w:t>
            </w:r>
          </w:p>
        </w:tc>
      </w:tr>
      <w:tr w:rsidR="008C7D7A" w:rsidRPr="008C7D7A" w14:paraId="750D733E" w14:textId="77777777" w:rsidTr="00352FE4">
        <w:tc>
          <w:tcPr>
            <w:tcW w:w="3039" w:type="dxa"/>
            <w:vMerge/>
            <w:shd w:val="clear" w:color="auto" w:fill="auto"/>
          </w:tcPr>
          <w:p w14:paraId="1CF91012" w14:textId="77777777" w:rsidR="008C7D7A" w:rsidRPr="008C7D7A" w:rsidRDefault="008C7D7A" w:rsidP="008C7D7A">
            <w:pPr>
              <w:tabs>
                <w:tab w:val="clear" w:pos="567"/>
              </w:tabs>
              <w:spacing w:line="240" w:lineRule="auto"/>
              <w:rPr>
                <w:szCs w:val="22"/>
                <w:lang w:val="en-GB" w:eastAsia="en-US" w:bidi="ml-IN"/>
              </w:rPr>
            </w:pPr>
          </w:p>
        </w:tc>
        <w:tc>
          <w:tcPr>
            <w:tcW w:w="3034" w:type="dxa"/>
            <w:shd w:val="clear" w:color="auto" w:fill="auto"/>
          </w:tcPr>
          <w:p w14:paraId="19EA4DD8" w14:textId="4FA640DC" w:rsidR="008C7D7A" w:rsidRPr="008C7D7A" w:rsidRDefault="002619B6" w:rsidP="008C7D7A">
            <w:pPr>
              <w:tabs>
                <w:tab w:val="clear" w:pos="567"/>
              </w:tabs>
              <w:spacing w:line="240" w:lineRule="auto"/>
              <w:rPr>
                <w:rFonts w:eastAsia="Calibri"/>
                <w:szCs w:val="22"/>
                <w:lang w:eastAsia="en-US" w:bidi="ml-IN"/>
              </w:rPr>
            </w:pPr>
            <w:r w:rsidRPr="00D90DB4">
              <w:rPr>
                <w:szCs w:val="22"/>
                <w:lang w:eastAsia="en-US" w:bidi="ml-IN"/>
              </w:rPr>
              <w:t>Myalgi, artralgi, kramp i ryggen/smärta</w:t>
            </w:r>
            <w:r w:rsidR="008C7D7A" w:rsidRPr="008C7D7A">
              <w:rPr>
                <w:szCs w:val="22"/>
                <w:vertAlign w:val="superscript"/>
                <w:lang w:eastAsia="en-US" w:bidi="ml-IN"/>
              </w:rPr>
              <w:t>*</w:t>
            </w:r>
          </w:p>
        </w:tc>
        <w:tc>
          <w:tcPr>
            <w:tcW w:w="2988" w:type="dxa"/>
            <w:shd w:val="clear" w:color="auto" w:fill="auto"/>
          </w:tcPr>
          <w:p w14:paraId="4CB92000" w14:textId="6147B01D" w:rsidR="008C7D7A" w:rsidRPr="008C7D7A" w:rsidRDefault="002619B6" w:rsidP="008C7D7A">
            <w:pPr>
              <w:tabs>
                <w:tab w:val="clear" w:pos="567"/>
              </w:tabs>
              <w:spacing w:line="240" w:lineRule="auto"/>
              <w:rPr>
                <w:rFonts w:eastAsia="Calibri"/>
                <w:szCs w:val="22"/>
                <w:lang w:val="en-GB" w:eastAsia="en-US" w:bidi="ml-IN"/>
              </w:rPr>
            </w:pPr>
            <w:r w:rsidRPr="002619B6">
              <w:rPr>
                <w:rFonts w:eastAsia="Calibri"/>
                <w:szCs w:val="22"/>
                <w:lang w:val="en-GB" w:eastAsia="en-US" w:bidi="ml-IN"/>
              </w:rPr>
              <w:t>Mindre vanlig</w:t>
            </w:r>
          </w:p>
        </w:tc>
      </w:tr>
      <w:tr w:rsidR="008C7D7A" w:rsidRPr="008C7D7A" w14:paraId="6BF53F63" w14:textId="77777777" w:rsidTr="00352FE4">
        <w:tc>
          <w:tcPr>
            <w:tcW w:w="3039" w:type="dxa"/>
            <w:vMerge w:val="restart"/>
            <w:shd w:val="clear" w:color="auto" w:fill="auto"/>
          </w:tcPr>
          <w:p w14:paraId="200B0A29" w14:textId="00DF10BF" w:rsidR="008C7D7A" w:rsidRPr="008C7D7A" w:rsidRDefault="00D90DB4" w:rsidP="008C7D7A">
            <w:pPr>
              <w:tabs>
                <w:tab w:val="clear" w:pos="567"/>
              </w:tabs>
              <w:spacing w:line="240" w:lineRule="auto"/>
              <w:rPr>
                <w:szCs w:val="22"/>
                <w:lang w:val="en-GB" w:eastAsia="en-US" w:bidi="ml-IN"/>
              </w:rPr>
            </w:pPr>
            <w:r w:rsidRPr="00D90DB4">
              <w:rPr>
                <w:szCs w:val="22"/>
                <w:lang w:val="en-GB" w:eastAsia="en-US" w:bidi="ml-IN"/>
              </w:rPr>
              <w:t>Njurar och urinvägar</w:t>
            </w:r>
          </w:p>
        </w:tc>
        <w:tc>
          <w:tcPr>
            <w:tcW w:w="3034" w:type="dxa"/>
            <w:shd w:val="clear" w:color="auto" w:fill="auto"/>
          </w:tcPr>
          <w:p w14:paraId="7FFD1388" w14:textId="60A0ED79" w:rsidR="008C7D7A" w:rsidRPr="008C7D7A" w:rsidRDefault="00D90DB4" w:rsidP="008C7D7A">
            <w:pPr>
              <w:tabs>
                <w:tab w:val="clear" w:pos="567"/>
              </w:tabs>
              <w:spacing w:line="240" w:lineRule="auto"/>
              <w:rPr>
                <w:rFonts w:eastAsia="Calibri"/>
                <w:szCs w:val="22"/>
                <w:lang w:val="en-GB" w:eastAsia="en-US" w:bidi="ml-IN"/>
              </w:rPr>
            </w:pPr>
            <w:r w:rsidRPr="00D90DB4">
              <w:rPr>
                <w:rFonts w:eastAsia="Calibri"/>
                <w:szCs w:val="22"/>
                <w:lang w:val="en-GB" w:eastAsia="en-US" w:bidi="ml-IN"/>
              </w:rPr>
              <w:t>Urininkontinens, polyuri, miktionsstörningar, njursten</w:t>
            </w:r>
          </w:p>
        </w:tc>
        <w:tc>
          <w:tcPr>
            <w:tcW w:w="2988" w:type="dxa"/>
            <w:shd w:val="clear" w:color="auto" w:fill="auto"/>
          </w:tcPr>
          <w:p w14:paraId="2AE345B0" w14:textId="16CA3695" w:rsidR="008C7D7A" w:rsidRPr="008C7D7A" w:rsidRDefault="002619B6" w:rsidP="008C7D7A">
            <w:pPr>
              <w:tabs>
                <w:tab w:val="clear" w:pos="567"/>
              </w:tabs>
              <w:spacing w:line="240" w:lineRule="auto"/>
              <w:rPr>
                <w:rFonts w:eastAsia="Calibri"/>
                <w:szCs w:val="22"/>
                <w:lang w:val="en-GB" w:eastAsia="en-US" w:bidi="ml-IN"/>
              </w:rPr>
            </w:pPr>
            <w:r w:rsidRPr="002619B6">
              <w:rPr>
                <w:rFonts w:eastAsia="Calibri"/>
                <w:szCs w:val="22"/>
                <w:lang w:val="en-GB" w:eastAsia="en-US" w:bidi="ml-IN"/>
              </w:rPr>
              <w:t>Mindre vanlig</w:t>
            </w:r>
          </w:p>
        </w:tc>
      </w:tr>
      <w:tr w:rsidR="008C7D7A" w:rsidRPr="008C7D7A" w14:paraId="46195FDB" w14:textId="77777777" w:rsidTr="00352FE4">
        <w:tc>
          <w:tcPr>
            <w:tcW w:w="3039" w:type="dxa"/>
            <w:vMerge/>
            <w:shd w:val="clear" w:color="auto" w:fill="auto"/>
          </w:tcPr>
          <w:p w14:paraId="3A8D999F" w14:textId="77777777" w:rsidR="008C7D7A" w:rsidRPr="008C7D7A" w:rsidRDefault="008C7D7A" w:rsidP="008C7D7A">
            <w:pPr>
              <w:tabs>
                <w:tab w:val="clear" w:pos="567"/>
              </w:tabs>
              <w:spacing w:line="240" w:lineRule="auto"/>
              <w:rPr>
                <w:szCs w:val="22"/>
                <w:lang w:val="en-GB" w:eastAsia="en-US" w:bidi="ml-IN"/>
              </w:rPr>
            </w:pPr>
          </w:p>
        </w:tc>
        <w:tc>
          <w:tcPr>
            <w:tcW w:w="3034" w:type="dxa"/>
            <w:shd w:val="clear" w:color="auto" w:fill="auto"/>
          </w:tcPr>
          <w:p w14:paraId="654B4EE3" w14:textId="7712905D" w:rsidR="008C7D7A" w:rsidRPr="008C7D7A" w:rsidRDefault="00D90DB4" w:rsidP="008C7D7A">
            <w:pPr>
              <w:tabs>
                <w:tab w:val="clear" w:pos="567"/>
              </w:tabs>
              <w:spacing w:line="240" w:lineRule="auto"/>
              <w:rPr>
                <w:rFonts w:eastAsia="Calibri"/>
                <w:szCs w:val="22"/>
                <w:lang w:val="en-GB" w:eastAsia="en-US" w:bidi="ml-IN"/>
              </w:rPr>
            </w:pPr>
            <w:r w:rsidRPr="00D90DB4">
              <w:rPr>
                <w:szCs w:val="22"/>
                <w:lang w:val="en-GB" w:eastAsia="en-US" w:bidi="ml-IN"/>
              </w:rPr>
              <w:t>Njursvikt/nedsatt njurfunktion</w:t>
            </w:r>
          </w:p>
        </w:tc>
        <w:tc>
          <w:tcPr>
            <w:tcW w:w="2988" w:type="dxa"/>
            <w:shd w:val="clear" w:color="auto" w:fill="auto"/>
          </w:tcPr>
          <w:p w14:paraId="151E4A69" w14:textId="1C6785A0"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Sällsynt</w:t>
            </w:r>
          </w:p>
        </w:tc>
      </w:tr>
      <w:tr w:rsidR="008C7D7A" w:rsidRPr="008C7D7A" w14:paraId="665647E9" w14:textId="77777777" w:rsidTr="00352FE4">
        <w:tc>
          <w:tcPr>
            <w:tcW w:w="3039" w:type="dxa"/>
            <w:vMerge w:val="restart"/>
            <w:shd w:val="clear" w:color="auto" w:fill="auto"/>
          </w:tcPr>
          <w:p w14:paraId="567F39DC" w14:textId="3CEBD9FD" w:rsidR="008C7D7A" w:rsidRPr="008C7D7A" w:rsidRDefault="00D90DB4" w:rsidP="008C7D7A">
            <w:pPr>
              <w:tabs>
                <w:tab w:val="clear" w:pos="567"/>
              </w:tabs>
              <w:spacing w:line="240" w:lineRule="auto"/>
              <w:rPr>
                <w:szCs w:val="22"/>
                <w:lang w:eastAsia="en-US" w:bidi="ml-IN"/>
              </w:rPr>
            </w:pPr>
            <w:r w:rsidRPr="00D90DB4">
              <w:rPr>
                <w:szCs w:val="22"/>
                <w:lang w:eastAsia="en-US" w:bidi="ml-IN"/>
              </w:rPr>
              <w:t>Allmänna symtom och/eller symtom vid administeringsstället</w:t>
            </w:r>
          </w:p>
        </w:tc>
        <w:tc>
          <w:tcPr>
            <w:tcW w:w="3034" w:type="dxa"/>
            <w:shd w:val="clear" w:color="auto" w:fill="auto"/>
          </w:tcPr>
          <w:p w14:paraId="6FB4F16D" w14:textId="1CD01CCA" w:rsidR="008C7D7A" w:rsidRPr="008C7D7A" w:rsidRDefault="00D90DB4" w:rsidP="008C7D7A">
            <w:pPr>
              <w:tabs>
                <w:tab w:val="clear" w:pos="567"/>
              </w:tabs>
              <w:spacing w:line="240" w:lineRule="auto"/>
              <w:rPr>
                <w:rFonts w:eastAsia="Calibri"/>
                <w:szCs w:val="22"/>
                <w:lang w:eastAsia="en-US" w:bidi="ml-IN"/>
              </w:rPr>
            </w:pPr>
            <w:r w:rsidRPr="00D90DB4">
              <w:rPr>
                <w:rFonts w:eastAsia="Calibri"/>
                <w:szCs w:val="22"/>
                <w:lang w:eastAsia="en-US" w:bidi="ml-IN"/>
              </w:rPr>
              <w:t>Trötthet, bröstsmärta, asteni, milda och övergående reaktioner vid injektionsstället inkluderande smärta, svullnad, erytem, blåmärken, klåda och mindre blödning</w:t>
            </w:r>
          </w:p>
        </w:tc>
        <w:tc>
          <w:tcPr>
            <w:tcW w:w="2988" w:type="dxa"/>
            <w:shd w:val="clear" w:color="auto" w:fill="auto"/>
          </w:tcPr>
          <w:p w14:paraId="0B9ECE20" w14:textId="579891AE" w:rsidR="008C7D7A" w:rsidRPr="008C7D7A" w:rsidRDefault="002619B6" w:rsidP="008C7D7A">
            <w:pPr>
              <w:tabs>
                <w:tab w:val="clear" w:pos="567"/>
              </w:tabs>
              <w:spacing w:line="240" w:lineRule="auto"/>
              <w:rPr>
                <w:rFonts w:eastAsia="Calibri"/>
                <w:szCs w:val="22"/>
                <w:lang w:val="en-GB" w:eastAsia="en-US" w:bidi="ml-IN"/>
              </w:rPr>
            </w:pPr>
            <w:r w:rsidRPr="002619B6">
              <w:rPr>
                <w:rFonts w:eastAsia="Calibri"/>
                <w:szCs w:val="22"/>
                <w:lang w:val="en-GB" w:eastAsia="en-US" w:bidi="ml-IN"/>
              </w:rPr>
              <w:t>Vanlig</w:t>
            </w:r>
          </w:p>
        </w:tc>
      </w:tr>
      <w:tr w:rsidR="008C7D7A" w:rsidRPr="008C7D7A" w14:paraId="7AB92DFA" w14:textId="77777777" w:rsidTr="00352FE4">
        <w:tc>
          <w:tcPr>
            <w:tcW w:w="3039" w:type="dxa"/>
            <w:vMerge/>
            <w:shd w:val="clear" w:color="auto" w:fill="auto"/>
          </w:tcPr>
          <w:p w14:paraId="1711AEE2" w14:textId="77777777" w:rsidR="008C7D7A" w:rsidRPr="008C7D7A" w:rsidRDefault="008C7D7A" w:rsidP="008C7D7A">
            <w:pPr>
              <w:tabs>
                <w:tab w:val="clear" w:pos="567"/>
              </w:tabs>
              <w:spacing w:line="240" w:lineRule="auto"/>
              <w:rPr>
                <w:szCs w:val="22"/>
                <w:lang w:val="en-GB" w:eastAsia="en-US" w:bidi="ml-IN"/>
              </w:rPr>
            </w:pPr>
          </w:p>
        </w:tc>
        <w:tc>
          <w:tcPr>
            <w:tcW w:w="3034" w:type="dxa"/>
            <w:shd w:val="clear" w:color="auto" w:fill="auto"/>
          </w:tcPr>
          <w:p w14:paraId="1C6EC389" w14:textId="2A212560" w:rsidR="008C7D7A" w:rsidRPr="008C7D7A" w:rsidRDefault="00D90DB4" w:rsidP="008C7D7A">
            <w:pPr>
              <w:tabs>
                <w:tab w:val="clear" w:pos="567"/>
              </w:tabs>
              <w:spacing w:line="240" w:lineRule="auto"/>
              <w:rPr>
                <w:rFonts w:eastAsia="Calibri"/>
                <w:szCs w:val="22"/>
                <w:lang w:eastAsia="en-US" w:bidi="ml-IN"/>
              </w:rPr>
            </w:pPr>
            <w:r w:rsidRPr="00D90DB4">
              <w:rPr>
                <w:szCs w:val="22"/>
                <w:lang w:eastAsia="en-US" w:bidi="ml-IN"/>
              </w:rPr>
              <w:t>Erytem vid injektionsstället, reaktion vid injektionsstället</w:t>
            </w:r>
          </w:p>
        </w:tc>
        <w:tc>
          <w:tcPr>
            <w:tcW w:w="2988" w:type="dxa"/>
            <w:shd w:val="clear" w:color="auto" w:fill="auto"/>
          </w:tcPr>
          <w:p w14:paraId="6050116B" w14:textId="681C6F32" w:rsidR="008C7D7A" w:rsidRPr="008C7D7A" w:rsidRDefault="002619B6" w:rsidP="008C7D7A">
            <w:pPr>
              <w:tabs>
                <w:tab w:val="clear" w:pos="567"/>
              </w:tabs>
              <w:spacing w:line="240" w:lineRule="auto"/>
              <w:rPr>
                <w:rFonts w:eastAsia="Calibri"/>
                <w:szCs w:val="22"/>
                <w:lang w:val="en-GB" w:eastAsia="en-US" w:bidi="ml-IN"/>
              </w:rPr>
            </w:pPr>
            <w:r w:rsidRPr="002619B6">
              <w:rPr>
                <w:rFonts w:eastAsia="Calibri"/>
                <w:szCs w:val="22"/>
                <w:lang w:val="en-GB" w:eastAsia="en-US" w:bidi="ml-IN"/>
              </w:rPr>
              <w:t>Mindre vanlig</w:t>
            </w:r>
          </w:p>
        </w:tc>
      </w:tr>
      <w:tr w:rsidR="008C7D7A" w:rsidRPr="008C7D7A" w14:paraId="7ADD1123" w14:textId="77777777" w:rsidTr="00352FE4">
        <w:tc>
          <w:tcPr>
            <w:tcW w:w="3039" w:type="dxa"/>
            <w:vMerge/>
            <w:shd w:val="clear" w:color="auto" w:fill="auto"/>
          </w:tcPr>
          <w:p w14:paraId="2D25D68B" w14:textId="77777777" w:rsidR="008C7D7A" w:rsidRPr="008C7D7A" w:rsidRDefault="008C7D7A" w:rsidP="008C7D7A">
            <w:pPr>
              <w:tabs>
                <w:tab w:val="clear" w:pos="567"/>
              </w:tabs>
              <w:spacing w:line="240" w:lineRule="auto"/>
              <w:rPr>
                <w:szCs w:val="22"/>
                <w:lang w:val="en-GB" w:eastAsia="en-US" w:bidi="ml-IN"/>
              </w:rPr>
            </w:pPr>
          </w:p>
        </w:tc>
        <w:tc>
          <w:tcPr>
            <w:tcW w:w="3034" w:type="dxa"/>
            <w:shd w:val="clear" w:color="auto" w:fill="auto"/>
          </w:tcPr>
          <w:p w14:paraId="1FA45CC1" w14:textId="5B7179FF" w:rsidR="008C7D7A" w:rsidRPr="008C7D7A" w:rsidRDefault="00D90DB4" w:rsidP="008C7D7A">
            <w:pPr>
              <w:tabs>
                <w:tab w:val="clear" w:pos="567"/>
              </w:tabs>
              <w:spacing w:line="240" w:lineRule="auto"/>
              <w:rPr>
                <w:rFonts w:eastAsia="Calibri"/>
                <w:szCs w:val="22"/>
                <w:lang w:eastAsia="en-US" w:bidi="ml-IN"/>
              </w:rPr>
            </w:pPr>
            <w:r w:rsidRPr="00D90DB4">
              <w:rPr>
                <w:szCs w:val="22"/>
                <w:lang w:eastAsia="en-US" w:bidi="ml-IN"/>
              </w:rPr>
              <w:t>Eventuella allergiska reaktioner kort efter injektion: akut dyspné, orofaciala ödem, generell urticaria och bröstsmärta, ödem (huvudsakligen perifera)</w:t>
            </w:r>
          </w:p>
        </w:tc>
        <w:tc>
          <w:tcPr>
            <w:tcW w:w="2988" w:type="dxa"/>
            <w:shd w:val="clear" w:color="auto" w:fill="auto"/>
          </w:tcPr>
          <w:p w14:paraId="7F870BCF" w14:textId="21B5179B" w:rsidR="008C7D7A" w:rsidRPr="008C7D7A" w:rsidRDefault="002619B6" w:rsidP="008C7D7A">
            <w:pPr>
              <w:tabs>
                <w:tab w:val="clear" w:pos="567"/>
              </w:tabs>
              <w:spacing w:line="240" w:lineRule="auto"/>
              <w:rPr>
                <w:rFonts w:eastAsia="Calibri"/>
                <w:szCs w:val="22"/>
                <w:lang w:val="en-GB" w:eastAsia="en-US" w:bidi="ml-IN"/>
              </w:rPr>
            </w:pPr>
            <w:r>
              <w:rPr>
                <w:rFonts w:eastAsia="Calibri"/>
                <w:szCs w:val="22"/>
                <w:lang w:val="en-GB" w:eastAsia="en-US" w:bidi="ml-IN"/>
              </w:rPr>
              <w:t>Sällsynt</w:t>
            </w:r>
          </w:p>
        </w:tc>
      </w:tr>
      <w:tr w:rsidR="008C7D7A" w:rsidRPr="008C7D7A" w14:paraId="2E0C507D" w14:textId="77777777" w:rsidTr="00352FE4">
        <w:tc>
          <w:tcPr>
            <w:tcW w:w="3039" w:type="dxa"/>
            <w:shd w:val="clear" w:color="auto" w:fill="auto"/>
          </w:tcPr>
          <w:p w14:paraId="0DE75F2F" w14:textId="64725EE6" w:rsidR="008C7D7A" w:rsidRPr="008C7D7A" w:rsidRDefault="00D90DB4" w:rsidP="008C7D7A">
            <w:pPr>
              <w:tabs>
                <w:tab w:val="clear" w:pos="567"/>
              </w:tabs>
              <w:spacing w:line="240" w:lineRule="auto"/>
              <w:rPr>
                <w:szCs w:val="22"/>
                <w:lang w:val="en-GB" w:eastAsia="en-US" w:bidi="ml-IN"/>
              </w:rPr>
            </w:pPr>
            <w:r w:rsidRPr="00D90DB4">
              <w:rPr>
                <w:rFonts w:eastAsia="Calibri"/>
                <w:szCs w:val="22"/>
                <w:lang w:val="en-GB" w:eastAsia="en-US" w:bidi="ml-IN"/>
              </w:rPr>
              <w:t>Undersökningar</w:t>
            </w:r>
          </w:p>
        </w:tc>
        <w:tc>
          <w:tcPr>
            <w:tcW w:w="3034" w:type="dxa"/>
            <w:shd w:val="clear" w:color="auto" w:fill="auto"/>
          </w:tcPr>
          <w:p w14:paraId="7BCA55D7" w14:textId="6743BC9A" w:rsidR="008C7D7A" w:rsidRPr="008C7D7A" w:rsidRDefault="00D90DB4" w:rsidP="008C7D7A">
            <w:pPr>
              <w:tabs>
                <w:tab w:val="clear" w:pos="567"/>
              </w:tabs>
              <w:spacing w:line="240" w:lineRule="auto"/>
              <w:rPr>
                <w:rFonts w:eastAsia="Calibri"/>
                <w:szCs w:val="22"/>
                <w:lang w:eastAsia="en-US" w:bidi="ml-IN"/>
              </w:rPr>
            </w:pPr>
            <w:r w:rsidRPr="00D90DB4">
              <w:rPr>
                <w:rFonts w:eastAsia="Calibri"/>
                <w:szCs w:val="22"/>
                <w:lang w:eastAsia="en-US" w:bidi="ml-IN"/>
              </w:rPr>
              <w:t>Viktökning, hjärtblåsljud, förhöjning av alkalisk fosfatas</w:t>
            </w:r>
          </w:p>
        </w:tc>
        <w:tc>
          <w:tcPr>
            <w:tcW w:w="2988" w:type="dxa"/>
            <w:shd w:val="clear" w:color="auto" w:fill="auto"/>
          </w:tcPr>
          <w:p w14:paraId="1C4C169D" w14:textId="585686AD" w:rsidR="008C7D7A" w:rsidRPr="008C7D7A" w:rsidRDefault="002619B6" w:rsidP="008C7D7A">
            <w:pPr>
              <w:tabs>
                <w:tab w:val="clear" w:pos="567"/>
              </w:tabs>
              <w:spacing w:line="240" w:lineRule="auto"/>
              <w:rPr>
                <w:rFonts w:eastAsia="Calibri"/>
                <w:szCs w:val="22"/>
                <w:lang w:val="en-GB" w:eastAsia="en-US" w:bidi="ml-IN"/>
              </w:rPr>
            </w:pPr>
            <w:r w:rsidRPr="002619B6">
              <w:rPr>
                <w:rFonts w:eastAsia="Calibri"/>
                <w:szCs w:val="22"/>
                <w:lang w:val="en-GB" w:eastAsia="en-US" w:bidi="ml-IN"/>
              </w:rPr>
              <w:t>Mindre vanlig</w:t>
            </w:r>
          </w:p>
        </w:tc>
      </w:tr>
    </w:tbl>
    <w:p w14:paraId="51728515" w14:textId="77777777"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 Det finns rapporter om svåra fall av kramp i ryggen eller smärta inom några minuter efter injektionen. </w:t>
      </w:r>
    </w:p>
    <w:p w14:paraId="5CD6AE4F" w14:textId="24F45FDD" w:rsidR="00211C0E" w:rsidRDefault="00211C0E" w:rsidP="00086172">
      <w:pPr>
        <w:autoSpaceDE w:val="0"/>
        <w:autoSpaceDN w:val="0"/>
        <w:adjustRightInd w:val="0"/>
        <w:spacing w:line="240" w:lineRule="auto"/>
        <w:jc w:val="both"/>
        <w:rPr>
          <w:bCs/>
          <w:iCs/>
        </w:rPr>
      </w:pPr>
    </w:p>
    <w:p w14:paraId="1C039C95" w14:textId="77777777" w:rsidR="00211C0E" w:rsidRPr="00211C0E" w:rsidRDefault="00211C0E" w:rsidP="00211C0E">
      <w:pPr>
        <w:tabs>
          <w:tab w:val="clear" w:pos="567"/>
        </w:tabs>
        <w:suppressAutoHyphens/>
        <w:spacing w:line="240" w:lineRule="auto"/>
        <w:rPr>
          <w:szCs w:val="22"/>
          <w:u w:val="single"/>
          <w:lang w:eastAsia="en-US" w:bidi="ar-SA"/>
        </w:rPr>
      </w:pPr>
      <w:r w:rsidRPr="00211C0E">
        <w:rPr>
          <w:szCs w:val="22"/>
          <w:u w:val="single"/>
          <w:lang w:eastAsia="en-US" w:bidi="ar-SA"/>
        </w:rPr>
        <w:t>Beskrivning av utvalda biverkningar</w:t>
      </w:r>
    </w:p>
    <w:p w14:paraId="519ACD61" w14:textId="77777777" w:rsidR="00211C0E" w:rsidRPr="00211C0E" w:rsidRDefault="00211C0E" w:rsidP="00211C0E">
      <w:pPr>
        <w:tabs>
          <w:tab w:val="clear" w:pos="567"/>
        </w:tabs>
        <w:suppressAutoHyphens/>
        <w:spacing w:line="240" w:lineRule="auto"/>
        <w:rPr>
          <w:szCs w:val="22"/>
          <w:u w:val="single"/>
          <w:lang w:eastAsia="en-US" w:bidi="ar-SA"/>
        </w:rPr>
      </w:pPr>
    </w:p>
    <w:p w14:paraId="3AC5E67E" w14:textId="1C9073F8" w:rsidR="00211C0E" w:rsidRPr="00211C0E" w:rsidRDefault="00211C0E" w:rsidP="00211C0E">
      <w:pPr>
        <w:tabs>
          <w:tab w:val="clear" w:pos="567"/>
        </w:tabs>
        <w:suppressAutoHyphens/>
        <w:spacing w:line="240" w:lineRule="auto"/>
        <w:rPr>
          <w:szCs w:val="22"/>
          <w:lang w:eastAsia="en-US" w:bidi="ar-SA"/>
        </w:rPr>
      </w:pPr>
      <w:r w:rsidRPr="00211C0E">
        <w:rPr>
          <w:szCs w:val="22"/>
          <w:lang w:eastAsia="en-US" w:bidi="ar-SA"/>
        </w:rPr>
        <w:t xml:space="preserve">Följande biverkningar rapporterades i kliniska </w:t>
      </w:r>
      <w:r w:rsidR="00D90DB4">
        <w:rPr>
          <w:szCs w:val="22"/>
          <w:lang w:eastAsia="en-US" w:bidi="ar-SA"/>
        </w:rPr>
        <w:t>prövningar</w:t>
      </w:r>
      <w:r w:rsidRPr="00211C0E">
        <w:rPr>
          <w:szCs w:val="22"/>
          <w:lang w:eastAsia="en-US" w:bidi="ar-SA"/>
        </w:rPr>
        <w:t xml:space="preserve"> med en frekvensdifferens på ≥ 1% mot placebo; svindel, illamående, smärta i armar och ben, yrsel, depression, dyspné. </w:t>
      </w:r>
    </w:p>
    <w:p w14:paraId="55284AF6" w14:textId="77777777" w:rsidR="00211C0E" w:rsidRPr="00211C0E" w:rsidRDefault="00211C0E" w:rsidP="00211C0E">
      <w:pPr>
        <w:tabs>
          <w:tab w:val="clear" w:pos="567"/>
        </w:tabs>
        <w:suppressAutoHyphens/>
        <w:spacing w:line="240" w:lineRule="auto"/>
        <w:rPr>
          <w:szCs w:val="22"/>
          <w:lang w:eastAsia="en-US" w:bidi="ar-SA"/>
        </w:rPr>
      </w:pPr>
    </w:p>
    <w:p w14:paraId="05D09B62" w14:textId="34D1BFBF" w:rsidR="00211C0E" w:rsidRPr="00211C0E" w:rsidRDefault="00D90DB4" w:rsidP="00211C0E">
      <w:pPr>
        <w:tabs>
          <w:tab w:val="clear" w:pos="567"/>
        </w:tabs>
        <w:suppressAutoHyphens/>
        <w:spacing w:line="240" w:lineRule="auto"/>
        <w:rPr>
          <w:szCs w:val="22"/>
          <w:lang w:eastAsia="en-US" w:bidi="ar-SA"/>
        </w:rPr>
      </w:pPr>
      <w:bookmarkStart w:id="5" w:name="_Hlk110327577"/>
      <w:r>
        <w:rPr>
          <w:szCs w:val="22"/>
          <w:lang w:eastAsia="en-US" w:bidi="ar-SA"/>
        </w:rPr>
        <w:t>Teriparatid</w:t>
      </w:r>
      <w:r w:rsidR="00211C0E" w:rsidRPr="00211C0E">
        <w:rPr>
          <w:szCs w:val="22"/>
          <w:lang w:eastAsia="en-US" w:bidi="ar-SA"/>
        </w:rPr>
        <w:t xml:space="preserve"> </w:t>
      </w:r>
      <w:bookmarkEnd w:id="5"/>
      <w:r w:rsidR="00211C0E" w:rsidRPr="00211C0E">
        <w:rPr>
          <w:szCs w:val="22"/>
          <w:lang w:eastAsia="en-US" w:bidi="ar-SA"/>
        </w:rPr>
        <w:t xml:space="preserve">ökar urinsyrakoncentrationen i serum. I de kliniska studierna hade 2,8 % av </w:t>
      </w:r>
      <w:bookmarkStart w:id="6" w:name="_Hlk110327817"/>
      <w:r>
        <w:rPr>
          <w:szCs w:val="22"/>
          <w:lang w:eastAsia="en-US" w:bidi="ar-SA"/>
        </w:rPr>
        <w:t>t</w:t>
      </w:r>
      <w:r w:rsidRPr="00D90DB4">
        <w:rPr>
          <w:szCs w:val="22"/>
          <w:lang w:eastAsia="en-US" w:bidi="ar-SA"/>
        </w:rPr>
        <w:t>eriparatid</w:t>
      </w:r>
      <w:bookmarkEnd w:id="6"/>
      <w:r>
        <w:rPr>
          <w:szCs w:val="22"/>
          <w:lang w:eastAsia="en-US" w:bidi="ar-SA"/>
        </w:rPr>
        <w:t>-</w:t>
      </w:r>
      <w:r w:rsidR="00211C0E" w:rsidRPr="00211C0E">
        <w:rPr>
          <w:szCs w:val="22"/>
          <w:lang w:eastAsia="en-US" w:bidi="ar-SA"/>
        </w:rPr>
        <w:t>patienterna urinsyrakoncentrationer överstigande övre normalgränsen, jämfört med 0,7 % av placebopatienterna. Hyperuri</w:t>
      </w:r>
      <w:r w:rsidR="00291EAE">
        <w:rPr>
          <w:szCs w:val="22"/>
          <w:lang w:eastAsia="en-US" w:bidi="ar-SA"/>
        </w:rPr>
        <w:t>k</w:t>
      </w:r>
      <w:r w:rsidR="00211C0E" w:rsidRPr="00211C0E">
        <w:rPr>
          <w:szCs w:val="22"/>
          <w:lang w:eastAsia="en-US" w:bidi="ar-SA"/>
        </w:rPr>
        <w:t>emin ledde dock inte till ökad gikt, artralgi eller urolitiasis.</w:t>
      </w:r>
    </w:p>
    <w:p w14:paraId="2EE5B42D" w14:textId="77777777" w:rsidR="00211C0E" w:rsidRPr="00211C0E" w:rsidRDefault="00211C0E" w:rsidP="00211C0E">
      <w:pPr>
        <w:tabs>
          <w:tab w:val="clear" w:pos="567"/>
        </w:tabs>
        <w:suppressAutoHyphens/>
        <w:spacing w:line="240" w:lineRule="auto"/>
        <w:rPr>
          <w:szCs w:val="22"/>
          <w:lang w:eastAsia="en-US" w:bidi="ar-SA"/>
        </w:rPr>
      </w:pPr>
    </w:p>
    <w:p w14:paraId="4E0E767A" w14:textId="1C0D245E" w:rsidR="00211C0E" w:rsidRPr="00211C0E" w:rsidRDefault="00211C0E" w:rsidP="00211C0E">
      <w:pPr>
        <w:autoSpaceDE w:val="0"/>
        <w:autoSpaceDN w:val="0"/>
        <w:adjustRightInd w:val="0"/>
        <w:spacing w:line="240" w:lineRule="auto"/>
        <w:jc w:val="both"/>
        <w:rPr>
          <w:bCs/>
          <w:iCs/>
        </w:rPr>
      </w:pPr>
      <w:r w:rsidRPr="00211C0E">
        <w:rPr>
          <w:szCs w:val="22"/>
          <w:lang w:eastAsia="en-US" w:bidi="ar-SA"/>
        </w:rPr>
        <w:t xml:space="preserve">I en stor klinisk </w:t>
      </w:r>
      <w:r w:rsidR="00D90DB4">
        <w:rPr>
          <w:szCs w:val="22"/>
          <w:lang w:eastAsia="en-US" w:bidi="ar-SA"/>
        </w:rPr>
        <w:t>prövning</w:t>
      </w:r>
      <w:r w:rsidRPr="00211C0E">
        <w:rPr>
          <w:szCs w:val="22"/>
          <w:lang w:eastAsia="en-US" w:bidi="ar-SA"/>
        </w:rPr>
        <w:t xml:space="preserve"> påvisades antikroppar, som korsreagerade med teriparatid, hos 2,8 % av de kvinnor som fick </w:t>
      </w:r>
      <w:r w:rsidR="00D90DB4" w:rsidRPr="00D90DB4">
        <w:rPr>
          <w:szCs w:val="22"/>
          <w:lang w:eastAsia="en-US" w:bidi="ar-SA"/>
        </w:rPr>
        <w:t>teriparatid</w:t>
      </w:r>
      <w:r w:rsidRPr="00211C0E">
        <w:rPr>
          <w:szCs w:val="22"/>
          <w:lang w:eastAsia="en-US" w:bidi="ar-SA"/>
        </w:rPr>
        <w:t xml:space="preserve">. I allmänhet påvisades antikroppar först efter 12 månaders behandling och de minskade efter det att behandlingen utsatts. Det fanns inget som tydde på överkänslighetsreaktioner, allergiska reaktioner, effekter på serumkalcium eller effekter på benmineraltätheten (BMD). </w:t>
      </w:r>
    </w:p>
    <w:p w14:paraId="5257ECA4" w14:textId="77777777" w:rsidR="00211C0E" w:rsidRPr="001F576C" w:rsidRDefault="00211C0E" w:rsidP="00086172">
      <w:pPr>
        <w:autoSpaceDE w:val="0"/>
        <w:autoSpaceDN w:val="0"/>
        <w:adjustRightInd w:val="0"/>
        <w:spacing w:line="240" w:lineRule="auto"/>
        <w:jc w:val="both"/>
        <w:rPr>
          <w:b/>
          <w:i/>
        </w:rPr>
      </w:pPr>
    </w:p>
    <w:p w14:paraId="5D9FF7D0" w14:textId="77777777" w:rsidR="00033D26" w:rsidRPr="00086172" w:rsidRDefault="00385ED1" w:rsidP="00086172">
      <w:pPr>
        <w:autoSpaceDE w:val="0"/>
        <w:autoSpaceDN w:val="0"/>
        <w:adjustRightInd w:val="0"/>
        <w:spacing w:line="240" w:lineRule="auto"/>
        <w:rPr>
          <w:u w:val="single"/>
        </w:rPr>
      </w:pPr>
      <w:r w:rsidRPr="001F576C">
        <w:rPr>
          <w:u w:val="single"/>
        </w:rPr>
        <w:t>Rapportering av misstänkta biverkningar</w:t>
      </w:r>
    </w:p>
    <w:p w14:paraId="5CF2C6B2" w14:textId="17B33683" w:rsidR="00D90DB4" w:rsidRDefault="00385ED1" w:rsidP="00086172">
      <w:pPr>
        <w:autoSpaceDE w:val="0"/>
        <w:autoSpaceDN w:val="0"/>
        <w:adjustRightInd w:val="0"/>
        <w:spacing w:line="240" w:lineRule="auto"/>
        <w:rPr>
          <w:color w:val="008000"/>
        </w:rPr>
      </w:pPr>
      <w:r w:rsidRPr="00086172">
        <w:lastRenderedPageBreak/>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086172">
        <w:rPr>
          <w:highlight w:val="lightGray"/>
        </w:rPr>
        <w:t xml:space="preserve">det nationella rapporteringssystemet listat i </w:t>
      </w:r>
      <w:hyperlink r:id="rId13" w:history="1">
        <w:r w:rsidRPr="005276A3">
          <w:rPr>
            <w:rStyle w:val="Hyperlnk1"/>
            <w:highlight w:val="lightGray"/>
          </w:rPr>
          <w:t>bilaga V</w:t>
        </w:r>
      </w:hyperlink>
      <w:r>
        <w:t>.</w:t>
      </w:r>
    </w:p>
    <w:p w14:paraId="4B2AC6A5" w14:textId="5E9BB20E" w:rsidR="008D35AD" w:rsidRPr="00D90DB4" w:rsidRDefault="008D35AD" w:rsidP="00D90DB4">
      <w:pPr>
        <w:tabs>
          <w:tab w:val="clear" w:pos="567"/>
        </w:tabs>
        <w:spacing w:line="240" w:lineRule="auto"/>
        <w:rPr>
          <w:color w:val="008000"/>
        </w:rPr>
      </w:pPr>
    </w:p>
    <w:p w14:paraId="43137EC9" w14:textId="77777777" w:rsidR="00812D16" w:rsidRPr="001F576C" w:rsidRDefault="00385ED1" w:rsidP="00E77690">
      <w:pPr>
        <w:keepNext/>
        <w:numPr>
          <w:ilvl w:val="1"/>
          <w:numId w:val="5"/>
        </w:numPr>
        <w:spacing w:line="240" w:lineRule="auto"/>
        <w:outlineLvl w:val="0"/>
      </w:pPr>
      <w:r w:rsidRPr="001F576C">
        <w:rPr>
          <w:b/>
        </w:rPr>
        <w:t>Överdosering</w:t>
      </w:r>
    </w:p>
    <w:p w14:paraId="5DF3AC80" w14:textId="77777777" w:rsidR="00812D16" w:rsidRPr="001F576C" w:rsidRDefault="00812D16" w:rsidP="00086172">
      <w:pPr>
        <w:spacing w:line="240" w:lineRule="auto"/>
      </w:pPr>
    </w:p>
    <w:p w14:paraId="695B5576" w14:textId="368F2FD7" w:rsidR="009A0872" w:rsidRPr="009A0872" w:rsidRDefault="009A0872" w:rsidP="009A0872">
      <w:pPr>
        <w:keepNext/>
        <w:tabs>
          <w:tab w:val="clear" w:pos="567"/>
          <w:tab w:val="left" w:pos="720"/>
          <w:tab w:val="left" w:pos="2880"/>
          <w:tab w:val="left" w:pos="4320"/>
        </w:tabs>
        <w:spacing w:line="240" w:lineRule="auto"/>
        <w:outlineLvl w:val="5"/>
        <w:rPr>
          <w:iCs/>
          <w:szCs w:val="22"/>
          <w:u w:val="single"/>
          <w:lang w:eastAsia="en-US" w:bidi="ar-SA"/>
        </w:rPr>
      </w:pPr>
      <w:r w:rsidRPr="009A0872">
        <w:rPr>
          <w:iCs/>
          <w:szCs w:val="22"/>
          <w:u w:val="single"/>
          <w:lang w:eastAsia="en-US" w:bidi="ar-SA"/>
        </w:rPr>
        <w:t>Tecken och symtom</w:t>
      </w:r>
    </w:p>
    <w:p w14:paraId="6FEA6D4D" w14:textId="77777777" w:rsidR="009A0872" w:rsidRPr="009A0872" w:rsidRDefault="009A0872" w:rsidP="009A0872">
      <w:pPr>
        <w:tabs>
          <w:tab w:val="clear" w:pos="567"/>
        </w:tabs>
        <w:spacing w:line="240" w:lineRule="auto"/>
        <w:rPr>
          <w:lang w:eastAsia="en-US" w:bidi="ar-SA"/>
        </w:rPr>
      </w:pPr>
    </w:p>
    <w:p w14:paraId="0F701039" w14:textId="0AACC47C" w:rsidR="009A0872" w:rsidRPr="009A0872" w:rsidRDefault="005F6FC9" w:rsidP="009A0872">
      <w:pPr>
        <w:keepNext/>
        <w:tabs>
          <w:tab w:val="clear" w:pos="567"/>
        </w:tabs>
        <w:suppressAutoHyphens/>
        <w:spacing w:line="240" w:lineRule="auto"/>
        <w:rPr>
          <w:szCs w:val="22"/>
          <w:lang w:eastAsia="en-US" w:bidi="ar-SA"/>
        </w:rPr>
      </w:pPr>
      <w:r>
        <w:rPr>
          <w:szCs w:val="22"/>
          <w:lang w:eastAsia="en-US" w:bidi="ar-SA"/>
        </w:rPr>
        <w:t>Teriparatid</w:t>
      </w:r>
      <w:r w:rsidR="009A0872" w:rsidRPr="009A0872">
        <w:rPr>
          <w:szCs w:val="22"/>
          <w:lang w:eastAsia="en-US" w:bidi="ar-SA"/>
        </w:rPr>
        <w:t xml:space="preserve"> har administrerats i enstaka doser upp till 100 mikrogram och i upprepad dos upp till 60 mikrogram/dag i 6 veckor. </w:t>
      </w:r>
    </w:p>
    <w:p w14:paraId="592B07E3" w14:textId="77777777" w:rsidR="009A0872" w:rsidRPr="009A0872" w:rsidRDefault="009A0872" w:rsidP="009A0872">
      <w:pPr>
        <w:tabs>
          <w:tab w:val="clear" w:pos="567"/>
        </w:tabs>
        <w:suppressAutoHyphens/>
        <w:spacing w:line="240" w:lineRule="auto"/>
        <w:rPr>
          <w:szCs w:val="22"/>
          <w:lang w:eastAsia="en-US" w:bidi="ar-SA"/>
        </w:rPr>
      </w:pPr>
    </w:p>
    <w:p w14:paraId="62DA7D9C" w14:textId="77777777" w:rsidR="009A0872" w:rsidRPr="009A0872" w:rsidRDefault="009A0872" w:rsidP="009A0872">
      <w:pPr>
        <w:tabs>
          <w:tab w:val="clear" w:pos="567"/>
        </w:tabs>
        <w:suppressAutoHyphens/>
        <w:spacing w:line="240" w:lineRule="auto"/>
        <w:rPr>
          <w:szCs w:val="22"/>
          <w:lang w:eastAsia="en-US" w:bidi="ar-SA"/>
        </w:rPr>
      </w:pPr>
      <w:r w:rsidRPr="009A0872">
        <w:rPr>
          <w:szCs w:val="22"/>
          <w:lang w:eastAsia="en-US" w:bidi="ar-SA"/>
        </w:rPr>
        <w:t xml:space="preserve">De förväntade effekterna vid överdosering omfattar fördröjd hyperkalcemi och risk för ortostatisk hypotoni. Illamående, kräkningar, yrsel och huvudvärk kan också uppkomma. </w:t>
      </w:r>
    </w:p>
    <w:p w14:paraId="7311A3F5" w14:textId="77777777" w:rsidR="009A0872" w:rsidRPr="009A0872" w:rsidRDefault="009A0872" w:rsidP="009A0872">
      <w:pPr>
        <w:tabs>
          <w:tab w:val="clear" w:pos="567"/>
        </w:tabs>
        <w:suppressAutoHyphens/>
        <w:spacing w:line="240" w:lineRule="auto"/>
        <w:rPr>
          <w:szCs w:val="22"/>
          <w:lang w:eastAsia="en-US" w:bidi="ar-SA"/>
        </w:rPr>
      </w:pPr>
    </w:p>
    <w:p w14:paraId="06CBE97D" w14:textId="77777777" w:rsidR="009A0872" w:rsidRPr="009A0872" w:rsidRDefault="009A0872" w:rsidP="009A0872">
      <w:pPr>
        <w:tabs>
          <w:tab w:val="clear" w:pos="567"/>
        </w:tabs>
        <w:suppressAutoHyphens/>
        <w:spacing w:line="240" w:lineRule="auto"/>
        <w:rPr>
          <w:iCs/>
          <w:color w:val="000000"/>
          <w:szCs w:val="22"/>
          <w:u w:val="single"/>
          <w:lang w:eastAsia="en-US" w:bidi="ar-SA"/>
        </w:rPr>
      </w:pPr>
      <w:r w:rsidRPr="009A0872">
        <w:rPr>
          <w:iCs/>
          <w:color w:val="000000"/>
          <w:szCs w:val="22"/>
          <w:u w:val="single"/>
          <w:lang w:eastAsia="en-US" w:bidi="ar-SA"/>
        </w:rPr>
        <w:t>Erfarenhet av överdosering baserat på spontana biverkningsrapporter efter marknadsföringen</w:t>
      </w:r>
    </w:p>
    <w:p w14:paraId="57C92112" w14:textId="77777777" w:rsidR="009A0872" w:rsidRPr="009A0872" w:rsidRDefault="009A0872" w:rsidP="009A0872">
      <w:pPr>
        <w:tabs>
          <w:tab w:val="clear" w:pos="567"/>
        </w:tabs>
        <w:suppressAutoHyphens/>
        <w:spacing w:line="240" w:lineRule="auto"/>
        <w:rPr>
          <w:iCs/>
          <w:color w:val="000000"/>
          <w:szCs w:val="22"/>
          <w:u w:val="single"/>
          <w:lang w:eastAsia="en-US" w:bidi="ar-SA"/>
        </w:rPr>
      </w:pPr>
    </w:p>
    <w:p w14:paraId="5A06A660" w14:textId="38C5A266" w:rsidR="009A0872" w:rsidRPr="009A0872" w:rsidRDefault="009A0872" w:rsidP="009A0872">
      <w:pPr>
        <w:tabs>
          <w:tab w:val="clear" w:pos="567"/>
        </w:tabs>
        <w:suppressAutoHyphens/>
        <w:spacing w:line="240" w:lineRule="auto"/>
        <w:rPr>
          <w:szCs w:val="22"/>
          <w:lang w:eastAsia="en-US" w:bidi="ar-SA"/>
        </w:rPr>
      </w:pPr>
      <w:r w:rsidRPr="009A0872">
        <w:rPr>
          <w:szCs w:val="22"/>
          <w:lang w:eastAsia="en-US" w:bidi="ar-SA"/>
        </w:rPr>
        <w:t xml:space="preserve">Fall av felmedicinering, där hela innehållet i </w:t>
      </w:r>
      <w:bookmarkStart w:id="7" w:name="_Hlk110327983"/>
      <w:r w:rsidR="005F6FC9" w:rsidRPr="005F6FC9">
        <w:rPr>
          <w:szCs w:val="22"/>
          <w:lang w:eastAsia="en-US" w:bidi="ar-SA"/>
        </w:rPr>
        <w:t>teriparatid</w:t>
      </w:r>
      <w:bookmarkEnd w:id="7"/>
      <w:r w:rsidRPr="009A0872">
        <w:rPr>
          <w:szCs w:val="22"/>
          <w:lang w:eastAsia="en-US" w:bidi="ar-SA"/>
        </w:rPr>
        <w:t>-pennan (upp till 800 mikrogram) administrerats som en singeldos, har spontant rapporterats efter marknadsföringen. Övergående biverkningar inkluderande illamående, kraftlöshet/letargi och hypotoni har rapporterats. I vissa fall förekom inga biverkningar på grund av överdosering. Inga dödsfall har rapporterats efter överdosering.</w:t>
      </w:r>
    </w:p>
    <w:p w14:paraId="4C298DDC" w14:textId="77777777" w:rsidR="009A0872" w:rsidRPr="009A0872" w:rsidRDefault="009A0872" w:rsidP="009A0872">
      <w:pPr>
        <w:tabs>
          <w:tab w:val="clear" w:pos="567"/>
        </w:tabs>
        <w:suppressAutoHyphens/>
        <w:spacing w:line="240" w:lineRule="auto"/>
        <w:rPr>
          <w:szCs w:val="22"/>
          <w:lang w:eastAsia="en-US" w:bidi="ar-SA"/>
        </w:rPr>
      </w:pPr>
    </w:p>
    <w:p w14:paraId="71341AB8" w14:textId="77777777" w:rsidR="009A0872" w:rsidRPr="009A0872" w:rsidRDefault="009A0872" w:rsidP="009A0872">
      <w:pPr>
        <w:keepNext/>
        <w:tabs>
          <w:tab w:val="clear" w:pos="567"/>
          <w:tab w:val="left" w:pos="720"/>
          <w:tab w:val="left" w:pos="2880"/>
          <w:tab w:val="left" w:pos="4320"/>
        </w:tabs>
        <w:spacing w:line="240" w:lineRule="auto"/>
        <w:outlineLvl w:val="5"/>
        <w:rPr>
          <w:iCs/>
          <w:szCs w:val="22"/>
          <w:u w:val="single"/>
          <w:lang w:eastAsia="en-US" w:bidi="ar-SA"/>
        </w:rPr>
      </w:pPr>
      <w:r w:rsidRPr="009A0872">
        <w:rPr>
          <w:iCs/>
          <w:szCs w:val="22"/>
          <w:u w:val="single"/>
          <w:lang w:eastAsia="en-US" w:bidi="ar-SA"/>
        </w:rPr>
        <w:t>Behandling</w:t>
      </w:r>
    </w:p>
    <w:p w14:paraId="76F1F0F6" w14:textId="77777777" w:rsidR="009A0872" w:rsidRPr="009A0872" w:rsidRDefault="009A0872" w:rsidP="009A0872">
      <w:pPr>
        <w:tabs>
          <w:tab w:val="clear" w:pos="567"/>
        </w:tabs>
        <w:spacing w:line="240" w:lineRule="auto"/>
        <w:rPr>
          <w:lang w:eastAsia="en-US" w:bidi="ar-SA"/>
        </w:rPr>
      </w:pPr>
    </w:p>
    <w:p w14:paraId="3AB611C4" w14:textId="5C53CC76" w:rsidR="009A0872" w:rsidRPr="009A0872" w:rsidRDefault="009A0872" w:rsidP="009A0872">
      <w:pPr>
        <w:tabs>
          <w:tab w:val="clear" w:pos="567"/>
        </w:tabs>
        <w:suppressAutoHyphens/>
        <w:spacing w:line="240" w:lineRule="auto"/>
        <w:rPr>
          <w:szCs w:val="22"/>
          <w:lang w:eastAsia="en-US" w:bidi="ar-SA"/>
        </w:rPr>
      </w:pPr>
      <w:r w:rsidRPr="009A0872">
        <w:rPr>
          <w:szCs w:val="22"/>
          <w:lang w:eastAsia="en-US" w:bidi="ar-SA"/>
        </w:rPr>
        <w:t xml:space="preserve">Det finns ingen specifik antidot för </w:t>
      </w:r>
      <w:r w:rsidR="005F6FC9" w:rsidRPr="005F6FC9">
        <w:rPr>
          <w:szCs w:val="22"/>
          <w:lang w:eastAsia="en-US" w:bidi="ar-SA"/>
        </w:rPr>
        <w:t>teriparatid</w:t>
      </w:r>
      <w:r w:rsidRPr="009A0872">
        <w:rPr>
          <w:szCs w:val="22"/>
          <w:lang w:eastAsia="en-US" w:bidi="ar-SA"/>
        </w:rPr>
        <w:t>. Behandling av misstänkt överdos bör innefatta tillfälligt avbrott av tillförseln</w:t>
      </w:r>
      <w:r w:rsidR="00BD2B2E">
        <w:rPr>
          <w:szCs w:val="22"/>
          <w:lang w:eastAsia="en-US" w:bidi="ar-SA"/>
        </w:rPr>
        <w:t xml:space="preserve"> av teriparatid</w:t>
      </w:r>
      <w:r w:rsidRPr="009A0872">
        <w:rPr>
          <w:szCs w:val="22"/>
          <w:lang w:eastAsia="en-US" w:bidi="ar-SA"/>
        </w:rPr>
        <w:t>, uppföljande kontroll av serumkalcium och insättande av adekvata understödjande åtgärder, som t ex hydrering</w:t>
      </w:r>
      <w:r w:rsidR="00BD2B2E">
        <w:rPr>
          <w:szCs w:val="22"/>
          <w:lang w:eastAsia="en-US" w:bidi="ar-SA"/>
        </w:rPr>
        <w:t>.</w:t>
      </w:r>
    </w:p>
    <w:p w14:paraId="36DE7C66" w14:textId="77777777" w:rsidR="00812D16" w:rsidRPr="001F576C" w:rsidRDefault="00812D16" w:rsidP="00086172">
      <w:pPr>
        <w:spacing w:line="240" w:lineRule="auto"/>
      </w:pPr>
    </w:p>
    <w:p w14:paraId="10571439" w14:textId="77777777" w:rsidR="00812D16" w:rsidRPr="00086172" w:rsidRDefault="00812D16" w:rsidP="00086172">
      <w:pPr>
        <w:spacing w:line="240" w:lineRule="auto"/>
      </w:pPr>
    </w:p>
    <w:p w14:paraId="77AF86E6" w14:textId="77777777" w:rsidR="00812D16" w:rsidRPr="001F576C" w:rsidRDefault="00385ED1" w:rsidP="00E77690">
      <w:pPr>
        <w:keepNext/>
        <w:numPr>
          <w:ilvl w:val="0"/>
          <w:numId w:val="5"/>
        </w:numPr>
        <w:suppressAutoHyphens/>
        <w:spacing w:line="240" w:lineRule="auto"/>
      </w:pPr>
      <w:r w:rsidRPr="001F576C">
        <w:rPr>
          <w:b/>
        </w:rPr>
        <w:t>FARMAKOLOGISKA EGENSKAPER</w:t>
      </w:r>
    </w:p>
    <w:p w14:paraId="23D72E9A" w14:textId="77777777" w:rsidR="00812D16" w:rsidRPr="001F576C" w:rsidRDefault="00812D16" w:rsidP="00086172">
      <w:pPr>
        <w:keepNext/>
        <w:spacing w:line="240" w:lineRule="auto"/>
      </w:pPr>
    </w:p>
    <w:p w14:paraId="112385F7" w14:textId="77777777" w:rsidR="00812D16" w:rsidRPr="001F576C" w:rsidRDefault="00385ED1" w:rsidP="00E77690">
      <w:pPr>
        <w:keepNext/>
        <w:numPr>
          <w:ilvl w:val="1"/>
          <w:numId w:val="5"/>
        </w:numPr>
        <w:spacing w:line="240" w:lineRule="auto"/>
        <w:outlineLvl w:val="0"/>
      </w:pPr>
      <w:r w:rsidRPr="001F576C">
        <w:rPr>
          <w:b/>
        </w:rPr>
        <w:t>Farmakodynamiska egenskaper</w:t>
      </w:r>
    </w:p>
    <w:p w14:paraId="1AD71B2A" w14:textId="77777777" w:rsidR="00812D16" w:rsidRPr="001F576C" w:rsidRDefault="00812D16" w:rsidP="00086172">
      <w:pPr>
        <w:keepNext/>
        <w:spacing w:line="240" w:lineRule="auto"/>
      </w:pPr>
    </w:p>
    <w:p w14:paraId="11AD6DB0" w14:textId="77777777" w:rsidR="00BD2B2E" w:rsidRDefault="009A0872" w:rsidP="009A0872">
      <w:pPr>
        <w:tabs>
          <w:tab w:val="clear" w:pos="567"/>
        </w:tabs>
        <w:suppressAutoHyphens/>
        <w:spacing w:line="240" w:lineRule="auto"/>
        <w:rPr>
          <w:szCs w:val="22"/>
          <w:lang w:eastAsia="en-US" w:bidi="ar-SA"/>
        </w:rPr>
      </w:pPr>
      <w:r w:rsidRPr="009A0872">
        <w:rPr>
          <w:szCs w:val="22"/>
          <w:lang w:eastAsia="en-US" w:bidi="ar-SA"/>
        </w:rPr>
        <w:t xml:space="preserve">Farmakoterapeutisk grupp: Kalciumhomeostas, paratyreoidea hormoner och analoger, </w:t>
      </w:r>
    </w:p>
    <w:p w14:paraId="730D9C76" w14:textId="4555C6DD" w:rsidR="009A0872" w:rsidRPr="009A0872" w:rsidRDefault="009A0872" w:rsidP="009A0872">
      <w:pPr>
        <w:tabs>
          <w:tab w:val="clear" w:pos="567"/>
        </w:tabs>
        <w:suppressAutoHyphens/>
        <w:spacing w:line="240" w:lineRule="auto"/>
        <w:rPr>
          <w:szCs w:val="22"/>
          <w:lang w:eastAsia="en-US" w:bidi="ar-SA"/>
        </w:rPr>
      </w:pPr>
      <w:r w:rsidRPr="009A0872">
        <w:rPr>
          <w:szCs w:val="22"/>
          <w:lang w:eastAsia="en-US" w:bidi="ar-SA"/>
        </w:rPr>
        <w:t>ATC-kod: H05AA02.</w:t>
      </w:r>
    </w:p>
    <w:p w14:paraId="6C384A22" w14:textId="77777777" w:rsidR="009A0872" w:rsidRPr="009A0872" w:rsidRDefault="009A0872" w:rsidP="009A0872">
      <w:pPr>
        <w:tabs>
          <w:tab w:val="clear" w:pos="567"/>
        </w:tabs>
        <w:suppressAutoHyphens/>
        <w:spacing w:line="240" w:lineRule="auto"/>
        <w:rPr>
          <w:szCs w:val="22"/>
          <w:lang w:eastAsia="en-US" w:bidi="ar-SA"/>
        </w:rPr>
      </w:pPr>
    </w:p>
    <w:p w14:paraId="4680F083" w14:textId="77777777" w:rsidR="009A0872" w:rsidRPr="009A0872" w:rsidRDefault="009A0872" w:rsidP="009A0872">
      <w:pPr>
        <w:keepNext/>
        <w:tabs>
          <w:tab w:val="clear" w:pos="567"/>
          <w:tab w:val="left" w:pos="720"/>
          <w:tab w:val="left" w:pos="2880"/>
          <w:tab w:val="left" w:pos="4320"/>
        </w:tabs>
        <w:spacing w:line="240" w:lineRule="auto"/>
        <w:outlineLvl w:val="3"/>
        <w:rPr>
          <w:szCs w:val="22"/>
          <w:u w:val="single"/>
          <w:lang w:eastAsia="en-US" w:bidi="ar-SA"/>
        </w:rPr>
      </w:pPr>
      <w:r w:rsidRPr="009A0872">
        <w:rPr>
          <w:szCs w:val="22"/>
          <w:u w:val="single"/>
          <w:lang w:eastAsia="en-US" w:bidi="ar-SA"/>
        </w:rPr>
        <w:t>Verkningsmekanism</w:t>
      </w:r>
    </w:p>
    <w:p w14:paraId="5B97BCA9" w14:textId="77777777" w:rsidR="009A0872" w:rsidRPr="009A0872" w:rsidRDefault="009A0872" w:rsidP="009A0872">
      <w:pPr>
        <w:tabs>
          <w:tab w:val="clear" w:pos="567"/>
        </w:tabs>
        <w:spacing w:line="240" w:lineRule="auto"/>
        <w:rPr>
          <w:lang w:eastAsia="en-US" w:bidi="ar-SA"/>
        </w:rPr>
      </w:pPr>
    </w:p>
    <w:p w14:paraId="672D8EE3" w14:textId="1ECC2FDE" w:rsidR="009A0872" w:rsidRPr="009A0872" w:rsidRDefault="009A0872" w:rsidP="009A0872">
      <w:pPr>
        <w:tabs>
          <w:tab w:val="clear" w:pos="567"/>
        </w:tabs>
        <w:spacing w:line="240" w:lineRule="auto"/>
        <w:rPr>
          <w:rFonts w:eastAsia="Times"/>
          <w:iCs/>
          <w:szCs w:val="22"/>
          <w:lang w:eastAsia="en-US" w:bidi="ar-SA"/>
        </w:rPr>
      </w:pPr>
      <w:r w:rsidRPr="009A0872">
        <w:rPr>
          <w:rFonts w:eastAsia="Times"/>
          <w:iCs/>
          <w:szCs w:val="22"/>
          <w:lang w:eastAsia="en-US" w:bidi="ar-SA"/>
        </w:rPr>
        <w:t xml:space="preserve">Endogent parathormon (PTH), innehållande 84 aminosyror, är det hormon som huvudsakligen reglerar kalcium- och fosfatmetabolismen i ben och njurar. </w:t>
      </w:r>
      <w:r w:rsidR="00BD2B2E">
        <w:rPr>
          <w:rFonts w:eastAsia="Times"/>
          <w:iCs/>
          <w:szCs w:val="22"/>
          <w:lang w:eastAsia="en-US" w:bidi="ar-SA"/>
        </w:rPr>
        <w:t>T</w:t>
      </w:r>
      <w:r w:rsidR="00BD2B2E" w:rsidRPr="00BD2B2E">
        <w:rPr>
          <w:rFonts w:eastAsia="Times"/>
          <w:iCs/>
          <w:szCs w:val="22"/>
          <w:lang w:eastAsia="en-US" w:bidi="ar-SA"/>
        </w:rPr>
        <w:t>eriparatid</w:t>
      </w:r>
      <w:r w:rsidR="00BD2B2E">
        <w:rPr>
          <w:rFonts w:eastAsia="Times"/>
          <w:iCs/>
          <w:szCs w:val="22"/>
          <w:lang w:eastAsia="en-US" w:bidi="ar-SA"/>
        </w:rPr>
        <w:t xml:space="preserve"> </w:t>
      </w:r>
      <w:r w:rsidRPr="009A0872">
        <w:rPr>
          <w:rFonts w:eastAsia="Times"/>
          <w:iCs/>
          <w:szCs w:val="22"/>
          <w:lang w:eastAsia="en-US" w:bidi="ar-SA"/>
        </w:rPr>
        <w:t xml:space="preserve">(rhPTH (1-34)) är det aktiva fragmentet (1-34) av endogent, humant parathormon. De fysiologiska effekterna av PTH inkluderar stimulering av ben-nybildning genom direktverkan på benbildande celler (osteoblaster) och en indirekt verkan som ökar kalciumupptaget i tarmen och ger en ökning av den tubulära återabsorptionen av kalcium samt en ökad utsöndring av fosfat via njurarna. </w:t>
      </w:r>
    </w:p>
    <w:p w14:paraId="59CF7F18" w14:textId="77777777" w:rsidR="009A0872" w:rsidRPr="009A0872" w:rsidRDefault="009A0872" w:rsidP="009A0872">
      <w:pPr>
        <w:tabs>
          <w:tab w:val="clear" w:pos="567"/>
        </w:tabs>
        <w:suppressAutoHyphens/>
        <w:spacing w:line="240" w:lineRule="auto"/>
        <w:rPr>
          <w:szCs w:val="22"/>
          <w:lang w:eastAsia="en-US" w:bidi="ar-SA"/>
        </w:rPr>
      </w:pPr>
    </w:p>
    <w:p w14:paraId="084B9363" w14:textId="77777777" w:rsidR="009A0872" w:rsidRPr="009A0872" w:rsidRDefault="009A0872" w:rsidP="009A0872">
      <w:pPr>
        <w:keepNext/>
        <w:tabs>
          <w:tab w:val="clear" w:pos="567"/>
          <w:tab w:val="left" w:pos="720"/>
          <w:tab w:val="left" w:pos="2880"/>
          <w:tab w:val="left" w:pos="4320"/>
        </w:tabs>
        <w:spacing w:line="240" w:lineRule="auto"/>
        <w:outlineLvl w:val="3"/>
        <w:rPr>
          <w:szCs w:val="22"/>
          <w:u w:val="single"/>
          <w:lang w:eastAsia="en-US" w:bidi="ar-SA"/>
        </w:rPr>
      </w:pPr>
      <w:r w:rsidRPr="009A0872">
        <w:rPr>
          <w:szCs w:val="22"/>
          <w:u w:val="single"/>
          <w:lang w:eastAsia="en-US" w:bidi="ar-SA"/>
        </w:rPr>
        <w:t>Farmakodynamiska effekter</w:t>
      </w:r>
    </w:p>
    <w:p w14:paraId="5662045F" w14:textId="77777777" w:rsidR="009A0872" w:rsidRPr="009A0872" w:rsidRDefault="009A0872" w:rsidP="009A0872">
      <w:pPr>
        <w:tabs>
          <w:tab w:val="clear" w:pos="567"/>
        </w:tabs>
        <w:spacing w:line="240" w:lineRule="auto"/>
        <w:rPr>
          <w:lang w:eastAsia="en-US" w:bidi="ar-SA"/>
        </w:rPr>
      </w:pPr>
    </w:p>
    <w:p w14:paraId="094E8E53" w14:textId="7F74D7B8" w:rsidR="009A0872" w:rsidRPr="009A0872" w:rsidRDefault="00BD2B2E" w:rsidP="009A0872">
      <w:pPr>
        <w:tabs>
          <w:tab w:val="clear" w:pos="567"/>
        </w:tabs>
        <w:spacing w:line="240" w:lineRule="auto"/>
        <w:rPr>
          <w:rFonts w:eastAsia="Times"/>
          <w:iCs/>
          <w:szCs w:val="22"/>
          <w:lang w:eastAsia="en-US" w:bidi="ar-SA"/>
        </w:rPr>
      </w:pPr>
      <w:r>
        <w:rPr>
          <w:rFonts w:eastAsia="Times"/>
          <w:iCs/>
          <w:szCs w:val="22"/>
          <w:lang w:eastAsia="en-US" w:bidi="ar-SA"/>
        </w:rPr>
        <w:t>T</w:t>
      </w:r>
      <w:r w:rsidRPr="00BD2B2E">
        <w:rPr>
          <w:rFonts w:eastAsia="Times"/>
          <w:iCs/>
          <w:szCs w:val="22"/>
          <w:lang w:eastAsia="en-US" w:bidi="ar-SA"/>
        </w:rPr>
        <w:t>eriparatid</w:t>
      </w:r>
      <w:r>
        <w:rPr>
          <w:rFonts w:eastAsia="Times"/>
          <w:iCs/>
          <w:szCs w:val="22"/>
          <w:lang w:eastAsia="en-US" w:bidi="ar-SA"/>
        </w:rPr>
        <w:t xml:space="preserve"> </w:t>
      </w:r>
      <w:r w:rsidR="009A0872" w:rsidRPr="009A0872">
        <w:rPr>
          <w:rFonts w:eastAsia="Times"/>
          <w:iCs/>
          <w:szCs w:val="22"/>
          <w:lang w:eastAsia="en-US" w:bidi="ar-SA"/>
        </w:rPr>
        <w:t xml:space="preserve">är ett läkemedel som stimulerar benbildning och som används för behandling av osteoporos. Effekterna på skelettet beror på hur den systemiska exponeringen av teriparatid sker. Tillförs teriparatid en gång dagligen ökar pålagringen av nytt ben på det trabekulära och kortikala benets yta genom stimulering av företrädesvis den osteoblastiska aktiviteten framför den osteoklastiska. </w:t>
      </w:r>
    </w:p>
    <w:p w14:paraId="25B6C984" w14:textId="77777777" w:rsidR="009A0872" w:rsidRPr="009A0872" w:rsidRDefault="009A0872" w:rsidP="009A0872">
      <w:pPr>
        <w:tabs>
          <w:tab w:val="clear" w:pos="567"/>
        </w:tabs>
        <w:spacing w:line="240" w:lineRule="auto"/>
        <w:rPr>
          <w:rFonts w:eastAsia="Times"/>
          <w:szCs w:val="22"/>
          <w:lang w:eastAsia="en-US" w:bidi="ar-SA"/>
        </w:rPr>
      </w:pPr>
    </w:p>
    <w:p w14:paraId="705D8BBE" w14:textId="77777777" w:rsidR="009A0872" w:rsidRPr="009A0872" w:rsidRDefault="009A0872" w:rsidP="009A0872">
      <w:pPr>
        <w:keepNext/>
        <w:tabs>
          <w:tab w:val="clear" w:pos="567"/>
        </w:tabs>
        <w:spacing w:line="240" w:lineRule="auto"/>
        <w:rPr>
          <w:rFonts w:eastAsia="Times"/>
          <w:iCs/>
          <w:szCs w:val="22"/>
          <w:u w:val="single"/>
          <w:lang w:eastAsia="en-US" w:bidi="ar-SA"/>
        </w:rPr>
      </w:pPr>
      <w:r w:rsidRPr="009A0872">
        <w:rPr>
          <w:rFonts w:eastAsia="Times"/>
          <w:iCs/>
          <w:szCs w:val="22"/>
          <w:u w:val="single"/>
          <w:lang w:eastAsia="en-US" w:bidi="ar-SA"/>
        </w:rPr>
        <w:lastRenderedPageBreak/>
        <w:t>Klinisk effekt</w:t>
      </w:r>
    </w:p>
    <w:p w14:paraId="4FC6DA1B" w14:textId="77777777" w:rsidR="009A0872" w:rsidRPr="009A0872" w:rsidRDefault="009A0872" w:rsidP="009A0872">
      <w:pPr>
        <w:keepNext/>
        <w:tabs>
          <w:tab w:val="clear" w:pos="567"/>
        </w:tabs>
        <w:spacing w:line="240" w:lineRule="auto"/>
        <w:rPr>
          <w:rFonts w:eastAsia="Times"/>
          <w:i/>
          <w:iCs/>
          <w:szCs w:val="22"/>
          <w:lang w:eastAsia="en-US" w:bidi="ar-SA"/>
        </w:rPr>
      </w:pPr>
    </w:p>
    <w:p w14:paraId="1AAA0ECF" w14:textId="77777777" w:rsidR="009A0872" w:rsidRPr="009A0872" w:rsidRDefault="009A0872" w:rsidP="009A0872">
      <w:pPr>
        <w:keepNext/>
        <w:tabs>
          <w:tab w:val="clear" w:pos="567"/>
        </w:tabs>
        <w:spacing w:line="240" w:lineRule="auto"/>
        <w:rPr>
          <w:rFonts w:eastAsia="Times"/>
          <w:i/>
          <w:iCs/>
          <w:szCs w:val="22"/>
          <w:lang w:eastAsia="en-US" w:bidi="ar-SA"/>
        </w:rPr>
      </w:pPr>
      <w:r w:rsidRPr="009A0872">
        <w:rPr>
          <w:rFonts w:eastAsia="Times"/>
          <w:i/>
          <w:iCs/>
          <w:szCs w:val="22"/>
          <w:lang w:eastAsia="en-US" w:bidi="ar-SA"/>
        </w:rPr>
        <w:t>Riskfaktorer</w:t>
      </w:r>
    </w:p>
    <w:p w14:paraId="673BDD1C" w14:textId="77777777" w:rsidR="009A0872" w:rsidRPr="009A0872" w:rsidRDefault="009A0872" w:rsidP="009A0872">
      <w:pPr>
        <w:keepNext/>
        <w:tabs>
          <w:tab w:val="clear" w:pos="567"/>
        </w:tabs>
        <w:spacing w:line="240" w:lineRule="auto"/>
        <w:rPr>
          <w:rFonts w:eastAsia="Times"/>
          <w:iCs/>
          <w:szCs w:val="22"/>
          <w:lang w:eastAsia="en-US" w:bidi="ar-SA"/>
        </w:rPr>
      </w:pPr>
      <w:r w:rsidRPr="009A0872">
        <w:rPr>
          <w:rFonts w:eastAsia="Times"/>
          <w:iCs/>
          <w:szCs w:val="22"/>
          <w:lang w:eastAsia="en-US" w:bidi="ar-SA"/>
        </w:rPr>
        <w:t>För att identifiera kvinnor och män med ökad risk för osteoporosfrakturer och för vilka behandling skulle kunna vara av värde bör oberoende riskfaktorer, till exempel lågt BMD, ålder, tidigare frakturer, hereditet för höftfrakturer, hög benomsättning och lågt BMI (body mass index) tas i beaktande.</w:t>
      </w:r>
    </w:p>
    <w:p w14:paraId="7E9E69EA" w14:textId="77777777" w:rsidR="009A0872" w:rsidRPr="009A0872" w:rsidRDefault="009A0872" w:rsidP="009A0872">
      <w:pPr>
        <w:tabs>
          <w:tab w:val="clear" w:pos="567"/>
        </w:tabs>
        <w:spacing w:line="240" w:lineRule="auto"/>
        <w:rPr>
          <w:rFonts w:eastAsia="Times"/>
          <w:iCs/>
          <w:szCs w:val="22"/>
          <w:lang w:eastAsia="en-US" w:bidi="ar-SA"/>
        </w:rPr>
      </w:pPr>
    </w:p>
    <w:p w14:paraId="1E5221AF" w14:textId="6D38D843" w:rsidR="009A0872" w:rsidRPr="009A0872" w:rsidRDefault="009A0872" w:rsidP="009A0872">
      <w:pPr>
        <w:tabs>
          <w:tab w:val="clear" w:pos="567"/>
        </w:tabs>
        <w:spacing w:line="240" w:lineRule="auto"/>
        <w:rPr>
          <w:rFonts w:eastAsia="Times"/>
          <w:iCs/>
          <w:szCs w:val="22"/>
          <w:lang w:eastAsia="en-US" w:bidi="ar-SA"/>
        </w:rPr>
      </w:pPr>
      <w:r w:rsidRPr="009A0872">
        <w:rPr>
          <w:rFonts w:eastAsia="Times"/>
          <w:iCs/>
          <w:szCs w:val="22"/>
          <w:lang w:eastAsia="en-US" w:bidi="ar-SA"/>
        </w:rPr>
        <w:t>Premenopausala kvinnor med glukokortikoidinducerad osteoporos kan anses ha en hög risk för frakturer om de tidigare har haft en fraktur eller om en kombination av riskfaktorer gör att de får en hög risk för frakturer (dvs. låg bentäthet [</w:t>
      </w:r>
      <w:r w:rsidR="00455B48">
        <w:rPr>
          <w:rFonts w:eastAsia="Times"/>
          <w:iCs/>
          <w:szCs w:val="22"/>
          <w:lang w:eastAsia="en-US" w:bidi="ar-SA"/>
        </w:rPr>
        <w:t>T</w:t>
      </w:r>
      <w:r w:rsidRPr="009A0872">
        <w:rPr>
          <w:rFonts w:eastAsia="Times"/>
          <w:iCs/>
          <w:szCs w:val="22"/>
          <w:lang w:eastAsia="en-US" w:bidi="ar-SA"/>
        </w:rPr>
        <w:t xml:space="preserve">-score ≤-2], kontinuerlig högdos glukokortikoidterapi [≥7,5 mg/dag i minst 6 månader], aktiv bakomliggande sjukdom, låg halt av könshormoner). </w:t>
      </w:r>
    </w:p>
    <w:p w14:paraId="4FE2EACC" w14:textId="77777777" w:rsidR="009A0872" w:rsidRPr="009A0872" w:rsidRDefault="009A0872" w:rsidP="009A0872">
      <w:pPr>
        <w:tabs>
          <w:tab w:val="clear" w:pos="567"/>
        </w:tabs>
        <w:spacing w:line="240" w:lineRule="auto"/>
        <w:rPr>
          <w:rFonts w:eastAsia="Times"/>
          <w:iCs/>
          <w:szCs w:val="22"/>
          <w:lang w:eastAsia="en-US" w:bidi="ar-SA"/>
        </w:rPr>
      </w:pPr>
    </w:p>
    <w:p w14:paraId="4F56851A" w14:textId="77777777" w:rsidR="009A0872" w:rsidRPr="009A0872" w:rsidRDefault="009A0872" w:rsidP="009A0872">
      <w:pPr>
        <w:tabs>
          <w:tab w:val="clear" w:pos="567"/>
        </w:tabs>
        <w:spacing w:line="240" w:lineRule="auto"/>
        <w:rPr>
          <w:rFonts w:eastAsia="Times"/>
          <w:i/>
          <w:iCs/>
          <w:szCs w:val="22"/>
          <w:lang w:eastAsia="en-US" w:bidi="ar-SA"/>
        </w:rPr>
      </w:pPr>
      <w:r w:rsidRPr="009A0872">
        <w:rPr>
          <w:rFonts w:eastAsia="Times"/>
          <w:i/>
          <w:iCs/>
          <w:szCs w:val="22"/>
          <w:lang w:eastAsia="en-US" w:bidi="ar-SA"/>
        </w:rPr>
        <w:t>Postmenopausal osteoporos</w:t>
      </w:r>
    </w:p>
    <w:p w14:paraId="522817E2" w14:textId="060775AB" w:rsidR="009A0872" w:rsidRDefault="009A0872" w:rsidP="009A0872">
      <w:pPr>
        <w:tabs>
          <w:tab w:val="clear" w:pos="567"/>
        </w:tabs>
        <w:spacing w:line="240" w:lineRule="auto"/>
        <w:rPr>
          <w:rFonts w:eastAsia="Times"/>
          <w:iCs/>
          <w:szCs w:val="22"/>
          <w:lang w:eastAsia="en-US" w:bidi="ar-SA"/>
        </w:rPr>
      </w:pPr>
      <w:r w:rsidRPr="009A0872">
        <w:rPr>
          <w:rFonts w:eastAsia="Times"/>
          <w:iCs/>
          <w:szCs w:val="22"/>
          <w:lang w:eastAsia="en-US" w:bidi="ar-SA"/>
        </w:rPr>
        <w:t>Den pivotala</w:t>
      </w:r>
      <w:r w:rsidRPr="009A0872">
        <w:rPr>
          <w:rFonts w:eastAsia="Times"/>
          <w:iCs/>
          <w:color w:val="FF0000"/>
          <w:szCs w:val="22"/>
          <w:lang w:eastAsia="en-US" w:bidi="ar-SA"/>
        </w:rPr>
        <w:t xml:space="preserve"> </w:t>
      </w:r>
      <w:r w:rsidRPr="009A0872">
        <w:rPr>
          <w:rFonts w:eastAsia="Times"/>
          <w:iCs/>
          <w:szCs w:val="22"/>
          <w:lang w:eastAsia="en-US" w:bidi="ar-SA"/>
        </w:rPr>
        <w:t>studien inkluderade 1637 postmenopausala kvinnor (medelålder 69,5 år). Vid studiens början hade 90 % av patienterna en eller flera kotfrakturer, med ett medelvärde på BMD i kota på 0,82 g/cm</w:t>
      </w:r>
      <w:r w:rsidRPr="009A0872">
        <w:rPr>
          <w:rFonts w:eastAsia="Times"/>
          <w:iCs/>
          <w:szCs w:val="22"/>
          <w:vertAlign w:val="superscript"/>
          <w:lang w:eastAsia="en-US" w:bidi="ar-SA"/>
        </w:rPr>
        <w:t xml:space="preserve">2 </w:t>
      </w:r>
      <w:r w:rsidRPr="009A0872">
        <w:rPr>
          <w:rFonts w:eastAsia="Times"/>
          <w:iCs/>
          <w:szCs w:val="22"/>
          <w:lang w:eastAsia="en-US" w:bidi="ar-SA"/>
        </w:rPr>
        <w:t xml:space="preserve">(motsvarande </w:t>
      </w:r>
      <w:r w:rsidR="00455B48">
        <w:rPr>
          <w:rFonts w:eastAsia="Times"/>
          <w:iCs/>
          <w:szCs w:val="22"/>
          <w:lang w:eastAsia="en-US" w:bidi="ar-SA"/>
        </w:rPr>
        <w:t>T</w:t>
      </w:r>
      <w:r w:rsidRPr="009A0872">
        <w:rPr>
          <w:rFonts w:eastAsia="Times"/>
          <w:iCs/>
          <w:szCs w:val="22"/>
          <w:lang w:eastAsia="en-US" w:bidi="ar-SA"/>
        </w:rPr>
        <w:t>-score -2,</w:t>
      </w:r>
      <w:r w:rsidR="00BD2B2E" w:rsidRPr="009A0872">
        <w:rPr>
          <w:rFonts w:eastAsia="Times"/>
          <w:iCs/>
          <w:szCs w:val="22"/>
          <w:lang w:eastAsia="en-US" w:bidi="ar-SA"/>
        </w:rPr>
        <w:t>6)</w:t>
      </w:r>
      <w:r w:rsidRPr="009A0872">
        <w:rPr>
          <w:rFonts w:eastAsia="Times"/>
          <w:iCs/>
          <w:szCs w:val="22"/>
          <w:lang w:eastAsia="en-US" w:bidi="ar-SA"/>
        </w:rPr>
        <w:t>. Samtliga patienter erhöll 1</w:t>
      </w:r>
      <w:r w:rsidR="00BD2B2E">
        <w:rPr>
          <w:rFonts w:eastAsia="Times"/>
          <w:iCs/>
          <w:szCs w:val="22"/>
          <w:lang w:eastAsia="en-US" w:bidi="ar-SA"/>
        </w:rPr>
        <w:t xml:space="preserve"> </w:t>
      </w:r>
      <w:r w:rsidRPr="009A0872">
        <w:rPr>
          <w:rFonts w:eastAsia="Times"/>
          <w:iCs/>
          <w:szCs w:val="22"/>
          <w:lang w:eastAsia="en-US" w:bidi="ar-SA"/>
        </w:rPr>
        <w:t xml:space="preserve">000 mg kalcium och minst 400 IE D-vitamin dagligen. Resultatet från en behandlingsperiod på upp till 24 månader (median 19 månader) med </w:t>
      </w:r>
      <w:r w:rsidR="00BD2B2E">
        <w:rPr>
          <w:rFonts w:eastAsia="Times"/>
          <w:iCs/>
          <w:szCs w:val="22"/>
          <w:lang w:eastAsia="en-US" w:bidi="ar-SA"/>
        </w:rPr>
        <w:t>t</w:t>
      </w:r>
      <w:r w:rsidR="00BD2B2E" w:rsidRPr="00BD2B2E">
        <w:rPr>
          <w:rFonts w:eastAsia="Times"/>
          <w:iCs/>
          <w:szCs w:val="22"/>
          <w:lang w:eastAsia="en-US" w:bidi="ar-SA"/>
        </w:rPr>
        <w:t xml:space="preserve">eriparatid </w:t>
      </w:r>
      <w:r w:rsidRPr="009A0872">
        <w:rPr>
          <w:rFonts w:eastAsia="Times"/>
          <w:iCs/>
          <w:szCs w:val="22"/>
          <w:lang w:eastAsia="en-US" w:bidi="ar-SA"/>
        </w:rPr>
        <w:t>visar statistiskt signifikant reduktion av frakturer (Tabell 1). För att förhindra en eller flera nya kotfrakturer måste 11 kvinnor behandlas med teriparatid under en mediantid av 19 månader.</w:t>
      </w:r>
    </w:p>
    <w:p w14:paraId="70E7423F" w14:textId="72E558CE" w:rsidR="00BD2B2E" w:rsidRDefault="00BD2B2E" w:rsidP="009A0872">
      <w:pPr>
        <w:tabs>
          <w:tab w:val="clear" w:pos="567"/>
        </w:tabs>
        <w:spacing w:line="240" w:lineRule="auto"/>
        <w:rPr>
          <w:rFonts w:eastAsia="Times"/>
          <w:iCs/>
          <w:szCs w:val="22"/>
          <w:lang w:eastAsia="en-US" w:bidi="ar-SA"/>
        </w:rPr>
      </w:pPr>
    </w:p>
    <w:p w14:paraId="638CC2A8" w14:textId="428A8358" w:rsidR="00BD2B2E" w:rsidRPr="00BD2B2E" w:rsidRDefault="00BD2B2E" w:rsidP="009A0872">
      <w:pPr>
        <w:tabs>
          <w:tab w:val="clear" w:pos="567"/>
        </w:tabs>
        <w:spacing w:line="240" w:lineRule="auto"/>
        <w:rPr>
          <w:rFonts w:eastAsia="Times"/>
          <w:b/>
          <w:bCs/>
          <w:iCs/>
          <w:szCs w:val="22"/>
          <w:lang w:eastAsia="en-US" w:bidi="ar-SA"/>
        </w:rPr>
      </w:pPr>
      <w:r w:rsidRPr="00BD2B2E">
        <w:rPr>
          <w:rFonts w:eastAsia="Times"/>
          <w:b/>
          <w:bCs/>
          <w:iCs/>
          <w:szCs w:val="22"/>
          <w:lang w:eastAsia="en-US" w:bidi="ar-SA"/>
        </w:rPr>
        <w:t xml:space="preserve">Tabell </w:t>
      </w:r>
      <w:r w:rsidR="00A37B93">
        <w:rPr>
          <w:rFonts w:eastAsia="Times"/>
          <w:b/>
          <w:bCs/>
          <w:iCs/>
          <w:szCs w:val="22"/>
          <w:lang w:eastAsia="en-US" w:bidi="ar-SA"/>
        </w:rPr>
        <w:t>2</w:t>
      </w:r>
      <w:r w:rsidRPr="00BD2B2E">
        <w:rPr>
          <w:rFonts w:eastAsia="Times"/>
          <w:b/>
          <w:bCs/>
          <w:iCs/>
          <w:szCs w:val="22"/>
          <w:lang w:eastAsia="en-US" w:bidi="ar-SA"/>
        </w:rPr>
        <w:t xml:space="preserve"> Frekvens av fraktur hos postmenopausala kvinnor</w:t>
      </w:r>
    </w:p>
    <w:p w14:paraId="353CE2D6" w14:textId="4F3731A9" w:rsidR="008D6BE8" w:rsidRDefault="008D6BE8" w:rsidP="00086172">
      <w:pPr>
        <w:spacing w:line="240" w:lineRule="auto"/>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097"/>
        <w:gridCol w:w="2268"/>
        <w:gridCol w:w="2693"/>
      </w:tblGrid>
      <w:tr w:rsidR="009A0872" w:rsidRPr="00BD2B2E" w14:paraId="0B6FC0BB" w14:textId="77777777" w:rsidTr="00BD2B2E">
        <w:trPr>
          <w:trHeight w:val="66"/>
        </w:trPr>
        <w:tc>
          <w:tcPr>
            <w:tcW w:w="2122" w:type="dxa"/>
          </w:tcPr>
          <w:p w14:paraId="5B12EABE" w14:textId="77777777" w:rsidR="009A0872" w:rsidRPr="00BD2B2E" w:rsidRDefault="009A0872" w:rsidP="009A0872">
            <w:pPr>
              <w:tabs>
                <w:tab w:val="clear" w:pos="567"/>
              </w:tabs>
              <w:spacing w:line="240" w:lineRule="auto"/>
              <w:rPr>
                <w:rFonts w:eastAsia="Times"/>
                <w:bCs/>
                <w:iCs/>
                <w:szCs w:val="22"/>
                <w:lang w:eastAsia="en-US" w:bidi="ar-SA"/>
              </w:rPr>
            </w:pPr>
          </w:p>
        </w:tc>
        <w:tc>
          <w:tcPr>
            <w:tcW w:w="2097" w:type="dxa"/>
          </w:tcPr>
          <w:p w14:paraId="7FC453F6" w14:textId="77777777" w:rsidR="009A0872" w:rsidRPr="00BD2B2E" w:rsidRDefault="009A0872" w:rsidP="009A0872">
            <w:pPr>
              <w:tabs>
                <w:tab w:val="clear" w:pos="567"/>
              </w:tabs>
              <w:spacing w:line="240" w:lineRule="auto"/>
              <w:jc w:val="center"/>
              <w:rPr>
                <w:rFonts w:eastAsia="Times"/>
                <w:bCs/>
                <w:iCs/>
                <w:szCs w:val="22"/>
                <w:lang w:eastAsia="en-US" w:bidi="ar-SA"/>
              </w:rPr>
            </w:pPr>
            <w:r w:rsidRPr="00BD2B2E">
              <w:rPr>
                <w:rFonts w:eastAsia="Times"/>
                <w:bCs/>
                <w:iCs/>
                <w:szCs w:val="22"/>
                <w:lang w:eastAsia="en-US" w:bidi="ar-SA"/>
              </w:rPr>
              <w:t>Placebo</w:t>
            </w:r>
          </w:p>
          <w:p w14:paraId="103860DC" w14:textId="293DED73" w:rsidR="009A0872" w:rsidRPr="00BD2B2E" w:rsidRDefault="009A0872" w:rsidP="009A0872">
            <w:pPr>
              <w:tabs>
                <w:tab w:val="clear" w:pos="567"/>
              </w:tabs>
              <w:spacing w:line="240" w:lineRule="auto"/>
              <w:jc w:val="center"/>
              <w:rPr>
                <w:rFonts w:eastAsia="Times"/>
                <w:bCs/>
                <w:iCs/>
                <w:szCs w:val="22"/>
                <w:lang w:eastAsia="en-US" w:bidi="ar-SA"/>
              </w:rPr>
            </w:pPr>
            <w:r w:rsidRPr="00BD2B2E">
              <w:rPr>
                <w:rFonts w:eastAsia="Times"/>
                <w:bCs/>
                <w:iCs/>
                <w:szCs w:val="22"/>
                <w:lang w:eastAsia="en-US" w:bidi="ar-SA"/>
              </w:rPr>
              <w:t>(N=544)</w:t>
            </w:r>
            <w:r w:rsidR="00BD2B2E">
              <w:rPr>
                <w:rFonts w:eastAsia="Times"/>
                <w:bCs/>
                <w:iCs/>
                <w:szCs w:val="22"/>
                <w:lang w:eastAsia="en-US" w:bidi="ar-SA"/>
              </w:rPr>
              <w:t xml:space="preserve"> </w:t>
            </w:r>
            <w:r w:rsidRPr="00BD2B2E">
              <w:rPr>
                <w:rFonts w:eastAsia="Times"/>
                <w:bCs/>
                <w:iCs/>
                <w:szCs w:val="22"/>
                <w:lang w:eastAsia="en-US" w:bidi="ar-SA"/>
              </w:rPr>
              <w:t>(%)</w:t>
            </w:r>
          </w:p>
        </w:tc>
        <w:tc>
          <w:tcPr>
            <w:tcW w:w="2268" w:type="dxa"/>
          </w:tcPr>
          <w:p w14:paraId="5DE88939" w14:textId="61FD52FD" w:rsidR="009A0872" w:rsidRPr="00BD2B2E" w:rsidRDefault="00BD2B2E" w:rsidP="009A0872">
            <w:pPr>
              <w:tabs>
                <w:tab w:val="clear" w:pos="567"/>
              </w:tabs>
              <w:spacing w:line="240" w:lineRule="auto"/>
              <w:jc w:val="center"/>
              <w:rPr>
                <w:rFonts w:eastAsia="Times"/>
                <w:bCs/>
                <w:iCs/>
                <w:szCs w:val="22"/>
                <w:lang w:eastAsia="en-US" w:bidi="ar-SA"/>
              </w:rPr>
            </w:pPr>
            <w:r>
              <w:rPr>
                <w:rFonts w:eastAsia="Times"/>
                <w:bCs/>
                <w:iCs/>
                <w:szCs w:val="22"/>
                <w:lang w:eastAsia="en-US" w:bidi="ar-SA"/>
              </w:rPr>
              <w:t>T</w:t>
            </w:r>
            <w:r w:rsidRPr="00BD2B2E">
              <w:rPr>
                <w:rFonts w:eastAsia="Times"/>
                <w:bCs/>
                <w:iCs/>
                <w:szCs w:val="22"/>
                <w:lang w:eastAsia="en-US" w:bidi="ar-SA"/>
              </w:rPr>
              <w:t xml:space="preserve">eriparatid </w:t>
            </w:r>
            <w:r w:rsidR="00AC3FAA" w:rsidRPr="00BD2B2E">
              <w:rPr>
                <w:rFonts w:eastAsia="Times"/>
                <w:bCs/>
                <w:iCs/>
                <w:szCs w:val="22"/>
                <w:lang w:eastAsia="en-US" w:bidi="ar-SA"/>
              </w:rPr>
              <w:t xml:space="preserve"> </w:t>
            </w:r>
          </w:p>
          <w:p w14:paraId="41744F21" w14:textId="56023503" w:rsidR="009A0872" w:rsidRPr="00BD2B2E" w:rsidRDefault="009A0872" w:rsidP="009A0872">
            <w:pPr>
              <w:tabs>
                <w:tab w:val="clear" w:pos="567"/>
              </w:tabs>
              <w:spacing w:line="240" w:lineRule="auto"/>
              <w:jc w:val="center"/>
              <w:rPr>
                <w:rFonts w:eastAsia="Times"/>
                <w:bCs/>
                <w:iCs/>
                <w:szCs w:val="22"/>
                <w:lang w:eastAsia="en-US" w:bidi="ar-SA"/>
              </w:rPr>
            </w:pPr>
            <w:r w:rsidRPr="00BD2B2E">
              <w:rPr>
                <w:rFonts w:eastAsia="Times"/>
                <w:bCs/>
                <w:iCs/>
                <w:szCs w:val="22"/>
                <w:lang w:eastAsia="en-US" w:bidi="ar-SA"/>
              </w:rPr>
              <w:t>(N=541)</w:t>
            </w:r>
            <w:r w:rsidR="00BD2B2E">
              <w:rPr>
                <w:rFonts w:eastAsia="Times"/>
                <w:bCs/>
                <w:iCs/>
                <w:szCs w:val="22"/>
                <w:lang w:eastAsia="en-US" w:bidi="ar-SA"/>
              </w:rPr>
              <w:t xml:space="preserve"> </w:t>
            </w:r>
            <w:r w:rsidRPr="00BD2B2E">
              <w:rPr>
                <w:rFonts w:eastAsia="Times"/>
                <w:bCs/>
                <w:iCs/>
                <w:szCs w:val="22"/>
                <w:lang w:eastAsia="en-US" w:bidi="ar-SA"/>
              </w:rPr>
              <w:t>(%)</w:t>
            </w:r>
          </w:p>
        </w:tc>
        <w:tc>
          <w:tcPr>
            <w:tcW w:w="2693" w:type="dxa"/>
          </w:tcPr>
          <w:p w14:paraId="260C8EB7" w14:textId="77777777" w:rsidR="009A0872" w:rsidRPr="00BD2B2E" w:rsidRDefault="009A0872" w:rsidP="009A0872">
            <w:pPr>
              <w:tabs>
                <w:tab w:val="clear" w:pos="567"/>
              </w:tabs>
              <w:spacing w:line="240" w:lineRule="auto"/>
              <w:jc w:val="center"/>
              <w:rPr>
                <w:rFonts w:eastAsia="Times"/>
                <w:bCs/>
                <w:iCs/>
                <w:szCs w:val="22"/>
                <w:lang w:eastAsia="en-US" w:bidi="ar-SA"/>
              </w:rPr>
            </w:pPr>
            <w:r w:rsidRPr="00BD2B2E">
              <w:rPr>
                <w:rFonts w:eastAsia="Times"/>
                <w:bCs/>
                <w:iCs/>
                <w:szCs w:val="22"/>
                <w:lang w:eastAsia="en-US" w:bidi="ar-SA"/>
              </w:rPr>
              <w:t>Relativ risk</w:t>
            </w:r>
          </w:p>
          <w:p w14:paraId="4ACBC145" w14:textId="77777777" w:rsidR="009A0872" w:rsidRPr="00BD2B2E" w:rsidRDefault="009A0872" w:rsidP="009A0872">
            <w:pPr>
              <w:tabs>
                <w:tab w:val="clear" w:pos="567"/>
              </w:tabs>
              <w:spacing w:line="240" w:lineRule="auto"/>
              <w:jc w:val="center"/>
              <w:rPr>
                <w:rFonts w:eastAsia="Times"/>
                <w:bCs/>
                <w:iCs/>
                <w:szCs w:val="22"/>
                <w:lang w:eastAsia="en-US" w:bidi="ar-SA"/>
              </w:rPr>
            </w:pPr>
            <w:r w:rsidRPr="00BD2B2E">
              <w:rPr>
                <w:rFonts w:eastAsia="Times"/>
                <w:bCs/>
                <w:iCs/>
                <w:szCs w:val="22"/>
                <w:lang w:eastAsia="en-US" w:bidi="ar-SA"/>
              </w:rPr>
              <w:t>(95 % KI)</w:t>
            </w:r>
          </w:p>
          <w:p w14:paraId="05C25627" w14:textId="77777777" w:rsidR="009A0872" w:rsidRPr="00BD2B2E" w:rsidRDefault="009A0872" w:rsidP="009A0872">
            <w:pPr>
              <w:tabs>
                <w:tab w:val="clear" w:pos="567"/>
              </w:tabs>
              <w:spacing w:line="240" w:lineRule="auto"/>
              <w:jc w:val="center"/>
              <w:rPr>
                <w:rFonts w:eastAsia="Times"/>
                <w:bCs/>
                <w:iCs/>
                <w:szCs w:val="22"/>
                <w:lang w:eastAsia="en-US" w:bidi="ar-SA"/>
              </w:rPr>
            </w:pPr>
            <w:r w:rsidRPr="00BD2B2E">
              <w:rPr>
                <w:rFonts w:eastAsia="Times"/>
                <w:bCs/>
                <w:iCs/>
                <w:szCs w:val="22"/>
                <w:lang w:eastAsia="en-US" w:bidi="ar-SA"/>
              </w:rPr>
              <w:t>mot placebo</w:t>
            </w:r>
          </w:p>
        </w:tc>
      </w:tr>
      <w:tr w:rsidR="009A0872" w:rsidRPr="00BD2B2E" w14:paraId="25A776FB" w14:textId="77777777" w:rsidTr="00BD2B2E">
        <w:trPr>
          <w:trHeight w:val="63"/>
        </w:trPr>
        <w:tc>
          <w:tcPr>
            <w:tcW w:w="2122" w:type="dxa"/>
          </w:tcPr>
          <w:p w14:paraId="59418000" w14:textId="77777777" w:rsidR="009A0872" w:rsidRPr="00BD2B2E" w:rsidRDefault="009A0872" w:rsidP="009A0872">
            <w:pPr>
              <w:tabs>
                <w:tab w:val="clear" w:pos="567"/>
              </w:tabs>
              <w:spacing w:line="240" w:lineRule="auto"/>
              <w:rPr>
                <w:rFonts w:eastAsia="Times"/>
                <w:bCs/>
                <w:iCs/>
                <w:szCs w:val="22"/>
                <w:lang w:eastAsia="en-US" w:bidi="ar-SA"/>
              </w:rPr>
            </w:pPr>
            <w:r w:rsidRPr="00BD2B2E">
              <w:rPr>
                <w:rFonts w:eastAsia="Times"/>
                <w:bCs/>
                <w:iCs/>
                <w:szCs w:val="22"/>
                <w:lang w:eastAsia="en-US" w:bidi="ar-SA"/>
              </w:rPr>
              <w:t>Ny vertebral fraktur (</w:t>
            </w:r>
            <w:r w:rsidRPr="00BD2B2E">
              <w:rPr>
                <w:rFonts w:eastAsia="Times"/>
                <w:bCs/>
                <w:iCs/>
                <w:szCs w:val="22"/>
                <w:lang w:val="en-US" w:eastAsia="en-US" w:bidi="ar-SA"/>
              </w:rPr>
              <w:sym w:font="Symbol" w:char="F0B3"/>
            </w:r>
            <w:r w:rsidRPr="00BD2B2E">
              <w:rPr>
                <w:rFonts w:eastAsia="Times"/>
                <w:bCs/>
                <w:iCs/>
                <w:szCs w:val="22"/>
                <w:lang w:eastAsia="en-US" w:bidi="ar-SA"/>
              </w:rPr>
              <w:t>1)</w:t>
            </w:r>
            <w:r w:rsidRPr="00BD2B2E">
              <w:rPr>
                <w:rFonts w:eastAsia="Times"/>
                <w:bCs/>
                <w:iCs/>
                <w:szCs w:val="22"/>
                <w:vertAlign w:val="superscript"/>
                <w:lang w:eastAsia="en-US" w:bidi="ar-SA"/>
              </w:rPr>
              <w:t>a</w:t>
            </w:r>
          </w:p>
        </w:tc>
        <w:tc>
          <w:tcPr>
            <w:tcW w:w="2097" w:type="dxa"/>
          </w:tcPr>
          <w:p w14:paraId="40D87770" w14:textId="77777777" w:rsidR="009A0872" w:rsidRPr="00BD2B2E" w:rsidRDefault="009A0872" w:rsidP="009A0872">
            <w:pPr>
              <w:tabs>
                <w:tab w:val="clear" w:pos="567"/>
              </w:tabs>
              <w:spacing w:line="240" w:lineRule="auto"/>
              <w:jc w:val="center"/>
              <w:rPr>
                <w:rFonts w:eastAsia="Times"/>
                <w:bCs/>
                <w:iCs/>
                <w:szCs w:val="22"/>
                <w:lang w:eastAsia="en-US" w:bidi="ar-SA"/>
              </w:rPr>
            </w:pPr>
            <w:r w:rsidRPr="00BD2B2E">
              <w:rPr>
                <w:rFonts w:eastAsia="Times"/>
                <w:bCs/>
                <w:iCs/>
                <w:szCs w:val="22"/>
                <w:lang w:eastAsia="en-US" w:bidi="ar-SA"/>
              </w:rPr>
              <w:t>14,3</w:t>
            </w:r>
          </w:p>
        </w:tc>
        <w:tc>
          <w:tcPr>
            <w:tcW w:w="2268" w:type="dxa"/>
          </w:tcPr>
          <w:p w14:paraId="4B6ACBB1" w14:textId="77777777" w:rsidR="009A0872" w:rsidRPr="00BD2B2E" w:rsidRDefault="009A0872" w:rsidP="009A0872">
            <w:pPr>
              <w:tabs>
                <w:tab w:val="clear" w:pos="567"/>
              </w:tabs>
              <w:spacing w:line="240" w:lineRule="auto"/>
              <w:jc w:val="center"/>
              <w:rPr>
                <w:rFonts w:eastAsia="Times"/>
                <w:bCs/>
                <w:iCs/>
                <w:szCs w:val="22"/>
                <w:lang w:eastAsia="en-US" w:bidi="ar-SA"/>
              </w:rPr>
            </w:pPr>
            <w:r w:rsidRPr="00BD2B2E">
              <w:rPr>
                <w:rFonts w:eastAsia="Times"/>
                <w:bCs/>
                <w:iCs/>
                <w:szCs w:val="22"/>
                <w:lang w:eastAsia="en-US" w:bidi="ar-SA"/>
              </w:rPr>
              <w:t>5,0</w:t>
            </w:r>
            <w:r w:rsidRPr="00BD2B2E">
              <w:rPr>
                <w:rFonts w:eastAsia="Times"/>
                <w:bCs/>
                <w:iCs/>
                <w:szCs w:val="22"/>
                <w:vertAlign w:val="superscript"/>
                <w:lang w:eastAsia="en-US" w:bidi="ar-SA"/>
              </w:rPr>
              <w:t xml:space="preserve"> b</w:t>
            </w:r>
          </w:p>
        </w:tc>
        <w:tc>
          <w:tcPr>
            <w:tcW w:w="2693" w:type="dxa"/>
          </w:tcPr>
          <w:p w14:paraId="5B15347E" w14:textId="77777777" w:rsidR="009A0872" w:rsidRPr="00BD2B2E" w:rsidRDefault="009A0872" w:rsidP="009A0872">
            <w:pPr>
              <w:tabs>
                <w:tab w:val="clear" w:pos="567"/>
              </w:tabs>
              <w:spacing w:line="240" w:lineRule="auto"/>
              <w:jc w:val="center"/>
              <w:rPr>
                <w:rFonts w:eastAsia="Times"/>
                <w:bCs/>
                <w:iCs/>
                <w:szCs w:val="22"/>
                <w:lang w:val="en-US" w:eastAsia="en-US" w:bidi="ar-SA"/>
              </w:rPr>
            </w:pPr>
            <w:r w:rsidRPr="00BD2B2E">
              <w:rPr>
                <w:rFonts w:eastAsia="Times"/>
                <w:bCs/>
                <w:iCs/>
                <w:szCs w:val="22"/>
                <w:lang w:val="en-US" w:eastAsia="en-US" w:bidi="ar-SA"/>
              </w:rPr>
              <w:t>0,35</w:t>
            </w:r>
          </w:p>
          <w:p w14:paraId="578BB4E4" w14:textId="77777777" w:rsidR="009A0872" w:rsidRPr="00BD2B2E" w:rsidRDefault="009A0872" w:rsidP="009A0872">
            <w:pPr>
              <w:tabs>
                <w:tab w:val="clear" w:pos="567"/>
              </w:tabs>
              <w:spacing w:line="240" w:lineRule="auto"/>
              <w:jc w:val="center"/>
              <w:rPr>
                <w:rFonts w:eastAsia="Times"/>
                <w:bCs/>
                <w:iCs/>
                <w:szCs w:val="22"/>
                <w:lang w:val="en-US" w:eastAsia="en-US" w:bidi="ar-SA"/>
              </w:rPr>
            </w:pPr>
            <w:r w:rsidRPr="00BD2B2E">
              <w:rPr>
                <w:rFonts w:eastAsia="Times"/>
                <w:bCs/>
                <w:iCs/>
                <w:szCs w:val="22"/>
                <w:lang w:val="en-US" w:eastAsia="en-US" w:bidi="ar-SA"/>
              </w:rPr>
              <w:t>(0,22, 0,55)</w:t>
            </w:r>
          </w:p>
        </w:tc>
      </w:tr>
      <w:tr w:rsidR="009A0872" w:rsidRPr="00BD2B2E" w14:paraId="57898E72" w14:textId="77777777" w:rsidTr="00BD2B2E">
        <w:trPr>
          <w:trHeight w:val="63"/>
        </w:trPr>
        <w:tc>
          <w:tcPr>
            <w:tcW w:w="2122" w:type="dxa"/>
          </w:tcPr>
          <w:p w14:paraId="248C4118" w14:textId="77777777" w:rsidR="009A0872" w:rsidRPr="00BD2B2E" w:rsidRDefault="009A0872" w:rsidP="009A0872">
            <w:pPr>
              <w:tabs>
                <w:tab w:val="clear" w:pos="567"/>
              </w:tabs>
              <w:spacing w:line="240" w:lineRule="auto"/>
              <w:rPr>
                <w:rFonts w:eastAsia="Times"/>
                <w:bCs/>
                <w:iCs/>
                <w:szCs w:val="22"/>
                <w:lang w:val="en-US" w:eastAsia="en-US" w:bidi="ar-SA"/>
              </w:rPr>
            </w:pPr>
            <w:r w:rsidRPr="00BD2B2E">
              <w:rPr>
                <w:rFonts w:eastAsia="Times"/>
                <w:bCs/>
                <w:iCs/>
                <w:szCs w:val="22"/>
                <w:lang w:val="en-US" w:eastAsia="en-US" w:bidi="ar-SA"/>
              </w:rPr>
              <w:t>Multipla vertebrala frakturer (</w:t>
            </w:r>
            <w:r w:rsidRPr="00BD2B2E">
              <w:rPr>
                <w:rFonts w:eastAsia="Times"/>
                <w:bCs/>
                <w:iCs/>
                <w:szCs w:val="22"/>
                <w:lang w:val="en-US" w:eastAsia="en-US" w:bidi="ar-SA"/>
              </w:rPr>
              <w:sym w:font="Symbol" w:char="F0B3"/>
            </w:r>
            <w:r w:rsidRPr="00BD2B2E">
              <w:rPr>
                <w:rFonts w:eastAsia="Times"/>
                <w:bCs/>
                <w:iCs/>
                <w:szCs w:val="22"/>
                <w:lang w:val="en-US" w:eastAsia="en-US" w:bidi="ar-SA"/>
              </w:rPr>
              <w:t>2)</w:t>
            </w:r>
            <w:r w:rsidRPr="00BD2B2E">
              <w:rPr>
                <w:rFonts w:eastAsia="Times"/>
                <w:bCs/>
                <w:iCs/>
                <w:szCs w:val="22"/>
                <w:vertAlign w:val="superscript"/>
                <w:lang w:eastAsia="en-US" w:bidi="ar-SA"/>
              </w:rPr>
              <w:t xml:space="preserve"> a</w:t>
            </w:r>
          </w:p>
        </w:tc>
        <w:tc>
          <w:tcPr>
            <w:tcW w:w="2097" w:type="dxa"/>
          </w:tcPr>
          <w:p w14:paraId="33A9FB41" w14:textId="77777777" w:rsidR="009A0872" w:rsidRPr="00BD2B2E" w:rsidRDefault="009A0872" w:rsidP="009A0872">
            <w:pPr>
              <w:tabs>
                <w:tab w:val="clear" w:pos="567"/>
              </w:tabs>
              <w:spacing w:line="240" w:lineRule="auto"/>
              <w:jc w:val="center"/>
              <w:rPr>
                <w:rFonts w:eastAsia="Times"/>
                <w:bCs/>
                <w:iCs/>
                <w:szCs w:val="22"/>
                <w:lang w:val="en-US" w:eastAsia="en-US" w:bidi="ar-SA"/>
              </w:rPr>
            </w:pPr>
            <w:r w:rsidRPr="00BD2B2E">
              <w:rPr>
                <w:rFonts w:eastAsia="Times"/>
                <w:bCs/>
                <w:iCs/>
                <w:szCs w:val="22"/>
                <w:lang w:val="en-US" w:eastAsia="en-US" w:bidi="ar-SA"/>
              </w:rPr>
              <w:t>4,9</w:t>
            </w:r>
          </w:p>
        </w:tc>
        <w:tc>
          <w:tcPr>
            <w:tcW w:w="2268" w:type="dxa"/>
          </w:tcPr>
          <w:p w14:paraId="1B18B5AC" w14:textId="77777777" w:rsidR="009A0872" w:rsidRPr="00BD2B2E" w:rsidRDefault="009A0872" w:rsidP="009A0872">
            <w:pPr>
              <w:tabs>
                <w:tab w:val="clear" w:pos="567"/>
              </w:tabs>
              <w:spacing w:line="240" w:lineRule="auto"/>
              <w:jc w:val="center"/>
              <w:rPr>
                <w:rFonts w:eastAsia="Times"/>
                <w:bCs/>
                <w:iCs/>
                <w:szCs w:val="22"/>
                <w:lang w:val="en-US" w:eastAsia="en-US" w:bidi="ar-SA"/>
              </w:rPr>
            </w:pPr>
            <w:r w:rsidRPr="00BD2B2E">
              <w:rPr>
                <w:rFonts w:eastAsia="Times"/>
                <w:bCs/>
                <w:iCs/>
                <w:szCs w:val="22"/>
                <w:lang w:val="en-US" w:eastAsia="en-US" w:bidi="ar-SA"/>
              </w:rPr>
              <w:t>1,1</w:t>
            </w:r>
            <w:r w:rsidRPr="00BD2B2E">
              <w:rPr>
                <w:rFonts w:eastAsia="Times"/>
                <w:bCs/>
                <w:iCs/>
                <w:szCs w:val="22"/>
                <w:vertAlign w:val="superscript"/>
                <w:lang w:eastAsia="en-US" w:bidi="ar-SA"/>
              </w:rPr>
              <w:t xml:space="preserve"> b</w:t>
            </w:r>
          </w:p>
        </w:tc>
        <w:tc>
          <w:tcPr>
            <w:tcW w:w="2693" w:type="dxa"/>
          </w:tcPr>
          <w:p w14:paraId="1DFE3EC9" w14:textId="77777777" w:rsidR="009A0872" w:rsidRPr="00BD2B2E" w:rsidRDefault="009A0872" w:rsidP="009A0872">
            <w:pPr>
              <w:tabs>
                <w:tab w:val="clear" w:pos="567"/>
              </w:tabs>
              <w:spacing w:line="240" w:lineRule="auto"/>
              <w:jc w:val="center"/>
              <w:rPr>
                <w:rFonts w:eastAsia="Times"/>
                <w:bCs/>
                <w:iCs/>
                <w:szCs w:val="22"/>
                <w:lang w:eastAsia="en-US" w:bidi="ar-SA"/>
              </w:rPr>
            </w:pPr>
            <w:r w:rsidRPr="00BD2B2E">
              <w:rPr>
                <w:rFonts w:eastAsia="Times"/>
                <w:bCs/>
                <w:iCs/>
                <w:szCs w:val="22"/>
                <w:lang w:eastAsia="en-US" w:bidi="ar-SA"/>
              </w:rPr>
              <w:t>0,23</w:t>
            </w:r>
          </w:p>
          <w:p w14:paraId="3DBB5A72" w14:textId="77777777" w:rsidR="009A0872" w:rsidRPr="00BD2B2E" w:rsidRDefault="009A0872" w:rsidP="009A0872">
            <w:pPr>
              <w:tabs>
                <w:tab w:val="clear" w:pos="567"/>
              </w:tabs>
              <w:spacing w:line="240" w:lineRule="auto"/>
              <w:jc w:val="center"/>
              <w:rPr>
                <w:rFonts w:eastAsia="Times"/>
                <w:bCs/>
                <w:iCs/>
                <w:szCs w:val="22"/>
                <w:lang w:eastAsia="en-US" w:bidi="ar-SA"/>
              </w:rPr>
            </w:pPr>
            <w:r w:rsidRPr="00BD2B2E">
              <w:rPr>
                <w:rFonts w:eastAsia="Times"/>
                <w:bCs/>
                <w:iCs/>
                <w:szCs w:val="22"/>
                <w:lang w:eastAsia="en-US" w:bidi="ar-SA"/>
              </w:rPr>
              <w:t>(0,09, 0,60)</w:t>
            </w:r>
          </w:p>
        </w:tc>
      </w:tr>
      <w:tr w:rsidR="009A0872" w:rsidRPr="00BD2B2E" w14:paraId="721EEB09" w14:textId="77777777" w:rsidTr="00BD2B2E">
        <w:trPr>
          <w:trHeight w:val="63"/>
        </w:trPr>
        <w:tc>
          <w:tcPr>
            <w:tcW w:w="2122" w:type="dxa"/>
          </w:tcPr>
          <w:p w14:paraId="532A8CBF" w14:textId="77777777" w:rsidR="009A0872" w:rsidRPr="00BD2B2E" w:rsidRDefault="009A0872" w:rsidP="009A0872">
            <w:pPr>
              <w:tabs>
                <w:tab w:val="clear" w:pos="567"/>
              </w:tabs>
              <w:spacing w:line="240" w:lineRule="auto"/>
              <w:rPr>
                <w:rFonts w:eastAsia="Times"/>
                <w:bCs/>
                <w:iCs/>
                <w:szCs w:val="22"/>
                <w:lang w:val="en-US" w:eastAsia="en-US" w:bidi="ar-SA"/>
              </w:rPr>
            </w:pPr>
            <w:r w:rsidRPr="00BD2B2E">
              <w:rPr>
                <w:rFonts w:eastAsia="Times"/>
                <w:bCs/>
                <w:iCs/>
                <w:szCs w:val="22"/>
                <w:lang w:val="en-US" w:eastAsia="en-US" w:bidi="ar-SA"/>
              </w:rPr>
              <w:t>Icke-vertebrala</w:t>
            </w:r>
          </w:p>
          <w:p w14:paraId="2266535B" w14:textId="597A6D78" w:rsidR="009A0872" w:rsidRPr="00BD2B2E" w:rsidRDefault="009A0872" w:rsidP="009A0872">
            <w:pPr>
              <w:tabs>
                <w:tab w:val="clear" w:pos="567"/>
              </w:tabs>
              <w:spacing w:line="240" w:lineRule="auto"/>
              <w:rPr>
                <w:rFonts w:eastAsia="Times"/>
                <w:bCs/>
                <w:iCs/>
                <w:szCs w:val="22"/>
                <w:lang w:val="en-US" w:eastAsia="en-US" w:bidi="ar-SA"/>
              </w:rPr>
            </w:pPr>
            <w:r w:rsidRPr="00BD2B2E">
              <w:rPr>
                <w:rFonts w:eastAsia="Times"/>
                <w:bCs/>
                <w:iCs/>
                <w:szCs w:val="22"/>
                <w:lang w:val="en-US" w:eastAsia="en-US" w:bidi="ar-SA"/>
              </w:rPr>
              <w:t>fragilitets-frakturer</w:t>
            </w:r>
          </w:p>
        </w:tc>
        <w:tc>
          <w:tcPr>
            <w:tcW w:w="2097" w:type="dxa"/>
          </w:tcPr>
          <w:p w14:paraId="4A9886FA" w14:textId="77777777" w:rsidR="009A0872" w:rsidRPr="00BD2B2E" w:rsidRDefault="009A0872" w:rsidP="009A0872">
            <w:pPr>
              <w:tabs>
                <w:tab w:val="clear" w:pos="567"/>
              </w:tabs>
              <w:spacing w:line="240" w:lineRule="auto"/>
              <w:jc w:val="center"/>
              <w:rPr>
                <w:rFonts w:eastAsia="Times"/>
                <w:bCs/>
                <w:iCs/>
                <w:szCs w:val="22"/>
                <w:lang w:val="en-US" w:eastAsia="en-US" w:bidi="ar-SA"/>
              </w:rPr>
            </w:pPr>
            <w:r w:rsidRPr="00BD2B2E">
              <w:rPr>
                <w:rFonts w:eastAsia="Times"/>
                <w:bCs/>
                <w:iCs/>
                <w:szCs w:val="22"/>
                <w:lang w:val="en-US" w:eastAsia="en-US" w:bidi="ar-SA"/>
              </w:rPr>
              <w:t>5,5</w:t>
            </w:r>
          </w:p>
        </w:tc>
        <w:tc>
          <w:tcPr>
            <w:tcW w:w="2268" w:type="dxa"/>
          </w:tcPr>
          <w:p w14:paraId="587EF225" w14:textId="77777777" w:rsidR="009A0872" w:rsidRPr="00BD2B2E" w:rsidRDefault="009A0872" w:rsidP="009A0872">
            <w:pPr>
              <w:tabs>
                <w:tab w:val="clear" w:pos="567"/>
              </w:tabs>
              <w:spacing w:line="240" w:lineRule="auto"/>
              <w:jc w:val="center"/>
              <w:rPr>
                <w:rFonts w:eastAsia="Times"/>
                <w:bCs/>
                <w:iCs/>
                <w:szCs w:val="22"/>
                <w:lang w:val="en-US" w:eastAsia="en-US" w:bidi="ar-SA"/>
              </w:rPr>
            </w:pPr>
            <w:r w:rsidRPr="00BD2B2E">
              <w:rPr>
                <w:rFonts w:eastAsia="Times"/>
                <w:bCs/>
                <w:iCs/>
                <w:szCs w:val="22"/>
                <w:lang w:val="en-US" w:eastAsia="en-US" w:bidi="ar-SA"/>
              </w:rPr>
              <w:t>2,6</w:t>
            </w:r>
            <w:r w:rsidRPr="00BD2B2E">
              <w:rPr>
                <w:rFonts w:eastAsia="Times"/>
                <w:bCs/>
                <w:iCs/>
                <w:szCs w:val="22"/>
                <w:vertAlign w:val="superscript"/>
                <w:lang w:val="en-US" w:eastAsia="en-US" w:bidi="ar-SA"/>
              </w:rPr>
              <w:t>d</w:t>
            </w:r>
          </w:p>
        </w:tc>
        <w:tc>
          <w:tcPr>
            <w:tcW w:w="2693" w:type="dxa"/>
          </w:tcPr>
          <w:p w14:paraId="191C60AB" w14:textId="77777777" w:rsidR="009A0872" w:rsidRPr="00BD2B2E" w:rsidRDefault="009A0872" w:rsidP="009A0872">
            <w:pPr>
              <w:tabs>
                <w:tab w:val="clear" w:pos="567"/>
              </w:tabs>
              <w:spacing w:line="240" w:lineRule="auto"/>
              <w:jc w:val="center"/>
              <w:rPr>
                <w:rFonts w:eastAsia="Times"/>
                <w:bCs/>
                <w:iCs/>
                <w:szCs w:val="22"/>
                <w:lang w:val="en-US" w:eastAsia="en-US" w:bidi="ar-SA"/>
              </w:rPr>
            </w:pPr>
            <w:r w:rsidRPr="00BD2B2E">
              <w:rPr>
                <w:rFonts w:eastAsia="Times"/>
                <w:bCs/>
                <w:iCs/>
                <w:szCs w:val="22"/>
                <w:lang w:val="en-US" w:eastAsia="en-US" w:bidi="ar-SA"/>
              </w:rPr>
              <w:t>0,47</w:t>
            </w:r>
          </w:p>
          <w:p w14:paraId="70B530D2" w14:textId="77777777" w:rsidR="009A0872" w:rsidRPr="00BD2B2E" w:rsidRDefault="009A0872" w:rsidP="009A0872">
            <w:pPr>
              <w:tabs>
                <w:tab w:val="clear" w:pos="567"/>
              </w:tabs>
              <w:spacing w:line="240" w:lineRule="auto"/>
              <w:jc w:val="center"/>
              <w:rPr>
                <w:rFonts w:eastAsia="Times"/>
                <w:bCs/>
                <w:iCs/>
                <w:szCs w:val="22"/>
                <w:lang w:val="en-US" w:eastAsia="en-US" w:bidi="ar-SA"/>
              </w:rPr>
            </w:pPr>
            <w:r w:rsidRPr="00BD2B2E">
              <w:rPr>
                <w:rFonts w:eastAsia="Times"/>
                <w:bCs/>
                <w:iCs/>
                <w:szCs w:val="22"/>
                <w:lang w:val="en-US" w:eastAsia="en-US" w:bidi="ar-SA"/>
              </w:rPr>
              <w:t>(0,25, 0,87)</w:t>
            </w:r>
          </w:p>
        </w:tc>
      </w:tr>
      <w:tr w:rsidR="009A0872" w:rsidRPr="00BD2B2E" w14:paraId="46FCBC14" w14:textId="77777777" w:rsidTr="00BD2B2E">
        <w:trPr>
          <w:trHeight w:val="63"/>
        </w:trPr>
        <w:tc>
          <w:tcPr>
            <w:tcW w:w="2122" w:type="dxa"/>
          </w:tcPr>
          <w:p w14:paraId="272BB720" w14:textId="77777777" w:rsidR="009A0872" w:rsidRPr="00BD2B2E" w:rsidRDefault="009A0872" w:rsidP="009A0872">
            <w:pPr>
              <w:tabs>
                <w:tab w:val="clear" w:pos="567"/>
              </w:tabs>
              <w:spacing w:line="240" w:lineRule="auto"/>
              <w:rPr>
                <w:rFonts w:eastAsia="Times"/>
                <w:bCs/>
                <w:iCs/>
                <w:szCs w:val="22"/>
                <w:lang w:eastAsia="en-US" w:bidi="ar-SA"/>
              </w:rPr>
            </w:pPr>
            <w:r w:rsidRPr="00BD2B2E">
              <w:rPr>
                <w:rFonts w:eastAsia="Times"/>
                <w:bCs/>
                <w:iCs/>
                <w:szCs w:val="22"/>
                <w:lang w:eastAsia="en-US" w:bidi="ar-SA"/>
              </w:rPr>
              <w:t>Större icke-vertebrala fragilitets-frakturer</w:t>
            </w:r>
            <w:r w:rsidRPr="00BD2B2E">
              <w:rPr>
                <w:rFonts w:eastAsia="Times"/>
                <w:bCs/>
                <w:iCs/>
                <w:szCs w:val="22"/>
                <w:vertAlign w:val="superscript"/>
                <w:lang w:eastAsia="en-US" w:bidi="ar-SA"/>
              </w:rPr>
              <w:t>c</w:t>
            </w:r>
            <w:r w:rsidRPr="00BD2B2E">
              <w:rPr>
                <w:rFonts w:eastAsia="Times"/>
                <w:bCs/>
                <w:iCs/>
                <w:szCs w:val="22"/>
                <w:lang w:eastAsia="en-US" w:bidi="ar-SA"/>
              </w:rPr>
              <w:t xml:space="preserve"> (höft, radius, humerus, revben och bäcken)</w:t>
            </w:r>
          </w:p>
        </w:tc>
        <w:tc>
          <w:tcPr>
            <w:tcW w:w="2097" w:type="dxa"/>
          </w:tcPr>
          <w:p w14:paraId="531D0E08" w14:textId="77777777" w:rsidR="009A0872" w:rsidRPr="00BD2B2E" w:rsidRDefault="009A0872" w:rsidP="009A0872">
            <w:pPr>
              <w:tabs>
                <w:tab w:val="clear" w:pos="567"/>
              </w:tabs>
              <w:spacing w:line="240" w:lineRule="auto"/>
              <w:jc w:val="center"/>
              <w:rPr>
                <w:rFonts w:eastAsia="Times"/>
                <w:bCs/>
                <w:iCs/>
                <w:szCs w:val="22"/>
                <w:lang w:eastAsia="en-US" w:bidi="ar-SA"/>
              </w:rPr>
            </w:pPr>
            <w:r w:rsidRPr="00BD2B2E">
              <w:rPr>
                <w:rFonts w:eastAsia="Times"/>
                <w:bCs/>
                <w:iCs/>
                <w:szCs w:val="22"/>
                <w:lang w:eastAsia="en-US" w:bidi="ar-SA"/>
              </w:rPr>
              <w:t>3,9</w:t>
            </w:r>
          </w:p>
        </w:tc>
        <w:tc>
          <w:tcPr>
            <w:tcW w:w="2268" w:type="dxa"/>
          </w:tcPr>
          <w:p w14:paraId="1CB026B8" w14:textId="77777777" w:rsidR="009A0872" w:rsidRPr="00BD2B2E" w:rsidRDefault="009A0872" w:rsidP="009A0872">
            <w:pPr>
              <w:tabs>
                <w:tab w:val="clear" w:pos="567"/>
              </w:tabs>
              <w:spacing w:line="240" w:lineRule="auto"/>
              <w:jc w:val="center"/>
              <w:rPr>
                <w:rFonts w:eastAsia="Times"/>
                <w:bCs/>
                <w:iCs/>
                <w:szCs w:val="22"/>
                <w:lang w:eastAsia="en-US" w:bidi="ar-SA"/>
              </w:rPr>
            </w:pPr>
            <w:r w:rsidRPr="00BD2B2E">
              <w:rPr>
                <w:rFonts w:eastAsia="Times"/>
                <w:bCs/>
                <w:iCs/>
                <w:szCs w:val="22"/>
                <w:lang w:eastAsia="en-US" w:bidi="ar-SA"/>
              </w:rPr>
              <w:t>1,5</w:t>
            </w:r>
            <w:r w:rsidRPr="00BD2B2E">
              <w:rPr>
                <w:rFonts w:eastAsia="Times"/>
                <w:bCs/>
                <w:iCs/>
                <w:szCs w:val="22"/>
                <w:vertAlign w:val="superscript"/>
                <w:lang w:val="en-US" w:eastAsia="en-US" w:bidi="ar-SA"/>
              </w:rPr>
              <w:t xml:space="preserve"> d</w:t>
            </w:r>
          </w:p>
        </w:tc>
        <w:tc>
          <w:tcPr>
            <w:tcW w:w="2693" w:type="dxa"/>
          </w:tcPr>
          <w:p w14:paraId="2CCA2435" w14:textId="77777777" w:rsidR="009A0872" w:rsidRPr="00BD2B2E" w:rsidRDefault="009A0872" w:rsidP="009A0872">
            <w:pPr>
              <w:tabs>
                <w:tab w:val="clear" w:pos="567"/>
              </w:tabs>
              <w:spacing w:line="240" w:lineRule="auto"/>
              <w:jc w:val="center"/>
              <w:rPr>
                <w:rFonts w:eastAsia="Times"/>
                <w:bCs/>
                <w:iCs/>
                <w:szCs w:val="22"/>
                <w:lang w:eastAsia="en-US" w:bidi="ar-SA"/>
              </w:rPr>
            </w:pPr>
            <w:r w:rsidRPr="00BD2B2E">
              <w:rPr>
                <w:rFonts w:eastAsia="Times"/>
                <w:bCs/>
                <w:iCs/>
                <w:szCs w:val="22"/>
                <w:lang w:eastAsia="en-US" w:bidi="ar-SA"/>
              </w:rPr>
              <w:t>0,38</w:t>
            </w:r>
          </w:p>
          <w:p w14:paraId="61DBC40B" w14:textId="77777777" w:rsidR="009A0872" w:rsidRPr="00BD2B2E" w:rsidRDefault="009A0872" w:rsidP="009A0872">
            <w:pPr>
              <w:tabs>
                <w:tab w:val="clear" w:pos="567"/>
              </w:tabs>
              <w:spacing w:line="240" w:lineRule="auto"/>
              <w:jc w:val="center"/>
              <w:rPr>
                <w:rFonts w:eastAsia="Times"/>
                <w:bCs/>
                <w:iCs/>
                <w:szCs w:val="22"/>
                <w:lang w:eastAsia="en-US" w:bidi="ar-SA"/>
              </w:rPr>
            </w:pPr>
            <w:r w:rsidRPr="00BD2B2E">
              <w:rPr>
                <w:rFonts w:eastAsia="Times"/>
                <w:bCs/>
                <w:iCs/>
                <w:szCs w:val="22"/>
                <w:lang w:eastAsia="en-US" w:bidi="ar-SA"/>
              </w:rPr>
              <w:t>(0,17, 0,86)</w:t>
            </w:r>
          </w:p>
        </w:tc>
      </w:tr>
    </w:tbl>
    <w:p w14:paraId="4BBA0845" w14:textId="77777777" w:rsidR="009A0872" w:rsidRPr="009A0872" w:rsidRDefault="009A0872" w:rsidP="009A0872">
      <w:pPr>
        <w:tabs>
          <w:tab w:val="clear" w:pos="567"/>
        </w:tabs>
        <w:spacing w:line="240" w:lineRule="auto"/>
        <w:rPr>
          <w:rFonts w:eastAsia="Times"/>
          <w:iCs/>
          <w:szCs w:val="22"/>
          <w:lang w:eastAsia="en-US" w:bidi="ar-SA"/>
        </w:rPr>
      </w:pPr>
      <w:r w:rsidRPr="009A0872">
        <w:rPr>
          <w:rFonts w:eastAsia="Times"/>
          <w:iCs/>
          <w:szCs w:val="22"/>
          <w:lang w:eastAsia="en-US" w:bidi="ar-SA"/>
        </w:rPr>
        <w:t>Förkortningar: N = antal patienter slumpmässigt tilldelade en behandlingsgrupp; KI = Konfidensintervall</w:t>
      </w:r>
    </w:p>
    <w:p w14:paraId="3ADC14B6" w14:textId="77777777" w:rsidR="009A0872" w:rsidRPr="009A0872" w:rsidRDefault="009A0872" w:rsidP="009A0872">
      <w:pPr>
        <w:keepNext/>
        <w:tabs>
          <w:tab w:val="clear" w:pos="567"/>
        </w:tabs>
        <w:spacing w:line="240" w:lineRule="auto"/>
        <w:rPr>
          <w:rFonts w:eastAsia="Times"/>
          <w:iCs/>
          <w:szCs w:val="22"/>
          <w:lang w:eastAsia="en-US" w:bidi="ar-SA"/>
        </w:rPr>
      </w:pPr>
    </w:p>
    <w:p w14:paraId="28135532" w14:textId="6046B36A" w:rsidR="009A0872" w:rsidRPr="009A0872" w:rsidRDefault="009A0872" w:rsidP="009A0872">
      <w:pPr>
        <w:keepNext/>
        <w:tabs>
          <w:tab w:val="clear" w:pos="567"/>
        </w:tabs>
        <w:spacing w:line="240" w:lineRule="auto"/>
        <w:rPr>
          <w:rFonts w:eastAsia="Times"/>
          <w:iCs/>
          <w:szCs w:val="22"/>
          <w:lang w:eastAsia="en-US" w:bidi="ar-SA"/>
        </w:rPr>
      </w:pPr>
      <w:r w:rsidRPr="009A0872">
        <w:rPr>
          <w:rFonts w:eastAsia="Times"/>
          <w:iCs/>
          <w:szCs w:val="22"/>
          <w:vertAlign w:val="superscript"/>
          <w:lang w:eastAsia="en-US" w:bidi="ar-SA"/>
        </w:rPr>
        <w:t>a</w:t>
      </w:r>
      <w:r w:rsidRPr="009A0872">
        <w:rPr>
          <w:rFonts w:eastAsia="Times"/>
          <w:iCs/>
          <w:szCs w:val="22"/>
          <w:lang w:eastAsia="en-US" w:bidi="ar-SA"/>
        </w:rPr>
        <w:t xml:space="preserve"> Incidensen vertebrala frakturer bestämdes hos 448 patienter behandlade med placebo och hos 444 patienter behandlade med </w:t>
      </w:r>
      <w:r w:rsidR="00BA26B8">
        <w:rPr>
          <w:rFonts w:eastAsia="Times"/>
          <w:iCs/>
          <w:szCs w:val="22"/>
          <w:lang w:eastAsia="en-US" w:bidi="ar-SA"/>
        </w:rPr>
        <w:t>t</w:t>
      </w:r>
      <w:r w:rsidR="00BF187F">
        <w:rPr>
          <w:rFonts w:eastAsia="Times"/>
          <w:iCs/>
          <w:szCs w:val="22"/>
          <w:lang w:eastAsia="en-US" w:bidi="ar-SA"/>
        </w:rPr>
        <w:t>eriparatid</w:t>
      </w:r>
      <w:r w:rsidRPr="009A0872">
        <w:rPr>
          <w:rFonts w:eastAsia="Times"/>
          <w:iCs/>
          <w:szCs w:val="22"/>
          <w:lang w:eastAsia="en-US" w:bidi="ar-SA"/>
        </w:rPr>
        <w:t>, som genomgått radiografi av ryggraden vid studiens början och vid uppföljningskontroll.</w:t>
      </w:r>
    </w:p>
    <w:p w14:paraId="08B83928" w14:textId="77777777" w:rsidR="009A0872" w:rsidRPr="009A0872" w:rsidRDefault="009A0872" w:rsidP="009A0872">
      <w:pPr>
        <w:keepNext/>
        <w:tabs>
          <w:tab w:val="clear" w:pos="567"/>
        </w:tabs>
        <w:spacing w:line="240" w:lineRule="auto"/>
        <w:rPr>
          <w:rFonts w:eastAsia="Times"/>
          <w:iCs/>
          <w:szCs w:val="22"/>
          <w:lang w:eastAsia="en-US" w:bidi="ar-SA"/>
        </w:rPr>
      </w:pPr>
      <w:r w:rsidRPr="009A0872">
        <w:rPr>
          <w:rFonts w:eastAsia="Times"/>
          <w:iCs/>
          <w:szCs w:val="22"/>
          <w:vertAlign w:val="superscript"/>
          <w:lang w:eastAsia="en-US" w:bidi="ar-SA"/>
        </w:rPr>
        <w:t>b</w:t>
      </w:r>
      <w:r w:rsidRPr="009A0872">
        <w:rPr>
          <w:rFonts w:eastAsia="Times"/>
          <w:iCs/>
          <w:szCs w:val="22"/>
          <w:lang w:eastAsia="en-US" w:bidi="ar-SA"/>
        </w:rPr>
        <w:t xml:space="preserve"> p≤0,001 jämfört med placebo.</w:t>
      </w:r>
    </w:p>
    <w:p w14:paraId="1E756CC7" w14:textId="77777777" w:rsidR="009A0872" w:rsidRPr="009A0872" w:rsidRDefault="009A0872" w:rsidP="009A0872">
      <w:pPr>
        <w:keepNext/>
        <w:tabs>
          <w:tab w:val="clear" w:pos="567"/>
        </w:tabs>
        <w:spacing w:line="240" w:lineRule="auto"/>
        <w:rPr>
          <w:rFonts w:eastAsia="Times"/>
          <w:iCs/>
          <w:szCs w:val="22"/>
          <w:lang w:eastAsia="en-US" w:bidi="ar-SA"/>
        </w:rPr>
      </w:pPr>
      <w:r w:rsidRPr="009A0872">
        <w:rPr>
          <w:rFonts w:eastAsia="Times"/>
          <w:iCs/>
          <w:szCs w:val="22"/>
          <w:vertAlign w:val="superscript"/>
          <w:lang w:eastAsia="en-US" w:bidi="ar-SA"/>
        </w:rPr>
        <w:t>c</w:t>
      </w:r>
      <w:r w:rsidRPr="009A0872">
        <w:rPr>
          <w:rFonts w:eastAsia="Times"/>
          <w:iCs/>
          <w:szCs w:val="22"/>
          <w:lang w:eastAsia="en-US" w:bidi="ar-SA"/>
        </w:rPr>
        <w:t xml:space="preserve"> Signifikant reduktion av incidens höftfrakturer har inte visats.</w:t>
      </w:r>
    </w:p>
    <w:p w14:paraId="19DADF71" w14:textId="77777777" w:rsidR="009A0872" w:rsidRPr="009A0872" w:rsidRDefault="009A0872" w:rsidP="009A0872">
      <w:pPr>
        <w:keepNext/>
        <w:tabs>
          <w:tab w:val="clear" w:pos="567"/>
        </w:tabs>
        <w:spacing w:line="240" w:lineRule="auto"/>
        <w:rPr>
          <w:rFonts w:eastAsia="Times"/>
          <w:iCs/>
          <w:szCs w:val="22"/>
          <w:lang w:eastAsia="en-US" w:bidi="ar-SA"/>
        </w:rPr>
      </w:pPr>
      <w:r w:rsidRPr="009A0872">
        <w:rPr>
          <w:rFonts w:eastAsia="Times"/>
          <w:iCs/>
          <w:szCs w:val="22"/>
          <w:vertAlign w:val="superscript"/>
          <w:lang w:eastAsia="en-US" w:bidi="ar-SA"/>
        </w:rPr>
        <w:t>d</w:t>
      </w:r>
      <w:r w:rsidRPr="009A0872">
        <w:rPr>
          <w:rFonts w:eastAsia="Times"/>
          <w:iCs/>
          <w:szCs w:val="22"/>
          <w:lang w:eastAsia="en-US" w:bidi="ar-SA"/>
        </w:rPr>
        <w:t xml:space="preserve"> p≤0,025 jämfört med placebo.</w:t>
      </w:r>
    </w:p>
    <w:p w14:paraId="7CBAC106" w14:textId="77777777" w:rsidR="009A0872" w:rsidRPr="009A0872" w:rsidRDefault="009A0872" w:rsidP="009A0872">
      <w:pPr>
        <w:tabs>
          <w:tab w:val="clear" w:pos="567"/>
        </w:tabs>
        <w:spacing w:line="240" w:lineRule="auto"/>
        <w:rPr>
          <w:rFonts w:eastAsia="Times"/>
          <w:iCs/>
          <w:szCs w:val="22"/>
          <w:lang w:eastAsia="en-US" w:bidi="ar-SA"/>
        </w:rPr>
      </w:pPr>
    </w:p>
    <w:p w14:paraId="238BEE41" w14:textId="7BE2C45F" w:rsidR="009A0872" w:rsidRPr="009A0872" w:rsidRDefault="009A0872" w:rsidP="009A0872">
      <w:pPr>
        <w:tabs>
          <w:tab w:val="clear" w:pos="567"/>
        </w:tabs>
        <w:spacing w:line="240" w:lineRule="auto"/>
        <w:rPr>
          <w:rFonts w:eastAsia="Times"/>
          <w:iCs/>
          <w:szCs w:val="22"/>
          <w:lang w:eastAsia="en-US" w:bidi="ar-SA"/>
        </w:rPr>
      </w:pPr>
      <w:r w:rsidRPr="009A0872">
        <w:rPr>
          <w:rFonts w:eastAsia="Times"/>
          <w:iCs/>
          <w:szCs w:val="22"/>
          <w:lang w:eastAsia="en-US" w:bidi="ar-SA"/>
        </w:rPr>
        <w:t>BMD</w:t>
      </w:r>
      <w:r w:rsidR="00BA26B8">
        <w:rPr>
          <w:rFonts w:eastAsia="Times"/>
          <w:iCs/>
          <w:szCs w:val="22"/>
          <w:lang w:eastAsia="en-US" w:bidi="ar-SA"/>
        </w:rPr>
        <w:t xml:space="preserve"> </w:t>
      </w:r>
      <w:r w:rsidRPr="009A0872">
        <w:rPr>
          <w:rFonts w:eastAsia="Times"/>
          <w:iCs/>
          <w:szCs w:val="22"/>
          <w:lang w:eastAsia="en-US" w:bidi="ar-SA"/>
        </w:rPr>
        <w:t xml:space="preserve">i ländkotpelaren och i höften totalt hade ökat efter 19 månaders (median) behandling med 9 % respektive 4 % jämfört med placebo (p&lt;0,001). </w:t>
      </w:r>
    </w:p>
    <w:p w14:paraId="4A3FFCD1" w14:textId="77777777" w:rsidR="009A0872" w:rsidRPr="009A0872" w:rsidRDefault="009A0872" w:rsidP="009A0872">
      <w:pPr>
        <w:tabs>
          <w:tab w:val="clear" w:pos="567"/>
        </w:tabs>
        <w:spacing w:line="240" w:lineRule="auto"/>
        <w:rPr>
          <w:rFonts w:eastAsia="Times"/>
          <w:iCs/>
          <w:szCs w:val="22"/>
          <w:lang w:eastAsia="en-US" w:bidi="ar-SA"/>
        </w:rPr>
      </w:pPr>
    </w:p>
    <w:p w14:paraId="13D2C987" w14:textId="1DEF740E" w:rsidR="009A0872" w:rsidRPr="009A0872" w:rsidRDefault="009A0872" w:rsidP="009A0872">
      <w:pPr>
        <w:tabs>
          <w:tab w:val="clear" w:pos="567"/>
        </w:tabs>
        <w:spacing w:line="240" w:lineRule="auto"/>
        <w:rPr>
          <w:rFonts w:eastAsia="Times"/>
          <w:iCs/>
          <w:szCs w:val="22"/>
          <w:lang w:eastAsia="en-US" w:bidi="ar-SA"/>
        </w:rPr>
      </w:pPr>
      <w:r w:rsidRPr="009A0872">
        <w:rPr>
          <w:rFonts w:eastAsia="Times"/>
          <w:iCs/>
          <w:szCs w:val="22"/>
          <w:lang w:eastAsia="en-US" w:bidi="ar-SA"/>
        </w:rPr>
        <w:t xml:space="preserve">Efter behandlingen: Efter behandlingen med </w:t>
      </w:r>
      <w:r w:rsidR="00BA26B8">
        <w:rPr>
          <w:rFonts w:eastAsia="Times"/>
          <w:iCs/>
          <w:szCs w:val="22"/>
          <w:lang w:eastAsia="en-US" w:bidi="ar-SA"/>
        </w:rPr>
        <w:t>teriparatid</w:t>
      </w:r>
      <w:r w:rsidR="00AC3FAA">
        <w:rPr>
          <w:rFonts w:eastAsia="Times"/>
          <w:iCs/>
          <w:szCs w:val="22"/>
          <w:lang w:eastAsia="en-US" w:bidi="ar-SA"/>
        </w:rPr>
        <w:t xml:space="preserve"> </w:t>
      </w:r>
      <w:r w:rsidRPr="009A0872">
        <w:rPr>
          <w:rFonts w:eastAsia="Times"/>
          <w:iCs/>
          <w:szCs w:val="22"/>
          <w:lang w:eastAsia="en-US" w:bidi="ar-SA"/>
        </w:rPr>
        <w:t>fortsatte 1262 postmenopausala kvinnor från den pivotala studien i en uppföljande studie. Syftet med studien var primärt att insamla säkerhetsdata. Under observationsperioden tilläts andra osteoporosbehandlingar och ytterligare bedömningar av kotfrakturer gjordes.</w:t>
      </w:r>
    </w:p>
    <w:p w14:paraId="1889ED3A" w14:textId="77777777" w:rsidR="009A0872" w:rsidRPr="009A0872" w:rsidRDefault="009A0872" w:rsidP="009A0872">
      <w:pPr>
        <w:tabs>
          <w:tab w:val="clear" w:pos="567"/>
        </w:tabs>
        <w:spacing w:line="240" w:lineRule="auto"/>
        <w:rPr>
          <w:rFonts w:eastAsia="Times"/>
          <w:iCs/>
          <w:szCs w:val="22"/>
          <w:lang w:eastAsia="en-US" w:bidi="ar-SA"/>
        </w:rPr>
      </w:pPr>
    </w:p>
    <w:p w14:paraId="7E5E91D9" w14:textId="6739C815" w:rsidR="009A0872" w:rsidRPr="009A0872" w:rsidRDefault="009A0872" w:rsidP="009A0872">
      <w:pPr>
        <w:tabs>
          <w:tab w:val="clear" w:pos="567"/>
        </w:tabs>
        <w:spacing w:line="240" w:lineRule="auto"/>
        <w:rPr>
          <w:rFonts w:eastAsia="Times"/>
          <w:iCs/>
          <w:szCs w:val="22"/>
          <w:lang w:eastAsia="en-US" w:bidi="ar-SA"/>
        </w:rPr>
      </w:pPr>
      <w:r w:rsidRPr="009A0872">
        <w:rPr>
          <w:rFonts w:eastAsia="Times"/>
          <w:iCs/>
          <w:szCs w:val="22"/>
          <w:lang w:eastAsia="en-US" w:bidi="ar-SA"/>
        </w:rPr>
        <w:t xml:space="preserve">18 (median) månader efter </w:t>
      </w:r>
      <w:r w:rsidR="00BA26B8" w:rsidRPr="00BA26B8">
        <w:rPr>
          <w:rFonts w:eastAsia="Times"/>
          <w:iCs/>
          <w:szCs w:val="22"/>
          <w:lang w:eastAsia="en-US" w:bidi="ar-SA"/>
        </w:rPr>
        <w:t>teriparatid</w:t>
      </w:r>
      <w:r w:rsidR="00455B48">
        <w:rPr>
          <w:rFonts w:eastAsia="Times"/>
          <w:iCs/>
          <w:szCs w:val="22"/>
          <w:lang w:eastAsia="en-US" w:bidi="ar-SA"/>
        </w:rPr>
        <w:t>-</w:t>
      </w:r>
      <w:r w:rsidRPr="009A0872">
        <w:rPr>
          <w:rFonts w:eastAsia="Times"/>
          <w:iCs/>
          <w:szCs w:val="22"/>
          <w:lang w:eastAsia="en-US" w:bidi="ar-SA"/>
        </w:rPr>
        <w:t xml:space="preserve">behandlingens slut kunde konstateras att antalet patienter med minst en ny kotfraktur minskat med 41 % (p=0,004) jämfört med placebo. </w:t>
      </w:r>
    </w:p>
    <w:p w14:paraId="48A6C5AC" w14:textId="77777777" w:rsidR="009A0872" w:rsidRPr="00086172" w:rsidRDefault="009A0872" w:rsidP="00086172">
      <w:pPr>
        <w:spacing w:line="240" w:lineRule="auto"/>
        <w:jc w:val="both"/>
      </w:pPr>
    </w:p>
    <w:p w14:paraId="49313F8D" w14:textId="4FF7FC11" w:rsidR="009A0872" w:rsidRPr="009A0872" w:rsidRDefault="009A0872" w:rsidP="009A0872">
      <w:pPr>
        <w:tabs>
          <w:tab w:val="clear" w:pos="567"/>
        </w:tabs>
        <w:spacing w:line="240" w:lineRule="auto"/>
        <w:rPr>
          <w:rFonts w:eastAsia="Times"/>
          <w:iCs/>
          <w:szCs w:val="22"/>
          <w:lang w:eastAsia="en-US" w:bidi="ar-SA"/>
        </w:rPr>
      </w:pPr>
      <w:r w:rsidRPr="009A0872">
        <w:rPr>
          <w:rFonts w:eastAsia="Times"/>
          <w:iCs/>
          <w:szCs w:val="22"/>
          <w:lang w:eastAsia="en-US" w:bidi="ar-SA"/>
        </w:rPr>
        <w:lastRenderedPageBreak/>
        <w:t xml:space="preserve">I en öppen studie behandlades 503 postmenopausala kvinnor med svår osteoporos som haft en fragilitetsfraktur under de senaste 3 åren (83 % hade tidigare fått osteoporosbehandling) med </w:t>
      </w:r>
      <w:r w:rsidR="00BA26B8" w:rsidRPr="00BA26B8">
        <w:rPr>
          <w:rFonts w:eastAsia="Times"/>
          <w:iCs/>
          <w:szCs w:val="22"/>
          <w:lang w:eastAsia="en-US" w:bidi="ar-SA"/>
        </w:rPr>
        <w:t xml:space="preserve">teriparatid </w:t>
      </w:r>
      <w:r w:rsidRPr="009A0872">
        <w:rPr>
          <w:rFonts w:eastAsia="Times"/>
          <w:iCs/>
          <w:szCs w:val="22"/>
          <w:lang w:eastAsia="en-US" w:bidi="ar-SA"/>
        </w:rPr>
        <w:t xml:space="preserve">i upp till 24 månader. Vid 24 månader var medelökningen från studiestart av BMD i ländkotpelaren, höften totalt och lårbenshalsen 10,5 %, 2,6 % respektive 3,9 %. Medelökningen i BMD från 18 till 24 månader i ländkotpelaren, höften totalt och lårbenshalsen var 1,4 %, 1,2 % respektive 1,6 %. </w:t>
      </w:r>
    </w:p>
    <w:p w14:paraId="562759DD" w14:textId="2EBDB8DA" w:rsidR="009A0872" w:rsidRPr="00BA26B8" w:rsidRDefault="009A0872" w:rsidP="009A0872">
      <w:pPr>
        <w:tabs>
          <w:tab w:val="clear" w:pos="567"/>
        </w:tabs>
        <w:spacing w:line="240" w:lineRule="auto"/>
        <w:rPr>
          <w:color w:val="222222"/>
          <w:lang w:eastAsia="en-US" w:bidi="ar-SA"/>
        </w:rPr>
      </w:pPr>
      <w:r w:rsidRPr="009A0872">
        <w:rPr>
          <w:color w:val="222222"/>
          <w:lang w:eastAsia="en-US" w:bidi="ar-SA"/>
        </w:rPr>
        <w:t xml:space="preserve">En 24-månaders randomiserad, dubbelblind fas 4-studie, kontrollerad med jämförelseläkemedel, inkluderade 1360 postmenopausala kvinnor med diagnosticerad osteoporos. 680 individer randomiserades till </w:t>
      </w:r>
      <w:r w:rsidR="00BA26B8">
        <w:rPr>
          <w:color w:val="222222"/>
          <w:lang w:eastAsia="en-US" w:bidi="ar-SA"/>
        </w:rPr>
        <w:t>t</w:t>
      </w:r>
      <w:r w:rsidR="00BF187F">
        <w:rPr>
          <w:color w:val="222222"/>
          <w:lang w:eastAsia="en-US" w:bidi="ar-SA"/>
        </w:rPr>
        <w:t>eriparatid</w:t>
      </w:r>
      <w:r w:rsidR="00AC3FAA">
        <w:rPr>
          <w:color w:val="222222"/>
          <w:lang w:eastAsia="en-US" w:bidi="ar-SA"/>
        </w:rPr>
        <w:t xml:space="preserve"> </w:t>
      </w:r>
      <w:r w:rsidRPr="009A0872">
        <w:rPr>
          <w:color w:val="222222"/>
          <w:lang w:eastAsia="en-US" w:bidi="ar-SA"/>
        </w:rPr>
        <w:t>och 680 individer randomiserades till oralt risedronat 35 mg/vecka. Vid studiens start var kvinnornas medelålder 72,1 år och de hade i median 2 tidigare kotfrakturer. 57,9 % av patienterna hade tidigare fått bi</w:t>
      </w:r>
      <w:r w:rsidR="00455B48">
        <w:rPr>
          <w:color w:val="222222"/>
          <w:lang w:eastAsia="en-US" w:bidi="ar-SA"/>
        </w:rPr>
        <w:t>s</w:t>
      </w:r>
      <w:r w:rsidRPr="009A0872">
        <w:rPr>
          <w:color w:val="222222"/>
          <w:lang w:eastAsia="en-US" w:bidi="ar-SA"/>
        </w:rPr>
        <w:t xml:space="preserve">fosfonatbehandling och 18,8 % tog samtidigt glukokortikoider under studien. 1013 (74,5 %) av patienterna fullföljde de 24 månderna. Den kumulativa medeldosen (mediandosen) av glukokortikoid var 474,3 (66,2) mg i teriparatidarmen och 898,0 (100,0) mg i risedronatarmen. Medelintag (medianintag) av vitamin D i teriparatidarmen var 1433 IE/dag (1400 IE/dag) och 1191 IE/dag (900 IE/dag) i risedronatarmen. För de individer som fick ryggröntgen vid studiens början och slut var incidensen av nya kotfrakturer 28/516 (5,4 %) hos </w:t>
      </w:r>
      <w:r w:rsidR="00BA26B8">
        <w:rPr>
          <w:color w:val="222222"/>
          <w:lang w:eastAsia="en-US" w:bidi="ar-SA"/>
        </w:rPr>
        <w:t>t</w:t>
      </w:r>
      <w:r w:rsidR="00BF187F">
        <w:rPr>
          <w:color w:val="222222"/>
          <w:lang w:eastAsia="en-US" w:bidi="ar-SA"/>
        </w:rPr>
        <w:t>eriparatid</w:t>
      </w:r>
      <w:r w:rsidR="00AC3FAA">
        <w:rPr>
          <w:color w:val="222222"/>
          <w:lang w:eastAsia="en-US" w:bidi="ar-SA"/>
        </w:rPr>
        <w:t xml:space="preserve"> </w:t>
      </w:r>
      <w:r w:rsidRPr="009A0872">
        <w:rPr>
          <w:color w:val="222222"/>
          <w:lang w:eastAsia="en-US" w:bidi="ar-SA"/>
        </w:rPr>
        <w:t xml:space="preserve">behandlade patienter och 64/533 (12,0 %) hos risedronatbehandlade patienter, relativ risk (95 % CI) = 0,44 (0,29-0,68), P&lt;0,0001. Den kumulativa incidensen av poolade kliniska frakturer (kliniska vertebrala och icke-vertebrala frakturer) var 4,8 % hos </w:t>
      </w:r>
      <w:r w:rsidR="00BA26B8">
        <w:rPr>
          <w:color w:val="222222"/>
          <w:lang w:eastAsia="en-US" w:bidi="ar-SA"/>
        </w:rPr>
        <w:t>t</w:t>
      </w:r>
      <w:r w:rsidR="00BF187F">
        <w:rPr>
          <w:color w:val="222222"/>
          <w:lang w:eastAsia="en-US" w:bidi="ar-SA"/>
        </w:rPr>
        <w:t>eriparatid</w:t>
      </w:r>
      <w:r w:rsidR="00AC3FAA">
        <w:rPr>
          <w:color w:val="222222"/>
          <w:lang w:eastAsia="en-US" w:bidi="ar-SA"/>
        </w:rPr>
        <w:t xml:space="preserve"> </w:t>
      </w:r>
      <w:r w:rsidRPr="009A0872">
        <w:rPr>
          <w:color w:val="222222"/>
          <w:lang w:eastAsia="en-US" w:bidi="ar-SA"/>
        </w:rPr>
        <w:t>behandlade patienter och 9,8 % hos risedronatbehandlade patienter, hazard ratio (95 % CI) = 0,48 (0,32-0,74), P=0,0009.</w:t>
      </w:r>
    </w:p>
    <w:p w14:paraId="3EAF4C60" w14:textId="77777777" w:rsidR="009A0872" w:rsidRPr="009A0872" w:rsidRDefault="009A0872" w:rsidP="009A0872">
      <w:pPr>
        <w:tabs>
          <w:tab w:val="clear" w:pos="567"/>
        </w:tabs>
        <w:spacing w:line="240" w:lineRule="auto"/>
        <w:rPr>
          <w:rFonts w:eastAsia="Times"/>
          <w:iCs/>
          <w:szCs w:val="22"/>
          <w:lang w:eastAsia="en-US" w:bidi="ar-SA"/>
        </w:rPr>
      </w:pPr>
    </w:p>
    <w:p w14:paraId="6611E30D" w14:textId="7F50E257" w:rsidR="009A0872" w:rsidRPr="009A0872" w:rsidRDefault="009A0872" w:rsidP="009A0872">
      <w:pPr>
        <w:tabs>
          <w:tab w:val="clear" w:pos="567"/>
        </w:tabs>
        <w:spacing w:line="240" w:lineRule="auto"/>
        <w:rPr>
          <w:rFonts w:eastAsia="Times"/>
          <w:iCs/>
          <w:szCs w:val="22"/>
          <w:lang w:eastAsia="en-US" w:bidi="ar-SA"/>
        </w:rPr>
      </w:pPr>
      <w:r w:rsidRPr="009A0872">
        <w:rPr>
          <w:rFonts w:eastAsia="Times"/>
          <w:i/>
          <w:iCs/>
          <w:szCs w:val="22"/>
          <w:lang w:eastAsia="en-US" w:bidi="ar-SA"/>
        </w:rPr>
        <w:t xml:space="preserve">Osteoporos hos män </w:t>
      </w:r>
      <w:r w:rsidRPr="009A0872">
        <w:rPr>
          <w:rFonts w:eastAsia="Times"/>
          <w:iCs/>
          <w:szCs w:val="22"/>
          <w:lang w:eastAsia="en-US" w:bidi="ar-SA"/>
        </w:rPr>
        <w:br/>
        <w:t xml:space="preserve">437 patienter (medelålder 58,7 år) har inkluderats i en klinisk prövning på män med hypogonadal (definierat som lågt morgontestosteron eller förhöjt FSH eller LH) eller idiopatisk osteoporos. Vid studiestart var medelvärdet på bentätheten (BMD) för ryggrad och lårbenshals </w:t>
      </w:r>
      <w:r w:rsidR="001B7DBB">
        <w:rPr>
          <w:rFonts w:eastAsia="Times"/>
          <w:iCs/>
          <w:szCs w:val="22"/>
          <w:lang w:eastAsia="en-US" w:bidi="ar-SA"/>
        </w:rPr>
        <w:t>T</w:t>
      </w:r>
      <w:r w:rsidRPr="009A0872">
        <w:rPr>
          <w:rFonts w:eastAsia="Times"/>
          <w:iCs/>
          <w:szCs w:val="22"/>
          <w:lang w:eastAsia="en-US" w:bidi="ar-SA"/>
        </w:rPr>
        <w:t xml:space="preserve">-score -2,2 respektive </w:t>
      </w:r>
      <w:r w:rsidR="001B7DBB">
        <w:rPr>
          <w:rFonts w:eastAsia="Times"/>
          <w:iCs/>
          <w:szCs w:val="22"/>
          <w:lang w:eastAsia="en-US" w:bidi="ar-SA"/>
        </w:rPr>
        <w:t>T</w:t>
      </w:r>
      <w:r w:rsidRPr="009A0872">
        <w:rPr>
          <w:rFonts w:eastAsia="Times"/>
          <w:iCs/>
          <w:szCs w:val="22"/>
          <w:lang w:eastAsia="en-US" w:bidi="ar-SA"/>
        </w:rPr>
        <w:t xml:space="preserve">-score -2, 1. Vid studiens början hade 35 % av patienterna vertebrala frakturer och 59 % hade icke-vertebrala frakturer. </w:t>
      </w:r>
    </w:p>
    <w:p w14:paraId="5740644E" w14:textId="77777777" w:rsidR="009A0872" w:rsidRPr="009A0872" w:rsidRDefault="009A0872" w:rsidP="009A0872">
      <w:pPr>
        <w:tabs>
          <w:tab w:val="clear" w:pos="567"/>
        </w:tabs>
        <w:spacing w:line="240" w:lineRule="auto"/>
        <w:rPr>
          <w:rFonts w:eastAsia="Times"/>
          <w:iCs/>
          <w:szCs w:val="22"/>
          <w:lang w:eastAsia="en-US" w:bidi="ar-SA"/>
        </w:rPr>
      </w:pPr>
    </w:p>
    <w:p w14:paraId="5C54E478" w14:textId="05605EBA" w:rsidR="009A0872" w:rsidRPr="009A0872" w:rsidRDefault="009A0872" w:rsidP="009A0872">
      <w:pPr>
        <w:tabs>
          <w:tab w:val="clear" w:pos="567"/>
        </w:tabs>
        <w:spacing w:line="240" w:lineRule="auto"/>
        <w:rPr>
          <w:rFonts w:eastAsia="Times"/>
          <w:iCs/>
          <w:szCs w:val="22"/>
          <w:lang w:eastAsia="en-US" w:bidi="ar-SA"/>
        </w:rPr>
      </w:pPr>
      <w:r w:rsidRPr="009A0872">
        <w:rPr>
          <w:rFonts w:eastAsia="Times"/>
          <w:iCs/>
          <w:szCs w:val="22"/>
          <w:lang w:eastAsia="en-US" w:bidi="ar-SA"/>
        </w:rPr>
        <w:t>Alla patienter erbjöds 1</w:t>
      </w:r>
      <w:r w:rsidR="00BA26B8">
        <w:rPr>
          <w:rFonts w:eastAsia="Times"/>
          <w:iCs/>
          <w:szCs w:val="22"/>
          <w:lang w:eastAsia="en-US" w:bidi="ar-SA"/>
        </w:rPr>
        <w:t xml:space="preserve"> </w:t>
      </w:r>
      <w:r w:rsidRPr="009A0872">
        <w:rPr>
          <w:rFonts w:eastAsia="Times"/>
          <w:iCs/>
          <w:szCs w:val="22"/>
          <w:lang w:eastAsia="en-US" w:bidi="ar-SA"/>
        </w:rPr>
        <w:t>000 mg kalcium per dag och minst 400 IE D-vitamin per dag. BMD i ländkotpelaren hade ökat signifikant vid 3 månader. Efter en behandlingstid på 12 månader hade BMD i ländkotpelaren och höften totalt ökat med 5 % respektive 1 % jämfört med placebo. Några signifikanta effekter på frakturfrekvensen kunde dock inte visas.</w:t>
      </w:r>
    </w:p>
    <w:p w14:paraId="3FCDAB28" w14:textId="77777777" w:rsidR="009A0872" w:rsidRPr="009A0872" w:rsidRDefault="009A0872" w:rsidP="009A0872">
      <w:pPr>
        <w:tabs>
          <w:tab w:val="clear" w:pos="567"/>
        </w:tabs>
        <w:spacing w:line="240" w:lineRule="auto"/>
        <w:rPr>
          <w:rFonts w:eastAsia="Times"/>
          <w:iCs/>
          <w:szCs w:val="22"/>
          <w:lang w:eastAsia="en-US" w:bidi="ar-SA"/>
        </w:rPr>
      </w:pPr>
    </w:p>
    <w:p w14:paraId="502BF605" w14:textId="77777777" w:rsidR="009A0872" w:rsidRPr="009A0872" w:rsidRDefault="009A0872" w:rsidP="009A0872">
      <w:pPr>
        <w:tabs>
          <w:tab w:val="clear" w:pos="567"/>
        </w:tabs>
        <w:spacing w:line="240" w:lineRule="auto"/>
        <w:rPr>
          <w:rFonts w:eastAsia="Times"/>
          <w:i/>
          <w:iCs/>
          <w:szCs w:val="22"/>
          <w:lang w:eastAsia="en-US" w:bidi="ar-SA"/>
        </w:rPr>
      </w:pPr>
      <w:r w:rsidRPr="009A0872">
        <w:rPr>
          <w:rFonts w:eastAsia="Times"/>
          <w:i/>
          <w:iCs/>
          <w:szCs w:val="22"/>
          <w:lang w:eastAsia="en-US" w:bidi="ar-SA"/>
        </w:rPr>
        <w:t>Glukokortikoidinducerad osteoporos</w:t>
      </w:r>
    </w:p>
    <w:p w14:paraId="67E8776E" w14:textId="25FBE96B" w:rsidR="009A0872" w:rsidRPr="009A0872" w:rsidRDefault="00BA26B8" w:rsidP="009A0872">
      <w:pPr>
        <w:tabs>
          <w:tab w:val="clear" w:pos="567"/>
        </w:tabs>
        <w:spacing w:line="240" w:lineRule="auto"/>
        <w:rPr>
          <w:rFonts w:eastAsia="Times"/>
          <w:iCs/>
          <w:szCs w:val="22"/>
          <w:lang w:eastAsia="en-US" w:bidi="ar-SA"/>
        </w:rPr>
      </w:pPr>
      <w:r>
        <w:rPr>
          <w:rFonts w:eastAsia="Times"/>
          <w:iCs/>
          <w:szCs w:val="22"/>
          <w:lang w:eastAsia="en-US" w:bidi="ar-SA"/>
        </w:rPr>
        <w:t>T</w:t>
      </w:r>
      <w:r w:rsidRPr="00BA26B8">
        <w:rPr>
          <w:rFonts w:eastAsia="Times"/>
          <w:iCs/>
          <w:szCs w:val="22"/>
          <w:lang w:eastAsia="en-US" w:bidi="ar-SA"/>
        </w:rPr>
        <w:t>eriparatid</w:t>
      </w:r>
      <w:r w:rsidR="009A0872" w:rsidRPr="009A0872">
        <w:rPr>
          <w:rFonts w:eastAsia="Times"/>
          <w:iCs/>
          <w:szCs w:val="22"/>
          <w:lang w:eastAsia="en-US" w:bidi="ar-SA"/>
        </w:rPr>
        <w:t>s effekt på män och kvinnor (n=428) som fick kronisk systemisk glukokortikoidbehandling (motsvarande minst 5 mg prednison i minst 3 månader) visades under den första fasen på 18-månader i en 36-månaders, randomiserad, dubbelblind studie med alendronat 10 mg dagligen som aktiv kontroll. 28 % av patienterna hade minst en röntgenverifierad kotfraktur vid studiens början. Alla patienterna erbjöds 1</w:t>
      </w:r>
      <w:r>
        <w:rPr>
          <w:rFonts w:eastAsia="Times"/>
          <w:iCs/>
          <w:szCs w:val="22"/>
          <w:lang w:eastAsia="en-US" w:bidi="ar-SA"/>
        </w:rPr>
        <w:t xml:space="preserve"> </w:t>
      </w:r>
      <w:r w:rsidR="009A0872" w:rsidRPr="009A0872">
        <w:rPr>
          <w:rFonts w:eastAsia="Times"/>
          <w:iCs/>
          <w:szCs w:val="22"/>
          <w:lang w:eastAsia="en-US" w:bidi="ar-SA"/>
        </w:rPr>
        <w:t xml:space="preserve">000 mg kalcium och 800 IE D-vitamin dagligen. </w:t>
      </w:r>
    </w:p>
    <w:p w14:paraId="35D7E52B" w14:textId="5FB22D26" w:rsidR="009A0872" w:rsidRDefault="009A0872" w:rsidP="00086172">
      <w:pPr>
        <w:spacing w:line="240" w:lineRule="auto"/>
        <w:outlineLvl w:val="0"/>
      </w:pPr>
    </w:p>
    <w:p w14:paraId="2C996B10" w14:textId="47D754B7" w:rsidR="009A0872" w:rsidRPr="009A0872" w:rsidRDefault="009A0872" w:rsidP="009A0872">
      <w:pPr>
        <w:tabs>
          <w:tab w:val="clear" w:pos="567"/>
        </w:tabs>
        <w:spacing w:line="240" w:lineRule="auto"/>
        <w:rPr>
          <w:rFonts w:eastAsia="Times"/>
          <w:iCs/>
          <w:szCs w:val="22"/>
          <w:lang w:eastAsia="en-US" w:bidi="ar-SA"/>
        </w:rPr>
      </w:pPr>
      <w:r w:rsidRPr="009A0872">
        <w:rPr>
          <w:rFonts w:eastAsia="Times"/>
          <w:iCs/>
          <w:szCs w:val="22"/>
          <w:lang w:eastAsia="en-US" w:bidi="ar-SA"/>
        </w:rPr>
        <w:t xml:space="preserve">Denna studie inkluderade postmenopausala kvinnor (N=277), premenopausala kvinnor (N=67) samt män (N=83). Vid studiens början var medelåldern på de postmenopausala kvinnorna 61 år, BMD i ländkotpelaren hade medel </w:t>
      </w:r>
      <w:r w:rsidR="001B7DBB">
        <w:rPr>
          <w:rFonts w:eastAsia="Times"/>
          <w:iCs/>
          <w:szCs w:val="22"/>
          <w:lang w:eastAsia="en-US" w:bidi="ar-SA"/>
        </w:rPr>
        <w:t>T</w:t>
      </w:r>
      <w:r w:rsidRPr="009A0872">
        <w:rPr>
          <w:rFonts w:eastAsia="Times"/>
          <w:iCs/>
          <w:szCs w:val="22"/>
          <w:lang w:eastAsia="en-US" w:bidi="ar-SA"/>
        </w:rPr>
        <w:t xml:space="preserve">-score -2,7, prednisondos motsvarande i medeltal 7,5 mg dagligen, och 34 % hade en eller flera röntgenverifierade kotfrakturer. De premenopausala kvinnorna hade en medelålder på 37 år, BMD i ländkotpelaren hade medel </w:t>
      </w:r>
      <w:r w:rsidR="001B7DBB">
        <w:rPr>
          <w:rFonts w:eastAsia="Times"/>
          <w:iCs/>
          <w:szCs w:val="22"/>
          <w:lang w:eastAsia="en-US" w:bidi="ar-SA"/>
        </w:rPr>
        <w:t>T</w:t>
      </w:r>
      <w:r w:rsidRPr="009A0872">
        <w:rPr>
          <w:rFonts w:eastAsia="Times"/>
          <w:iCs/>
          <w:szCs w:val="22"/>
          <w:lang w:eastAsia="en-US" w:bidi="ar-SA"/>
        </w:rPr>
        <w:t xml:space="preserve">-score -2,5, en prednisondos motsvarande i medeltal 10 mg dagligen, och 9 % hade en eller flera röntgenverifierade kotfrakturer. Männens medelålder var 57 år, i medeltal BMD </w:t>
      </w:r>
      <w:r w:rsidR="001B7DBB">
        <w:rPr>
          <w:rFonts w:eastAsia="Times"/>
          <w:iCs/>
          <w:szCs w:val="22"/>
          <w:lang w:eastAsia="en-US" w:bidi="ar-SA"/>
        </w:rPr>
        <w:t>T</w:t>
      </w:r>
      <w:r w:rsidRPr="009A0872">
        <w:rPr>
          <w:rFonts w:eastAsia="Times"/>
          <w:iCs/>
          <w:szCs w:val="22"/>
          <w:lang w:eastAsia="en-US" w:bidi="ar-SA"/>
        </w:rPr>
        <w:t xml:space="preserve">-score -2,2 i ländkotpelaren, prednisondos motsvarande i medeltal 10 mg dagligen, och 24 % hade en eller flera röntgenverifierade kotfrakturer. </w:t>
      </w:r>
    </w:p>
    <w:p w14:paraId="14AD2014" w14:textId="77777777" w:rsidR="009A0872" w:rsidRPr="009A0872" w:rsidRDefault="009A0872" w:rsidP="009A0872">
      <w:pPr>
        <w:tabs>
          <w:tab w:val="clear" w:pos="567"/>
        </w:tabs>
        <w:spacing w:line="240" w:lineRule="auto"/>
        <w:rPr>
          <w:rFonts w:eastAsia="Times"/>
          <w:iCs/>
          <w:szCs w:val="22"/>
          <w:lang w:eastAsia="en-US" w:bidi="ar-SA"/>
        </w:rPr>
      </w:pPr>
    </w:p>
    <w:p w14:paraId="50B45BE2" w14:textId="60726EAE" w:rsidR="009A0872" w:rsidRPr="009A0872" w:rsidRDefault="009A0872" w:rsidP="009A0872">
      <w:pPr>
        <w:tabs>
          <w:tab w:val="clear" w:pos="567"/>
        </w:tabs>
        <w:spacing w:line="240" w:lineRule="auto"/>
        <w:rPr>
          <w:rFonts w:eastAsia="Times"/>
          <w:iCs/>
          <w:szCs w:val="22"/>
          <w:lang w:eastAsia="en-US" w:bidi="ar-SA"/>
        </w:rPr>
      </w:pPr>
      <w:r w:rsidRPr="009A0872">
        <w:rPr>
          <w:rFonts w:eastAsia="Times"/>
          <w:iCs/>
          <w:szCs w:val="22"/>
          <w:lang w:eastAsia="en-US" w:bidi="ar-SA"/>
        </w:rPr>
        <w:t xml:space="preserve">69 % av patienterna fullföljde den första fasen på 18-månader. Efter 18 månader hade </w:t>
      </w:r>
      <w:r w:rsidR="00BA26B8" w:rsidRPr="00BA26B8">
        <w:rPr>
          <w:rFonts w:eastAsia="Times"/>
          <w:iCs/>
          <w:szCs w:val="22"/>
          <w:lang w:eastAsia="en-US" w:bidi="ar-SA"/>
        </w:rPr>
        <w:t xml:space="preserve">teriparatid </w:t>
      </w:r>
      <w:r w:rsidRPr="009A0872">
        <w:rPr>
          <w:rFonts w:eastAsia="Times"/>
          <w:iCs/>
          <w:szCs w:val="22"/>
          <w:lang w:eastAsia="en-US" w:bidi="ar-SA"/>
        </w:rPr>
        <w:t>signifikant ökat ländkotpelarens BMD (7,2 %) jämfört med alendronat (3,4 %) (</w:t>
      </w:r>
      <w:r w:rsidR="00BA26B8" w:rsidRPr="009A0872">
        <w:rPr>
          <w:rFonts w:eastAsia="Times"/>
          <w:iCs/>
          <w:szCs w:val="22"/>
          <w:lang w:eastAsia="en-US" w:bidi="ar-SA"/>
        </w:rPr>
        <w:t>p &lt;</w:t>
      </w:r>
      <w:r w:rsidRPr="009A0872">
        <w:rPr>
          <w:rFonts w:eastAsia="Times"/>
          <w:iCs/>
          <w:szCs w:val="22"/>
          <w:lang w:eastAsia="en-US" w:bidi="ar-SA"/>
        </w:rPr>
        <w:t xml:space="preserve">0,001). </w:t>
      </w:r>
      <w:r w:rsidR="00BA26B8" w:rsidRPr="00BA26B8">
        <w:rPr>
          <w:rFonts w:eastAsia="Times"/>
          <w:iCs/>
          <w:szCs w:val="22"/>
          <w:lang w:eastAsia="en-US" w:bidi="ar-SA"/>
        </w:rPr>
        <w:t xml:space="preserve">teriparatid </w:t>
      </w:r>
      <w:r w:rsidRPr="009A0872">
        <w:rPr>
          <w:rFonts w:eastAsia="Times"/>
          <w:iCs/>
          <w:szCs w:val="22"/>
          <w:lang w:eastAsia="en-US" w:bidi="ar-SA"/>
        </w:rPr>
        <w:t>ökade BMD i hela höften (3,6 %) jämfört med alendronat (2,2 %) (</w:t>
      </w:r>
      <w:r w:rsidR="00BA26B8" w:rsidRPr="009A0872">
        <w:rPr>
          <w:rFonts w:eastAsia="Times"/>
          <w:iCs/>
          <w:szCs w:val="22"/>
          <w:lang w:eastAsia="en-US" w:bidi="ar-SA"/>
        </w:rPr>
        <w:t>p &lt;</w:t>
      </w:r>
      <w:r w:rsidRPr="009A0872">
        <w:rPr>
          <w:rFonts w:eastAsia="Times"/>
          <w:iCs/>
          <w:szCs w:val="22"/>
          <w:lang w:eastAsia="en-US" w:bidi="ar-SA"/>
        </w:rPr>
        <w:t xml:space="preserve">0,01), liksom i lårbenshalsen (3,7 %) jämfört med alendronat (2,1 %) (p&lt;0,05). </w:t>
      </w:r>
    </w:p>
    <w:p w14:paraId="3235C4EB" w14:textId="77777777" w:rsidR="009A0872" w:rsidRPr="009A0872" w:rsidRDefault="009A0872" w:rsidP="009A0872">
      <w:pPr>
        <w:tabs>
          <w:tab w:val="clear" w:pos="567"/>
        </w:tabs>
        <w:spacing w:line="240" w:lineRule="auto"/>
        <w:rPr>
          <w:rFonts w:eastAsia="Times"/>
          <w:iCs/>
          <w:szCs w:val="22"/>
          <w:lang w:eastAsia="en-US" w:bidi="ar-SA"/>
        </w:rPr>
      </w:pPr>
      <w:r w:rsidRPr="009A0872">
        <w:rPr>
          <w:rFonts w:eastAsia="Times"/>
          <w:iCs/>
          <w:szCs w:val="22"/>
          <w:lang w:eastAsia="en-US" w:bidi="ar-SA"/>
        </w:rPr>
        <w:t xml:space="preserve">Hos patienter som behandlades med teriparatid ökade BMD i ländkotpelaren, höften totalt och lårbenshalsen med ytterligare 1,7 %, 0,9 % respektive 0,4 % mellan 18 och 24 månader. </w:t>
      </w:r>
    </w:p>
    <w:p w14:paraId="53D040B7" w14:textId="77777777" w:rsidR="009A0872" w:rsidRPr="009A0872" w:rsidRDefault="009A0872" w:rsidP="009A0872">
      <w:pPr>
        <w:tabs>
          <w:tab w:val="clear" w:pos="567"/>
        </w:tabs>
        <w:spacing w:line="240" w:lineRule="auto"/>
        <w:rPr>
          <w:rFonts w:eastAsia="Times"/>
          <w:iCs/>
          <w:szCs w:val="22"/>
          <w:lang w:eastAsia="en-US" w:bidi="ar-SA"/>
        </w:rPr>
      </w:pPr>
    </w:p>
    <w:p w14:paraId="774F820C" w14:textId="12BAB813" w:rsidR="00BA26B8" w:rsidRDefault="009A0872" w:rsidP="009A0872">
      <w:pPr>
        <w:tabs>
          <w:tab w:val="clear" w:pos="567"/>
        </w:tabs>
        <w:spacing w:line="240" w:lineRule="auto"/>
        <w:rPr>
          <w:rFonts w:eastAsia="Times"/>
          <w:iCs/>
          <w:szCs w:val="22"/>
          <w:lang w:eastAsia="en-US" w:bidi="ar-SA"/>
        </w:rPr>
      </w:pPr>
      <w:r w:rsidRPr="009A0872">
        <w:rPr>
          <w:rFonts w:eastAsia="Times"/>
          <w:iCs/>
          <w:szCs w:val="22"/>
          <w:lang w:eastAsia="en-US" w:bidi="ar-SA"/>
        </w:rPr>
        <w:lastRenderedPageBreak/>
        <w:t xml:space="preserve">Vid 36 månader visade en analys av ryggröntgenbilder från 169 alendronatpatienter och 173 </w:t>
      </w:r>
      <w:r w:rsidR="00BA26B8" w:rsidRPr="00BA26B8">
        <w:rPr>
          <w:rFonts w:eastAsia="Times"/>
          <w:iCs/>
          <w:szCs w:val="22"/>
          <w:lang w:eastAsia="en-US" w:bidi="ar-SA"/>
        </w:rPr>
        <w:t>teriparatid</w:t>
      </w:r>
      <w:r w:rsidRPr="009A0872">
        <w:rPr>
          <w:rFonts w:eastAsia="Times"/>
          <w:iCs/>
          <w:szCs w:val="22"/>
          <w:lang w:eastAsia="en-US" w:bidi="ar-SA"/>
        </w:rPr>
        <w:t xml:space="preserve">patienter att 13 patienter (7,7 %) i alendronatgruppen hade råkat ut för en ny vertebral fraktur jämfört med 3 patienter i </w:t>
      </w:r>
      <w:r w:rsidR="00BA26B8" w:rsidRPr="00BA26B8">
        <w:rPr>
          <w:rFonts w:eastAsia="Times"/>
          <w:iCs/>
          <w:szCs w:val="22"/>
          <w:lang w:eastAsia="en-US" w:bidi="ar-SA"/>
        </w:rPr>
        <w:t>teriparatid</w:t>
      </w:r>
      <w:r w:rsidRPr="009A0872">
        <w:rPr>
          <w:rFonts w:eastAsia="Times"/>
          <w:iCs/>
          <w:szCs w:val="22"/>
          <w:lang w:eastAsia="en-US" w:bidi="ar-SA"/>
        </w:rPr>
        <w:t xml:space="preserve">gruppen (1,7 %) (p=0,01). Dessutom hade 15 av 214 patienter i alendronatgruppen (7,0 %) råkat ut för en icke-vertebral fraktur jämfört med 16 av 214 patienter i </w:t>
      </w:r>
      <w:r w:rsidR="00BA26B8" w:rsidRPr="00BA26B8">
        <w:rPr>
          <w:rFonts w:eastAsia="Times"/>
          <w:iCs/>
          <w:szCs w:val="22"/>
          <w:lang w:eastAsia="en-US" w:bidi="ar-SA"/>
        </w:rPr>
        <w:t>teriparatid</w:t>
      </w:r>
      <w:r w:rsidRPr="009A0872">
        <w:rPr>
          <w:rFonts w:eastAsia="Times"/>
          <w:iCs/>
          <w:szCs w:val="22"/>
          <w:lang w:eastAsia="en-US" w:bidi="ar-SA"/>
        </w:rPr>
        <w:t>gruppen (7,5 %) (p=0,84).</w:t>
      </w:r>
    </w:p>
    <w:p w14:paraId="117030FE" w14:textId="77777777" w:rsidR="00352FE4" w:rsidRDefault="00352FE4" w:rsidP="009A0872">
      <w:pPr>
        <w:spacing w:line="240" w:lineRule="auto"/>
        <w:outlineLvl w:val="0"/>
        <w:rPr>
          <w:iCs/>
          <w:szCs w:val="22"/>
          <w:lang w:eastAsia="en-US" w:bidi="ar-SA"/>
        </w:rPr>
      </w:pPr>
    </w:p>
    <w:p w14:paraId="517AF08E" w14:textId="3B6AF61B" w:rsidR="009A0872" w:rsidRDefault="009A0872" w:rsidP="009A0872">
      <w:pPr>
        <w:spacing w:line="240" w:lineRule="auto"/>
        <w:outlineLvl w:val="0"/>
      </w:pPr>
      <w:r w:rsidRPr="009A0872">
        <w:rPr>
          <w:iCs/>
          <w:szCs w:val="22"/>
          <w:lang w:eastAsia="en-US" w:bidi="ar-SA"/>
        </w:rPr>
        <w:t xml:space="preserve">För premenopausala kvinnor var ökningen i BMD i ländkotpelaren, från studiens början till slutet av 18-månadersfasen, väsentligt större i gruppen som behandlades med </w:t>
      </w:r>
      <w:r w:rsidR="00BA26B8" w:rsidRPr="00BA26B8">
        <w:rPr>
          <w:iCs/>
          <w:szCs w:val="22"/>
          <w:lang w:eastAsia="en-US" w:bidi="ar-SA"/>
        </w:rPr>
        <w:t xml:space="preserve">teriparatid </w:t>
      </w:r>
      <w:r w:rsidRPr="009A0872">
        <w:rPr>
          <w:iCs/>
          <w:szCs w:val="22"/>
          <w:lang w:eastAsia="en-US" w:bidi="ar-SA"/>
        </w:rPr>
        <w:t xml:space="preserve">jämfört med alendronatgruppen (4,2 % jämfört med -1,9 %; p&lt;0,001) och total höft (3,8 % jämfört med 0,9 %; p=0,005). Man såg dock ingen signifikant skillnad i antalet frakturer. </w:t>
      </w:r>
    </w:p>
    <w:p w14:paraId="52A8BA1E" w14:textId="77777777" w:rsidR="009A0872" w:rsidRDefault="009A0872" w:rsidP="00086172">
      <w:pPr>
        <w:spacing w:line="240" w:lineRule="auto"/>
        <w:outlineLvl w:val="0"/>
      </w:pPr>
    </w:p>
    <w:p w14:paraId="1AF1C7B4" w14:textId="77777777" w:rsidR="00812D16" w:rsidRPr="001F576C" w:rsidRDefault="00385ED1" w:rsidP="00E77690">
      <w:pPr>
        <w:keepNext/>
        <w:numPr>
          <w:ilvl w:val="1"/>
          <w:numId w:val="5"/>
        </w:numPr>
        <w:spacing w:line="240" w:lineRule="auto"/>
        <w:outlineLvl w:val="0"/>
        <w:rPr>
          <w:b/>
        </w:rPr>
      </w:pPr>
      <w:r w:rsidRPr="001F576C">
        <w:rPr>
          <w:b/>
        </w:rPr>
        <w:t>Farmakokinetiska egenskaper</w:t>
      </w:r>
    </w:p>
    <w:p w14:paraId="488713D0" w14:textId="77777777" w:rsidR="00812D16" w:rsidRPr="00086172" w:rsidRDefault="00812D16" w:rsidP="00086172">
      <w:pPr>
        <w:keepNext/>
        <w:spacing w:line="240" w:lineRule="auto"/>
        <w:ind w:left="567" w:hanging="567"/>
        <w:outlineLvl w:val="0"/>
        <w:rPr>
          <w:b/>
        </w:rPr>
      </w:pPr>
    </w:p>
    <w:p w14:paraId="5260D00B" w14:textId="04DA35BF" w:rsidR="009A0872" w:rsidRPr="009A0872" w:rsidRDefault="009A0872" w:rsidP="009A0872">
      <w:pPr>
        <w:suppressAutoHyphens/>
        <w:rPr>
          <w:szCs w:val="22"/>
          <w:u w:val="single"/>
          <w:lang w:eastAsia="en-US" w:bidi="ar-SA"/>
        </w:rPr>
      </w:pPr>
      <w:r w:rsidRPr="009A0872">
        <w:rPr>
          <w:szCs w:val="22"/>
          <w:u w:val="single"/>
          <w:lang w:eastAsia="en-US" w:bidi="ar-SA"/>
        </w:rPr>
        <w:t>Distribution</w:t>
      </w:r>
    </w:p>
    <w:p w14:paraId="671A1F0B" w14:textId="77777777" w:rsidR="009A0872" w:rsidRPr="009A0872" w:rsidRDefault="009A0872" w:rsidP="009A0872">
      <w:pPr>
        <w:tabs>
          <w:tab w:val="clear" w:pos="567"/>
        </w:tabs>
        <w:suppressAutoHyphens/>
        <w:spacing w:line="240" w:lineRule="auto"/>
        <w:rPr>
          <w:szCs w:val="22"/>
          <w:u w:val="single"/>
          <w:lang w:eastAsia="en-US" w:bidi="ar-SA"/>
        </w:rPr>
      </w:pPr>
    </w:p>
    <w:p w14:paraId="7025DC29" w14:textId="5963F793" w:rsidR="009A0872" w:rsidRPr="009A0872" w:rsidRDefault="009A0872" w:rsidP="009A0872">
      <w:pPr>
        <w:tabs>
          <w:tab w:val="clear" w:pos="567"/>
        </w:tabs>
        <w:suppressAutoHyphens/>
        <w:spacing w:line="240" w:lineRule="auto"/>
        <w:rPr>
          <w:szCs w:val="22"/>
          <w:lang w:eastAsia="en-US" w:bidi="ar-SA"/>
        </w:rPr>
      </w:pPr>
      <w:r w:rsidRPr="009A0872">
        <w:rPr>
          <w:szCs w:val="22"/>
          <w:lang w:eastAsia="en-US" w:bidi="ar-SA"/>
        </w:rPr>
        <w:t xml:space="preserve">Distributionsvolymen är cirka 1,7 l/kg. Halveringstiden för </w:t>
      </w:r>
      <w:r w:rsidR="00BA26B8" w:rsidRPr="00BA26B8">
        <w:rPr>
          <w:szCs w:val="22"/>
          <w:lang w:eastAsia="en-US" w:bidi="ar-SA"/>
        </w:rPr>
        <w:t xml:space="preserve">teriparatid </w:t>
      </w:r>
      <w:r w:rsidRPr="009A0872">
        <w:rPr>
          <w:szCs w:val="22"/>
          <w:lang w:eastAsia="en-US" w:bidi="ar-SA"/>
        </w:rPr>
        <w:t xml:space="preserve">är cirka 1 timme vid subkutan injektion, vilket avspeglar den tid det tar för absorption från injektionsstället. </w:t>
      </w:r>
    </w:p>
    <w:p w14:paraId="777BF1B3" w14:textId="77777777" w:rsidR="009A0872" w:rsidRPr="009A0872" w:rsidRDefault="009A0872" w:rsidP="009A0872">
      <w:pPr>
        <w:tabs>
          <w:tab w:val="clear" w:pos="567"/>
        </w:tabs>
        <w:suppressAutoHyphens/>
        <w:spacing w:line="240" w:lineRule="auto"/>
        <w:rPr>
          <w:szCs w:val="22"/>
          <w:lang w:eastAsia="en-US" w:bidi="ar-SA"/>
        </w:rPr>
      </w:pPr>
    </w:p>
    <w:p w14:paraId="68F453F0" w14:textId="77777777" w:rsidR="009A0872" w:rsidRPr="009A0872" w:rsidRDefault="009A0872" w:rsidP="009A0872">
      <w:pPr>
        <w:tabs>
          <w:tab w:val="clear" w:pos="567"/>
        </w:tabs>
        <w:suppressAutoHyphens/>
        <w:spacing w:line="240" w:lineRule="auto"/>
        <w:rPr>
          <w:szCs w:val="22"/>
          <w:u w:val="single"/>
          <w:lang w:eastAsia="en-US" w:bidi="ar-SA"/>
        </w:rPr>
      </w:pPr>
      <w:r w:rsidRPr="009A0872">
        <w:rPr>
          <w:szCs w:val="22"/>
          <w:u w:val="single"/>
          <w:lang w:eastAsia="en-US" w:bidi="ar-SA"/>
        </w:rPr>
        <w:t>Metabolism</w:t>
      </w:r>
    </w:p>
    <w:p w14:paraId="00451E65" w14:textId="77777777" w:rsidR="009A0872" w:rsidRPr="009A0872" w:rsidRDefault="009A0872" w:rsidP="009A0872">
      <w:pPr>
        <w:tabs>
          <w:tab w:val="clear" w:pos="567"/>
        </w:tabs>
        <w:suppressAutoHyphens/>
        <w:spacing w:line="240" w:lineRule="auto"/>
        <w:rPr>
          <w:szCs w:val="22"/>
          <w:u w:val="single"/>
          <w:lang w:eastAsia="en-US" w:bidi="ar-SA"/>
        </w:rPr>
      </w:pPr>
    </w:p>
    <w:p w14:paraId="76ABB3FF" w14:textId="10D00FF8" w:rsidR="009A0872" w:rsidRPr="009A0872" w:rsidRDefault="009A0872" w:rsidP="009A0872">
      <w:pPr>
        <w:tabs>
          <w:tab w:val="clear" w:pos="567"/>
        </w:tabs>
        <w:suppressAutoHyphens/>
        <w:spacing w:line="240" w:lineRule="auto"/>
        <w:rPr>
          <w:szCs w:val="22"/>
          <w:lang w:eastAsia="en-US" w:bidi="ar-SA"/>
        </w:rPr>
      </w:pPr>
      <w:r w:rsidRPr="009A0872">
        <w:rPr>
          <w:szCs w:val="22"/>
          <w:lang w:eastAsia="en-US" w:bidi="ar-SA"/>
        </w:rPr>
        <w:t xml:space="preserve">Inga studier av metabolism eller utsöndring har utförts med </w:t>
      </w:r>
      <w:r w:rsidR="00BA26B8" w:rsidRPr="00BA26B8">
        <w:rPr>
          <w:szCs w:val="22"/>
          <w:lang w:eastAsia="en-US" w:bidi="ar-SA"/>
        </w:rPr>
        <w:t>teriparatid</w:t>
      </w:r>
      <w:r w:rsidRPr="009A0872">
        <w:rPr>
          <w:szCs w:val="22"/>
          <w:lang w:eastAsia="en-US" w:bidi="ar-SA"/>
        </w:rPr>
        <w:t>, men perifer metabolism av parathormon förmodas ske företrädesvis i lever och njure.</w:t>
      </w:r>
    </w:p>
    <w:p w14:paraId="34253D64" w14:textId="77777777" w:rsidR="009A0872" w:rsidRPr="009A0872" w:rsidRDefault="009A0872" w:rsidP="009A0872">
      <w:pPr>
        <w:tabs>
          <w:tab w:val="clear" w:pos="567"/>
        </w:tabs>
        <w:suppressAutoHyphens/>
        <w:spacing w:line="240" w:lineRule="auto"/>
        <w:rPr>
          <w:szCs w:val="22"/>
          <w:lang w:eastAsia="en-US" w:bidi="ar-SA"/>
        </w:rPr>
      </w:pPr>
    </w:p>
    <w:p w14:paraId="13B10204" w14:textId="77777777" w:rsidR="009A0872" w:rsidRPr="009A0872" w:rsidRDefault="009A0872" w:rsidP="009A0872">
      <w:pPr>
        <w:keepNext/>
        <w:tabs>
          <w:tab w:val="clear" w:pos="567"/>
          <w:tab w:val="left" w:pos="720"/>
          <w:tab w:val="left" w:pos="2880"/>
          <w:tab w:val="left" w:pos="4320"/>
        </w:tabs>
        <w:spacing w:line="240" w:lineRule="auto"/>
        <w:outlineLvl w:val="5"/>
        <w:rPr>
          <w:iCs/>
          <w:szCs w:val="22"/>
          <w:u w:val="single"/>
          <w:lang w:eastAsia="en-US" w:bidi="ar-SA"/>
        </w:rPr>
      </w:pPr>
      <w:r w:rsidRPr="009A0872">
        <w:rPr>
          <w:iCs/>
          <w:szCs w:val="22"/>
          <w:u w:val="single"/>
          <w:lang w:eastAsia="en-US" w:bidi="ar-SA"/>
        </w:rPr>
        <w:t>Eliminering</w:t>
      </w:r>
    </w:p>
    <w:p w14:paraId="08A72162" w14:textId="77777777" w:rsidR="009A0872" w:rsidRPr="009A0872" w:rsidRDefault="009A0872" w:rsidP="009A0872">
      <w:pPr>
        <w:tabs>
          <w:tab w:val="clear" w:pos="567"/>
        </w:tabs>
        <w:spacing w:line="240" w:lineRule="auto"/>
        <w:rPr>
          <w:lang w:eastAsia="en-US" w:bidi="ar-SA"/>
        </w:rPr>
      </w:pPr>
    </w:p>
    <w:p w14:paraId="0EB85C7C" w14:textId="7FEC9EF2" w:rsidR="009A0872" w:rsidRPr="009A0872" w:rsidRDefault="00BA26B8" w:rsidP="009A0872">
      <w:pPr>
        <w:tabs>
          <w:tab w:val="clear" w:pos="567"/>
        </w:tabs>
        <w:spacing w:line="240" w:lineRule="auto"/>
        <w:rPr>
          <w:lang w:eastAsia="en-US" w:bidi="ar-SA"/>
        </w:rPr>
      </w:pPr>
      <w:r>
        <w:rPr>
          <w:szCs w:val="22"/>
          <w:lang w:eastAsia="en-US" w:bidi="ar-SA"/>
        </w:rPr>
        <w:t>T</w:t>
      </w:r>
      <w:r w:rsidRPr="00BA26B8">
        <w:rPr>
          <w:szCs w:val="22"/>
          <w:lang w:eastAsia="en-US" w:bidi="ar-SA"/>
        </w:rPr>
        <w:t xml:space="preserve">eriparatid </w:t>
      </w:r>
      <w:r w:rsidR="009A0872" w:rsidRPr="009A0872">
        <w:rPr>
          <w:szCs w:val="22"/>
          <w:lang w:eastAsia="en-US" w:bidi="ar-SA"/>
        </w:rPr>
        <w:t>elimineras genom levern och extrahepatisk clearance (cirka 62 l/timme hos kvinnor och 94 l/timme hos män).</w:t>
      </w:r>
    </w:p>
    <w:p w14:paraId="51C0B725" w14:textId="77777777" w:rsidR="009A0872" w:rsidRPr="009A0872" w:rsidRDefault="009A0872" w:rsidP="009A0872">
      <w:pPr>
        <w:keepNext/>
        <w:tabs>
          <w:tab w:val="clear" w:pos="567"/>
        </w:tabs>
        <w:suppressAutoHyphens/>
        <w:spacing w:line="240" w:lineRule="auto"/>
        <w:rPr>
          <w:i/>
          <w:szCs w:val="22"/>
          <w:lang w:eastAsia="en-US" w:bidi="ar-SA"/>
        </w:rPr>
      </w:pPr>
    </w:p>
    <w:p w14:paraId="693EE5D3" w14:textId="77777777" w:rsidR="009A0872" w:rsidRPr="009A0872" w:rsidRDefault="009A0872" w:rsidP="009A0872">
      <w:pPr>
        <w:keepNext/>
        <w:tabs>
          <w:tab w:val="clear" w:pos="567"/>
        </w:tabs>
        <w:suppressAutoHyphens/>
        <w:spacing w:line="240" w:lineRule="auto"/>
        <w:rPr>
          <w:szCs w:val="22"/>
          <w:u w:val="single"/>
          <w:lang w:eastAsia="en-US" w:bidi="ar-SA"/>
        </w:rPr>
      </w:pPr>
      <w:r w:rsidRPr="009A0872">
        <w:rPr>
          <w:szCs w:val="22"/>
          <w:u w:val="single"/>
          <w:lang w:eastAsia="en-US" w:bidi="ar-SA"/>
        </w:rPr>
        <w:t>Äldre</w:t>
      </w:r>
    </w:p>
    <w:p w14:paraId="2D03B242" w14:textId="77777777" w:rsidR="009A0872" w:rsidRPr="009A0872" w:rsidRDefault="009A0872" w:rsidP="009A0872">
      <w:pPr>
        <w:keepNext/>
        <w:tabs>
          <w:tab w:val="clear" w:pos="567"/>
        </w:tabs>
        <w:suppressAutoHyphens/>
        <w:spacing w:line="240" w:lineRule="auto"/>
        <w:rPr>
          <w:szCs w:val="22"/>
          <w:u w:val="single"/>
          <w:lang w:eastAsia="en-US" w:bidi="ar-SA"/>
        </w:rPr>
      </w:pPr>
    </w:p>
    <w:p w14:paraId="01DA6951" w14:textId="307FA5FA" w:rsidR="009A0872" w:rsidRPr="009A0872" w:rsidRDefault="009A0872" w:rsidP="009A0872">
      <w:pPr>
        <w:keepNext/>
        <w:tabs>
          <w:tab w:val="clear" w:pos="567"/>
        </w:tabs>
        <w:suppressAutoHyphens/>
        <w:spacing w:line="240" w:lineRule="auto"/>
        <w:rPr>
          <w:szCs w:val="22"/>
          <w:lang w:eastAsia="en-US" w:bidi="ar-SA"/>
        </w:rPr>
      </w:pPr>
      <w:r w:rsidRPr="009A0872">
        <w:rPr>
          <w:szCs w:val="22"/>
          <w:lang w:eastAsia="en-US" w:bidi="ar-SA"/>
        </w:rPr>
        <w:t xml:space="preserve">Inga skillnader i farmakokinetiken på grund av ålder (intervall </w:t>
      </w:r>
      <w:r w:rsidR="00644F51" w:rsidRPr="009A0872">
        <w:rPr>
          <w:szCs w:val="22"/>
          <w:lang w:eastAsia="en-US" w:bidi="ar-SA"/>
        </w:rPr>
        <w:t>31</w:t>
      </w:r>
      <w:r w:rsidR="00644F51">
        <w:rPr>
          <w:szCs w:val="22"/>
          <w:lang w:eastAsia="en-US" w:bidi="ar-SA"/>
        </w:rPr>
        <w:t xml:space="preserve"> till </w:t>
      </w:r>
      <w:r w:rsidR="00644F51" w:rsidRPr="009A0872">
        <w:rPr>
          <w:szCs w:val="22"/>
          <w:lang w:eastAsia="en-US" w:bidi="ar-SA"/>
        </w:rPr>
        <w:t>85</w:t>
      </w:r>
      <w:r w:rsidRPr="009A0872">
        <w:rPr>
          <w:szCs w:val="22"/>
          <w:lang w:eastAsia="en-US" w:bidi="ar-SA"/>
        </w:rPr>
        <w:t xml:space="preserve"> år) har påvisats. Dosjustering på grund av ålder är inte nödvändigt. </w:t>
      </w:r>
    </w:p>
    <w:p w14:paraId="46F2E808" w14:textId="33070C03" w:rsidR="00812D16" w:rsidRPr="001F576C" w:rsidRDefault="00812D16" w:rsidP="009A0872">
      <w:pPr>
        <w:numPr>
          <w:ilvl w:val="12"/>
          <w:numId w:val="0"/>
        </w:numPr>
        <w:spacing w:line="240" w:lineRule="auto"/>
        <w:ind w:right="-2"/>
      </w:pPr>
    </w:p>
    <w:p w14:paraId="6FBC60F5" w14:textId="77777777" w:rsidR="00812D16" w:rsidRPr="001F576C" w:rsidRDefault="00385ED1" w:rsidP="00E77690">
      <w:pPr>
        <w:keepNext/>
        <w:numPr>
          <w:ilvl w:val="1"/>
          <w:numId w:val="5"/>
        </w:numPr>
        <w:spacing w:line="240" w:lineRule="auto"/>
        <w:outlineLvl w:val="0"/>
      </w:pPr>
      <w:r w:rsidRPr="001F576C">
        <w:rPr>
          <w:b/>
        </w:rPr>
        <w:t>Prekliniska säkerhetsuppgifter</w:t>
      </w:r>
    </w:p>
    <w:p w14:paraId="28E07FFB" w14:textId="77777777" w:rsidR="00812D16" w:rsidRPr="001F576C" w:rsidRDefault="00812D16" w:rsidP="00086172">
      <w:pPr>
        <w:keepNext/>
        <w:spacing w:line="240" w:lineRule="auto"/>
      </w:pPr>
    </w:p>
    <w:p w14:paraId="2776BD63" w14:textId="2C0F38BF" w:rsidR="009A0872" w:rsidRPr="009A0872" w:rsidRDefault="009A0872" w:rsidP="009A0872">
      <w:pPr>
        <w:keepNext/>
        <w:tabs>
          <w:tab w:val="clear" w:pos="567"/>
        </w:tabs>
        <w:suppressAutoHyphens/>
        <w:spacing w:line="240" w:lineRule="auto"/>
        <w:rPr>
          <w:szCs w:val="22"/>
          <w:lang w:eastAsia="en-US" w:bidi="ar-SA"/>
        </w:rPr>
      </w:pPr>
      <w:r w:rsidRPr="009A0872">
        <w:rPr>
          <w:szCs w:val="22"/>
          <w:lang w:eastAsia="en-US" w:bidi="ar-SA"/>
        </w:rPr>
        <w:t>Teriparatid var inte genotoxiskt i allmänna standardtest. Det gav inga teratogena effekter på råtta, mus eller kanin. Man såg inga speciella effekter hos dräktiga råttor och möss som fick teriparatid i dagliga doser om 30 till 1</w:t>
      </w:r>
      <w:r w:rsidR="00644F51">
        <w:rPr>
          <w:szCs w:val="22"/>
          <w:lang w:eastAsia="en-US" w:bidi="ar-SA"/>
        </w:rPr>
        <w:t xml:space="preserve"> </w:t>
      </w:r>
      <w:r w:rsidRPr="009A0872">
        <w:rPr>
          <w:szCs w:val="22"/>
          <w:lang w:eastAsia="en-US" w:bidi="ar-SA"/>
        </w:rPr>
        <w:t xml:space="preserve">000 mikrogram/kg. Dräktiga kaniner som fick dagliga doser om 3 till 100 mikrogram/kg fick dock fetal resorption och minskad kullstorlek. Den embryotoxicitet som setts hos kaniner kan bero på deras mycket större känslighet för PTHs effekt på joniserat kalcium i blodet, jämfört med gnagare. </w:t>
      </w:r>
    </w:p>
    <w:p w14:paraId="114C458D" w14:textId="77777777" w:rsidR="009A0872" w:rsidRPr="009A0872" w:rsidRDefault="009A0872" w:rsidP="009A0872">
      <w:pPr>
        <w:tabs>
          <w:tab w:val="clear" w:pos="567"/>
        </w:tabs>
        <w:suppressAutoHyphens/>
        <w:spacing w:line="240" w:lineRule="auto"/>
        <w:rPr>
          <w:szCs w:val="22"/>
          <w:lang w:eastAsia="en-US" w:bidi="ar-SA"/>
        </w:rPr>
      </w:pPr>
    </w:p>
    <w:p w14:paraId="3614E9BF" w14:textId="77777777" w:rsidR="009A0872" w:rsidRPr="009A0872" w:rsidRDefault="009A0872" w:rsidP="009A0872">
      <w:pPr>
        <w:tabs>
          <w:tab w:val="clear" w:pos="567"/>
        </w:tabs>
        <w:suppressAutoHyphens/>
        <w:spacing w:line="240" w:lineRule="auto"/>
        <w:rPr>
          <w:szCs w:val="22"/>
          <w:lang w:eastAsia="en-US" w:bidi="ar-SA"/>
        </w:rPr>
      </w:pPr>
      <w:r w:rsidRPr="009A0872">
        <w:rPr>
          <w:szCs w:val="22"/>
          <w:lang w:eastAsia="en-US" w:bidi="ar-SA"/>
        </w:rPr>
        <w:t xml:space="preserve">Råttor, som behandlades med dagliga injektioner under så gott som hela livstiden, fick dosberoende, överdriven benbildning och ökad incidens av osteosarkom, sannolikt beroende på en epigenetisk mekanism. Teriparatid ökade inte förekomsten av någon annan typ av neoplasi hos råtta. På grund av skillnaden i benfysiologi hos råtta och människa är den kliniska relevansen av dessa fynd sannolikt ringa. Inga bentumörer har observerats hos apor med borttagna ovarier, som behandlats i 18 månader och inte heller under den 3-åriga uppföljningsperioden efter avslutad behandling. Inga osteosarkom har heller observerats i de kliniska studierna eller under uppföljningsstudien efter behandlingen. </w:t>
      </w:r>
    </w:p>
    <w:p w14:paraId="5B580EB7" w14:textId="77777777" w:rsidR="009A0872" w:rsidRPr="009A0872" w:rsidRDefault="009A0872" w:rsidP="009A0872">
      <w:pPr>
        <w:tabs>
          <w:tab w:val="clear" w:pos="567"/>
        </w:tabs>
        <w:suppressAutoHyphens/>
        <w:spacing w:line="240" w:lineRule="auto"/>
        <w:rPr>
          <w:szCs w:val="22"/>
          <w:lang w:eastAsia="en-US" w:bidi="ar-SA"/>
        </w:rPr>
      </w:pPr>
    </w:p>
    <w:p w14:paraId="5C396383" w14:textId="77777777" w:rsidR="009A0872" w:rsidRPr="009A0872" w:rsidRDefault="009A0872" w:rsidP="009A0872">
      <w:pPr>
        <w:tabs>
          <w:tab w:val="clear" w:pos="567"/>
        </w:tabs>
        <w:suppressAutoHyphens/>
        <w:spacing w:line="240" w:lineRule="auto"/>
        <w:rPr>
          <w:szCs w:val="22"/>
          <w:lang w:eastAsia="en-US" w:bidi="ar-SA"/>
        </w:rPr>
      </w:pPr>
      <w:r w:rsidRPr="009A0872">
        <w:rPr>
          <w:szCs w:val="22"/>
          <w:lang w:eastAsia="en-US" w:bidi="ar-SA"/>
        </w:rPr>
        <w:t xml:space="preserve">Djurstudier har visat att starkt reducerat leverblodflöde minskar PTHs exponering för det viktigaste klyvningssystemet (Kupffers celler) och som en följd därav clearance av PTH (1-84). </w:t>
      </w:r>
    </w:p>
    <w:p w14:paraId="69DCFC5A" w14:textId="77777777" w:rsidR="00812D16" w:rsidRPr="00086172" w:rsidRDefault="00812D16" w:rsidP="00086172">
      <w:pPr>
        <w:spacing w:line="240" w:lineRule="auto"/>
      </w:pPr>
    </w:p>
    <w:p w14:paraId="5DC9EBF9" w14:textId="77777777" w:rsidR="00812D16" w:rsidRPr="00086172" w:rsidRDefault="00812D16" w:rsidP="00086172">
      <w:pPr>
        <w:spacing w:line="240" w:lineRule="auto"/>
      </w:pPr>
    </w:p>
    <w:p w14:paraId="266EA326" w14:textId="77777777" w:rsidR="00812D16" w:rsidRPr="00086172" w:rsidRDefault="00385ED1" w:rsidP="00E77690">
      <w:pPr>
        <w:keepNext/>
        <w:numPr>
          <w:ilvl w:val="0"/>
          <w:numId w:val="5"/>
        </w:numPr>
        <w:suppressAutoHyphens/>
        <w:spacing w:line="240" w:lineRule="auto"/>
        <w:rPr>
          <w:b/>
        </w:rPr>
      </w:pPr>
      <w:r w:rsidRPr="001F576C">
        <w:rPr>
          <w:b/>
        </w:rPr>
        <w:lastRenderedPageBreak/>
        <w:t>FARMACEUTISKA UPPGIFTER</w:t>
      </w:r>
    </w:p>
    <w:p w14:paraId="7D75ADA9" w14:textId="77777777" w:rsidR="00812D16" w:rsidRPr="001F576C" w:rsidRDefault="00812D16" w:rsidP="00086172">
      <w:pPr>
        <w:keepNext/>
        <w:spacing w:line="240" w:lineRule="auto"/>
      </w:pPr>
    </w:p>
    <w:p w14:paraId="269429D4" w14:textId="77777777" w:rsidR="00812D16" w:rsidRPr="001F576C" w:rsidRDefault="00385ED1" w:rsidP="00E77690">
      <w:pPr>
        <w:keepNext/>
        <w:numPr>
          <w:ilvl w:val="1"/>
          <w:numId w:val="5"/>
        </w:numPr>
        <w:spacing w:line="240" w:lineRule="auto"/>
        <w:outlineLvl w:val="0"/>
      </w:pPr>
      <w:r w:rsidRPr="001F576C">
        <w:rPr>
          <w:b/>
        </w:rPr>
        <w:t>Förteckning över hjälpämnen</w:t>
      </w:r>
    </w:p>
    <w:p w14:paraId="1D156031" w14:textId="77777777" w:rsidR="00812D16" w:rsidRPr="00086172" w:rsidRDefault="00812D16" w:rsidP="00086172">
      <w:pPr>
        <w:keepNext/>
        <w:spacing w:line="240" w:lineRule="auto"/>
        <w:rPr>
          <w:i/>
        </w:rPr>
      </w:pPr>
    </w:p>
    <w:p w14:paraId="47BA65F4" w14:textId="2DAA556C" w:rsidR="009A0872" w:rsidRPr="009A0872" w:rsidRDefault="009A0872" w:rsidP="009A0872">
      <w:pPr>
        <w:tabs>
          <w:tab w:val="clear" w:pos="567"/>
        </w:tabs>
        <w:suppressAutoHyphens/>
        <w:spacing w:line="240" w:lineRule="auto"/>
        <w:rPr>
          <w:szCs w:val="22"/>
          <w:lang w:eastAsia="en-US" w:bidi="ar-SA"/>
        </w:rPr>
      </w:pPr>
      <w:bookmarkStart w:id="8" w:name="_Hlk110415669"/>
      <w:r w:rsidRPr="009A0872">
        <w:rPr>
          <w:szCs w:val="22"/>
          <w:lang w:eastAsia="en-US" w:bidi="ar-SA"/>
        </w:rPr>
        <w:t>Koncentrerad ättiksyra</w:t>
      </w:r>
      <w:r w:rsidR="00644F51">
        <w:rPr>
          <w:szCs w:val="22"/>
          <w:lang w:eastAsia="en-US" w:bidi="ar-SA"/>
        </w:rPr>
        <w:t xml:space="preserve"> (E260)</w:t>
      </w:r>
    </w:p>
    <w:p w14:paraId="54E61363" w14:textId="061AA372" w:rsidR="009A0872" w:rsidRPr="009A0872" w:rsidRDefault="00644F51" w:rsidP="009A0872">
      <w:pPr>
        <w:tabs>
          <w:tab w:val="clear" w:pos="567"/>
        </w:tabs>
        <w:suppressAutoHyphens/>
        <w:spacing w:line="240" w:lineRule="auto"/>
        <w:rPr>
          <w:szCs w:val="22"/>
          <w:lang w:eastAsia="en-US" w:bidi="ar-SA"/>
        </w:rPr>
      </w:pPr>
      <w:r>
        <w:rPr>
          <w:szCs w:val="22"/>
          <w:lang w:eastAsia="en-US" w:bidi="ar-SA"/>
        </w:rPr>
        <w:t>Vattenfritt n</w:t>
      </w:r>
      <w:r w:rsidR="009A0872" w:rsidRPr="009A0872">
        <w:rPr>
          <w:szCs w:val="22"/>
          <w:lang w:eastAsia="en-US" w:bidi="ar-SA"/>
        </w:rPr>
        <w:t>atriumacetat (</w:t>
      </w:r>
      <w:r>
        <w:rPr>
          <w:szCs w:val="22"/>
          <w:lang w:eastAsia="en-US" w:bidi="ar-SA"/>
        </w:rPr>
        <w:t>E262</w:t>
      </w:r>
      <w:r w:rsidR="009A0872" w:rsidRPr="009A0872">
        <w:rPr>
          <w:szCs w:val="22"/>
          <w:lang w:eastAsia="en-US" w:bidi="ar-SA"/>
        </w:rPr>
        <w:t>)</w:t>
      </w:r>
    </w:p>
    <w:p w14:paraId="19829D53" w14:textId="779EBCA2" w:rsidR="009A0872" w:rsidRPr="009A0872" w:rsidRDefault="009A0872" w:rsidP="009A0872">
      <w:pPr>
        <w:tabs>
          <w:tab w:val="clear" w:pos="567"/>
        </w:tabs>
        <w:suppressAutoHyphens/>
        <w:spacing w:line="240" w:lineRule="auto"/>
        <w:rPr>
          <w:szCs w:val="22"/>
          <w:lang w:eastAsia="en-US" w:bidi="ar-SA"/>
        </w:rPr>
      </w:pPr>
      <w:r w:rsidRPr="009A0872">
        <w:rPr>
          <w:szCs w:val="22"/>
          <w:lang w:eastAsia="en-US" w:bidi="ar-SA"/>
        </w:rPr>
        <w:t>Mannitol</w:t>
      </w:r>
      <w:r w:rsidR="00644F51">
        <w:rPr>
          <w:szCs w:val="22"/>
          <w:lang w:eastAsia="en-US" w:bidi="ar-SA"/>
        </w:rPr>
        <w:t xml:space="preserve"> (E421)</w:t>
      </w:r>
    </w:p>
    <w:p w14:paraId="42DA4342" w14:textId="77777777" w:rsidR="009A0872" w:rsidRPr="009A0872" w:rsidRDefault="009A0872" w:rsidP="009A0872">
      <w:pPr>
        <w:tabs>
          <w:tab w:val="clear" w:pos="567"/>
        </w:tabs>
        <w:suppressAutoHyphens/>
        <w:spacing w:line="240" w:lineRule="auto"/>
        <w:rPr>
          <w:szCs w:val="22"/>
          <w:lang w:eastAsia="en-US" w:bidi="ar-SA"/>
        </w:rPr>
      </w:pPr>
      <w:r w:rsidRPr="009A0872">
        <w:rPr>
          <w:szCs w:val="22"/>
          <w:lang w:eastAsia="en-US" w:bidi="ar-SA"/>
        </w:rPr>
        <w:t xml:space="preserve">Metakresol </w:t>
      </w:r>
    </w:p>
    <w:p w14:paraId="4A53071A" w14:textId="39488FDC" w:rsidR="009A0872" w:rsidRPr="009A0872" w:rsidRDefault="009A0872" w:rsidP="009A0872">
      <w:pPr>
        <w:tabs>
          <w:tab w:val="clear" w:pos="567"/>
        </w:tabs>
        <w:suppressAutoHyphens/>
        <w:spacing w:line="240" w:lineRule="auto"/>
        <w:rPr>
          <w:szCs w:val="22"/>
          <w:lang w:eastAsia="en-US" w:bidi="ar-SA"/>
        </w:rPr>
      </w:pPr>
      <w:r w:rsidRPr="009A0872">
        <w:rPr>
          <w:szCs w:val="22"/>
          <w:lang w:eastAsia="en-US" w:bidi="ar-SA"/>
        </w:rPr>
        <w:t>Saltsyra (för att justera pH)</w:t>
      </w:r>
      <w:r w:rsidR="00644F51">
        <w:rPr>
          <w:szCs w:val="22"/>
          <w:lang w:eastAsia="en-US" w:bidi="ar-SA"/>
        </w:rPr>
        <w:t xml:space="preserve"> (E507)</w:t>
      </w:r>
    </w:p>
    <w:p w14:paraId="6E445F43" w14:textId="484EB92C" w:rsidR="009A0872" w:rsidRPr="009A0872" w:rsidRDefault="009A0872" w:rsidP="009A0872">
      <w:pPr>
        <w:tabs>
          <w:tab w:val="clear" w:pos="567"/>
        </w:tabs>
        <w:suppressAutoHyphens/>
        <w:spacing w:line="240" w:lineRule="auto"/>
        <w:rPr>
          <w:szCs w:val="22"/>
          <w:lang w:eastAsia="en-US" w:bidi="ar-SA"/>
        </w:rPr>
      </w:pPr>
      <w:r w:rsidRPr="009A0872">
        <w:rPr>
          <w:szCs w:val="22"/>
          <w:lang w:eastAsia="en-US" w:bidi="ar-SA"/>
        </w:rPr>
        <w:t>Natriumhydroxid (för att justera pH)</w:t>
      </w:r>
      <w:r w:rsidR="00644F51">
        <w:rPr>
          <w:szCs w:val="22"/>
          <w:lang w:eastAsia="en-US" w:bidi="ar-SA"/>
        </w:rPr>
        <w:t xml:space="preserve"> (E524)</w:t>
      </w:r>
    </w:p>
    <w:p w14:paraId="50077FFB" w14:textId="77777777" w:rsidR="009A0872" w:rsidRPr="009A0872" w:rsidRDefault="009A0872" w:rsidP="009A0872">
      <w:pPr>
        <w:tabs>
          <w:tab w:val="clear" w:pos="567"/>
        </w:tabs>
        <w:suppressAutoHyphens/>
        <w:spacing w:line="240" w:lineRule="auto"/>
        <w:rPr>
          <w:szCs w:val="22"/>
          <w:lang w:eastAsia="en-US" w:bidi="ar-SA"/>
        </w:rPr>
      </w:pPr>
      <w:r w:rsidRPr="009A0872">
        <w:rPr>
          <w:szCs w:val="22"/>
          <w:lang w:eastAsia="en-US" w:bidi="ar-SA"/>
        </w:rPr>
        <w:t>Vatten för injektionsvätskor</w:t>
      </w:r>
      <w:bookmarkEnd w:id="8"/>
    </w:p>
    <w:p w14:paraId="4AC596BA" w14:textId="77777777" w:rsidR="009A0872" w:rsidRPr="009A0872" w:rsidRDefault="009A0872" w:rsidP="009A0872">
      <w:pPr>
        <w:tabs>
          <w:tab w:val="clear" w:pos="567"/>
        </w:tabs>
        <w:suppressAutoHyphens/>
        <w:spacing w:line="240" w:lineRule="auto"/>
        <w:rPr>
          <w:szCs w:val="22"/>
          <w:lang w:eastAsia="en-US" w:bidi="ar-SA"/>
        </w:rPr>
      </w:pPr>
    </w:p>
    <w:p w14:paraId="19342F8B" w14:textId="77777777" w:rsidR="009A0872" w:rsidRPr="009A0872" w:rsidRDefault="009A0872" w:rsidP="009A0872">
      <w:pPr>
        <w:tabs>
          <w:tab w:val="clear" w:pos="567"/>
        </w:tabs>
        <w:suppressAutoHyphens/>
        <w:spacing w:line="240" w:lineRule="auto"/>
        <w:ind w:left="567" w:hanging="567"/>
        <w:rPr>
          <w:szCs w:val="22"/>
          <w:lang w:eastAsia="en-US" w:bidi="ar-SA"/>
        </w:rPr>
      </w:pPr>
      <w:r w:rsidRPr="009A0872">
        <w:rPr>
          <w:b/>
          <w:szCs w:val="22"/>
          <w:lang w:eastAsia="en-US" w:bidi="ar-SA"/>
        </w:rPr>
        <w:t>6.2</w:t>
      </w:r>
      <w:r w:rsidRPr="009A0872">
        <w:rPr>
          <w:b/>
          <w:szCs w:val="22"/>
          <w:lang w:eastAsia="en-US" w:bidi="ar-SA"/>
        </w:rPr>
        <w:tab/>
        <w:t>Inkompatibiliteter</w:t>
      </w:r>
    </w:p>
    <w:p w14:paraId="0210B666" w14:textId="77777777" w:rsidR="009A0872" w:rsidRPr="009A0872" w:rsidRDefault="009A0872" w:rsidP="009A0872">
      <w:pPr>
        <w:tabs>
          <w:tab w:val="clear" w:pos="567"/>
        </w:tabs>
        <w:suppressAutoHyphens/>
        <w:spacing w:line="240" w:lineRule="auto"/>
        <w:rPr>
          <w:szCs w:val="22"/>
          <w:lang w:eastAsia="en-US" w:bidi="ar-SA"/>
        </w:rPr>
      </w:pPr>
    </w:p>
    <w:p w14:paraId="563224CB" w14:textId="77777777" w:rsidR="009A0872" w:rsidRPr="009A0872" w:rsidRDefault="009A0872" w:rsidP="009A0872">
      <w:pPr>
        <w:tabs>
          <w:tab w:val="clear" w:pos="567"/>
        </w:tabs>
        <w:suppressAutoHyphens/>
        <w:spacing w:line="240" w:lineRule="auto"/>
        <w:rPr>
          <w:szCs w:val="22"/>
          <w:lang w:eastAsia="en-US" w:bidi="ar-SA"/>
        </w:rPr>
      </w:pPr>
      <w:r w:rsidRPr="009A0872">
        <w:rPr>
          <w:szCs w:val="22"/>
          <w:lang w:eastAsia="en-US" w:bidi="ar-SA"/>
        </w:rPr>
        <w:t>Då blandbarhetsstudier saknas ska detta läkemedel inte blandas med andra läkemedel.</w:t>
      </w:r>
    </w:p>
    <w:p w14:paraId="5CBA735D" w14:textId="77777777" w:rsidR="009A0872" w:rsidRPr="009A0872" w:rsidRDefault="009A0872" w:rsidP="009A0872">
      <w:pPr>
        <w:tabs>
          <w:tab w:val="clear" w:pos="567"/>
        </w:tabs>
        <w:suppressAutoHyphens/>
        <w:spacing w:line="240" w:lineRule="auto"/>
        <w:rPr>
          <w:szCs w:val="22"/>
          <w:lang w:eastAsia="en-US" w:bidi="ar-SA"/>
        </w:rPr>
      </w:pPr>
    </w:p>
    <w:p w14:paraId="77E88BAD" w14:textId="77777777" w:rsidR="009A0872" w:rsidRPr="009A0872" w:rsidRDefault="009A0872" w:rsidP="009A0872">
      <w:pPr>
        <w:tabs>
          <w:tab w:val="clear" w:pos="567"/>
        </w:tabs>
        <w:suppressAutoHyphens/>
        <w:spacing w:line="240" w:lineRule="auto"/>
        <w:ind w:left="567" w:hanging="567"/>
        <w:rPr>
          <w:szCs w:val="22"/>
          <w:lang w:eastAsia="en-US" w:bidi="ar-SA"/>
        </w:rPr>
      </w:pPr>
      <w:r w:rsidRPr="009A0872">
        <w:rPr>
          <w:b/>
          <w:szCs w:val="22"/>
          <w:lang w:eastAsia="en-US" w:bidi="ar-SA"/>
        </w:rPr>
        <w:t>6.3</w:t>
      </w:r>
      <w:r w:rsidRPr="009A0872">
        <w:rPr>
          <w:b/>
          <w:szCs w:val="22"/>
          <w:lang w:eastAsia="en-US" w:bidi="ar-SA"/>
        </w:rPr>
        <w:tab/>
        <w:t>Hållbarhet</w:t>
      </w:r>
    </w:p>
    <w:p w14:paraId="2F436455" w14:textId="77777777" w:rsidR="009A0872" w:rsidRPr="009A0872" w:rsidRDefault="009A0872" w:rsidP="009A0872">
      <w:pPr>
        <w:tabs>
          <w:tab w:val="clear" w:pos="567"/>
        </w:tabs>
        <w:suppressAutoHyphens/>
        <w:spacing w:line="240" w:lineRule="auto"/>
        <w:rPr>
          <w:szCs w:val="22"/>
          <w:lang w:eastAsia="en-US" w:bidi="ar-SA"/>
        </w:rPr>
      </w:pPr>
    </w:p>
    <w:p w14:paraId="476CEDB7" w14:textId="724AFEA4" w:rsidR="009A0872" w:rsidRDefault="0008443E" w:rsidP="009A0872">
      <w:pPr>
        <w:tabs>
          <w:tab w:val="clear" w:pos="567"/>
        </w:tabs>
        <w:suppressAutoHyphens/>
        <w:spacing w:line="240" w:lineRule="auto"/>
        <w:rPr>
          <w:szCs w:val="22"/>
          <w:lang w:eastAsia="en-US" w:bidi="ar-SA"/>
        </w:rPr>
      </w:pPr>
      <w:r>
        <w:rPr>
          <w:szCs w:val="22"/>
          <w:lang w:eastAsia="en-US" w:bidi="ar-SA"/>
        </w:rPr>
        <w:t>2</w:t>
      </w:r>
      <w:r w:rsidR="009A0872" w:rsidRPr="009A0872">
        <w:rPr>
          <w:szCs w:val="22"/>
          <w:lang w:eastAsia="en-US" w:bidi="ar-SA"/>
        </w:rPr>
        <w:t xml:space="preserve"> år</w:t>
      </w:r>
    </w:p>
    <w:p w14:paraId="4D525836" w14:textId="6B0EE0D6" w:rsidR="00644F51" w:rsidRDefault="00644F51" w:rsidP="009A0872">
      <w:pPr>
        <w:tabs>
          <w:tab w:val="clear" w:pos="567"/>
        </w:tabs>
        <w:suppressAutoHyphens/>
        <w:spacing w:line="240" w:lineRule="auto"/>
        <w:rPr>
          <w:szCs w:val="22"/>
          <w:lang w:eastAsia="en-US" w:bidi="ar-SA"/>
        </w:rPr>
      </w:pPr>
    </w:p>
    <w:p w14:paraId="34D46E0D" w14:textId="22F5B351" w:rsidR="00644F51" w:rsidRPr="00644F51" w:rsidRDefault="00644F51" w:rsidP="009A0872">
      <w:pPr>
        <w:tabs>
          <w:tab w:val="clear" w:pos="567"/>
        </w:tabs>
        <w:suppressAutoHyphens/>
        <w:spacing w:line="240" w:lineRule="auto"/>
        <w:rPr>
          <w:szCs w:val="22"/>
          <w:u w:val="single"/>
          <w:lang w:eastAsia="en-US" w:bidi="ar-SA"/>
        </w:rPr>
      </w:pPr>
      <w:r w:rsidRPr="00644F51">
        <w:rPr>
          <w:szCs w:val="22"/>
          <w:u w:val="single"/>
          <w:lang w:eastAsia="en-US" w:bidi="ar-SA"/>
        </w:rPr>
        <w:t xml:space="preserve">Efter första öppnandet </w:t>
      </w:r>
    </w:p>
    <w:p w14:paraId="6156E76B" w14:textId="77777777" w:rsidR="00644F51" w:rsidRDefault="009A0872" w:rsidP="009A0872">
      <w:pPr>
        <w:tabs>
          <w:tab w:val="clear" w:pos="567"/>
        </w:tabs>
        <w:suppressAutoHyphens/>
        <w:spacing w:line="240" w:lineRule="auto"/>
        <w:rPr>
          <w:szCs w:val="22"/>
          <w:lang w:eastAsia="en-US" w:bidi="ar-SA"/>
        </w:rPr>
      </w:pPr>
      <w:r w:rsidRPr="009A0872">
        <w:rPr>
          <w:szCs w:val="22"/>
          <w:lang w:eastAsia="en-US" w:bidi="ar-SA"/>
        </w:rPr>
        <w:t xml:space="preserve">Kemisk, fysikalisk och mikrobiologisk stabilitet har visats för användning under 28 dagar vid </w:t>
      </w:r>
    </w:p>
    <w:p w14:paraId="45EB3AF8" w14:textId="7168502B" w:rsidR="009A0872" w:rsidRPr="009A0872" w:rsidRDefault="00644F51" w:rsidP="009A0872">
      <w:pPr>
        <w:tabs>
          <w:tab w:val="clear" w:pos="567"/>
        </w:tabs>
        <w:suppressAutoHyphens/>
        <w:spacing w:line="240" w:lineRule="auto"/>
        <w:rPr>
          <w:szCs w:val="22"/>
          <w:lang w:eastAsia="en-US" w:bidi="ar-SA"/>
        </w:rPr>
      </w:pPr>
      <w:r w:rsidRPr="00644F51">
        <w:rPr>
          <w:szCs w:val="22"/>
          <w:lang w:eastAsia="en-US" w:bidi="ar-SA"/>
        </w:rPr>
        <w:t>2</w:t>
      </w:r>
      <w:r>
        <w:rPr>
          <w:szCs w:val="22"/>
          <w:lang w:eastAsia="en-US" w:bidi="ar-SA"/>
        </w:rPr>
        <w:t xml:space="preserve"> </w:t>
      </w:r>
      <w:r w:rsidRPr="00644F51">
        <w:rPr>
          <w:szCs w:val="22"/>
          <w:lang w:eastAsia="en-US" w:bidi="ar-SA"/>
        </w:rPr>
        <w:t>ºC</w:t>
      </w:r>
      <w:r>
        <w:rPr>
          <w:szCs w:val="22"/>
          <w:lang w:eastAsia="en-US" w:bidi="ar-SA"/>
        </w:rPr>
        <w:t xml:space="preserve"> – </w:t>
      </w:r>
      <w:r w:rsidRPr="00644F51">
        <w:rPr>
          <w:szCs w:val="22"/>
          <w:lang w:eastAsia="en-US" w:bidi="ar-SA"/>
        </w:rPr>
        <w:t>8</w:t>
      </w:r>
      <w:r>
        <w:rPr>
          <w:szCs w:val="22"/>
          <w:lang w:eastAsia="en-US" w:bidi="ar-SA"/>
        </w:rPr>
        <w:t xml:space="preserve"> </w:t>
      </w:r>
      <w:r w:rsidRPr="00644F51">
        <w:rPr>
          <w:szCs w:val="22"/>
          <w:lang w:eastAsia="en-US" w:bidi="ar-SA"/>
        </w:rPr>
        <w:t>ºC</w:t>
      </w:r>
      <w:r>
        <w:rPr>
          <w:szCs w:val="22"/>
          <w:lang w:eastAsia="en-US" w:bidi="ar-SA"/>
        </w:rPr>
        <w:t>. Läkemedlet</w:t>
      </w:r>
      <w:r w:rsidR="009A0872" w:rsidRPr="009A0872">
        <w:rPr>
          <w:szCs w:val="22"/>
          <w:lang w:eastAsia="en-US" w:bidi="ar-SA"/>
        </w:rPr>
        <w:t xml:space="preserve"> kan efter öppnandet förvaras högst 28 dagar vid </w:t>
      </w:r>
      <w:bookmarkStart w:id="9" w:name="_Hlk110329289"/>
      <w:r>
        <w:rPr>
          <w:szCs w:val="22"/>
          <w:lang w:eastAsia="en-US" w:bidi="ar-SA"/>
        </w:rPr>
        <w:t xml:space="preserve">2 </w:t>
      </w:r>
      <w:r w:rsidRPr="00644F51">
        <w:rPr>
          <w:szCs w:val="22"/>
          <w:lang w:eastAsia="en-US" w:bidi="ar-SA"/>
        </w:rPr>
        <w:t>ºC</w:t>
      </w:r>
      <w:r>
        <w:rPr>
          <w:szCs w:val="22"/>
          <w:lang w:eastAsia="en-US" w:bidi="ar-SA"/>
        </w:rPr>
        <w:t xml:space="preserve"> till </w:t>
      </w:r>
      <w:r w:rsidR="009A0872" w:rsidRPr="009A0872">
        <w:rPr>
          <w:szCs w:val="22"/>
          <w:lang w:eastAsia="en-US" w:bidi="ar-SA"/>
        </w:rPr>
        <w:t>8</w:t>
      </w:r>
      <w:r>
        <w:rPr>
          <w:szCs w:val="22"/>
          <w:lang w:eastAsia="en-US" w:bidi="ar-SA"/>
        </w:rPr>
        <w:t xml:space="preserve"> </w:t>
      </w:r>
      <w:r w:rsidR="009A0872" w:rsidRPr="009A0872">
        <w:rPr>
          <w:szCs w:val="22"/>
          <w:lang w:eastAsia="en-US" w:bidi="ar-SA"/>
        </w:rPr>
        <w:t>ºC</w:t>
      </w:r>
      <w:bookmarkEnd w:id="9"/>
      <w:r w:rsidR="009A0872" w:rsidRPr="009A0872">
        <w:rPr>
          <w:szCs w:val="22"/>
          <w:lang w:eastAsia="en-US" w:bidi="ar-SA"/>
        </w:rPr>
        <w:t xml:space="preserve">. För förvaring under annan tid och andra förhållanden ansvarar användaren. </w:t>
      </w:r>
    </w:p>
    <w:p w14:paraId="6C42194D" w14:textId="77777777" w:rsidR="009A0872" w:rsidRPr="009A0872" w:rsidRDefault="009A0872" w:rsidP="009A0872">
      <w:pPr>
        <w:tabs>
          <w:tab w:val="clear" w:pos="567"/>
        </w:tabs>
        <w:suppressAutoHyphens/>
        <w:spacing w:line="240" w:lineRule="auto"/>
        <w:rPr>
          <w:szCs w:val="22"/>
          <w:lang w:eastAsia="en-US" w:bidi="ar-SA"/>
        </w:rPr>
      </w:pPr>
    </w:p>
    <w:p w14:paraId="3ED19DAD" w14:textId="77777777" w:rsidR="009A0872" w:rsidRPr="009A0872" w:rsidRDefault="009A0872" w:rsidP="009A0872">
      <w:pPr>
        <w:keepNext/>
        <w:tabs>
          <w:tab w:val="clear" w:pos="567"/>
        </w:tabs>
        <w:suppressAutoHyphens/>
        <w:spacing w:line="240" w:lineRule="auto"/>
        <w:ind w:left="567" w:hanging="567"/>
        <w:rPr>
          <w:szCs w:val="22"/>
          <w:lang w:eastAsia="en-US" w:bidi="ar-SA"/>
        </w:rPr>
      </w:pPr>
      <w:r w:rsidRPr="009A0872">
        <w:rPr>
          <w:b/>
          <w:szCs w:val="22"/>
          <w:lang w:eastAsia="en-US" w:bidi="ar-SA"/>
        </w:rPr>
        <w:t>6.4</w:t>
      </w:r>
      <w:r w:rsidRPr="009A0872">
        <w:rPr>
          <w:b/>
          <w:szCs w:val="22"/>
          <w:lang w:eastAsia="en-US" w:bidi="ar-SA"/>
        </w:rPr>
        <w:tab/>
        <w:t>Särskilda förvaringsanvisningar</w:t>
      </w:r>
    </w:p>
    <w:p w14:paraId="0A9AD5AF" w14:textId="77777777" w:rsidR="009A0872" w:rsidRPr="009A0872" w:rsidRDefault="009A0872" w:rsidP="009A0872">
      <w:pPr>
        <w:keepNext/>
        <w:tabs>
          <w:tab w:val="clear" w:pos="567"/>
        </w:tabs>
        <w:suppressAutoHyphens/>
        <w:spacing w:line="240" w:lineRule="auto"/>
        <w:rPr>
          <w:szCs w:val="22"/>
          <w:lang w:eastAsia="en-US" w:bidi="ar-SA"/>
        </w:rPr>
      </w:pPr>
    </w:p>
    <w:p w14:paraId="71045A43" w14:textId="678E2A2C" w:rsidR="009A0872" w:rsidRPr="009A0872" w:rsidRDefault="009A0872" w:rsidP="009A0872">
      <w:pPr>
        <w:keepNext/>
        <w:tabs>
          <w:tab w:val="clear" w:pos="567"/>
        </w:tabs>
        <w:suppressAutoHyphens/>
        <w:spacing w:line="240" w:lineRule="auto"/>
        <w:rPr>
          <w:szCs w:val="22"/>
          <w:lang w:eastAsia="en-US" w:bidi="ar-SA"/>
        </w:rPr>
      </w:pPr>
      <w:r w:rsidRPr="009A0872">
        <w:rPr>
          <w:szCs w:val="22"/>
          <w:lang w:eastAsia="en-US" w:bidi="ar-SA"/>
        </w:rPr>
        <w:t xml:space="preserve">Förvaras i kylskåp (2 </w:t>
      </w:r>
      <w:r w:rsidRPr="009A0872">
        <w:rPr>
          <w:szCs w:val="22"/>
          <w:lang w:eastAsia="en-US" w:bidi="ar-SA"/>
        </w:rPr>
        <w:sym w:font="Symbol" w:char="F0B0"/>
      </w:r>
      <w:r w:rsidRPr="009A0872">
        <w:rPr>
          <w:szCs w:val="22"/>
          <w:lang w:eastAsia="en-US" w:bidi="ar-SA"/>
        </w:rPr>
        <w:t xml:space="preserve">C – 8 </w:t>
      </w:r>
      <w:r w:rsidRPr="009A0872">
        <w:rPr>
          <w:szCs w:val="22"/>
          <w:lang w:eastAsia="en-US" w:bidi="ar-SA"/>
        </w:rPr>
        <w:sym w:font="Symbol" w:char="F0B0"/>
      </w:r>
      <w:r w:rsidRPr="009A0872">
        <w:rPr>
          <w:szCs w:val="22"/>
          <w:lang w:eastAsia="en-US" w:bidi="ar-SA"/>
        </w:rPr>
        <w:t>C). Får ej frysas.</w:t>
      </w:r>
    </w:p>
    <w:p w14:paraId="4F07A550" w14:textId="77777777" w:rsidR="009A0872" w:rsidRPr="009A0872" w:rsidRDefault="009A0872" w:rsidP="009A0872">
      <w:pPr>
        <w:keepNext/>
        <w:tabs>
          <w:tab w:val="clear" w:pos="567"/>
        </w:tabs>
        <w:suppressAutoHyphens/>
        <w:spacing w:line="240" w:lineRule="auto"/>
        <w:rPr>
          <w:szCs w:val="22"/>
          <w:lang w:eastAsia="en-US" w:bidi="ar-SA"/>
        </w:rPr>
      </w:pPr>
    </w:p>
    <w:p w14:paraId="18A69017" w14:textId="3022BACD" w:rsidR="00812D16" w:rsidRDefault="00644F51" w:rsidP="00086172">
      <w:pPr>
        <w:spacing w:line="240" w:lineRule="auto"/>
        <w:rPr>
          <w:szCs w:val="22"/>
          <w:lang w:eastAsia="en-US" w:bidi="ar-SA"/>
        </w:rPr>
      </w:pPr>
      <w:r>
        <w:rPr>
          <w:szCs w:val="22"/>
          <w:lang w:eastAsia="en-US" w:bidi="ar-SA"/>
        </w:rPr>
        <w:t>F</w:t>
      </w:r>
      <w:r w:rsidRPr="00644F51">
        <w:rPr>
          <w:szCs w:val="22"/>
          <w:lang w:eastAsia="en-US" w:bidi="ar-SA"/>
        </w:rPr>
        <w:t>ör förvaringsanvisningar efter första öppnandet av läkemedlet, se avsnitt 6.3.</w:t>
      </w:r>
    </w:p>
    <w:p w14:paraId="3F652702" w14:textId="26965E15" w:rsidR="00A35B4A" w:rsidRDefault="00A35B4A" w:rsidP="00086172">
      <w:pPr>
        <w:spacing w:line="240" w:lineRule="auto"/>
        <w:rPr>
          <w:szCs w:val="22"/>
          <w:lang w:eastAsia="en-US" w:bidi="ar-SA"/>
        </w:rPr>
      </w:pPr>
    </w:p>
    <w:p w14:paraId="3C30B876" w14:textId="77777777" w:rsidR="00A35B4A" w:rsidRPr="007177D2" w:rsidRDefault="00A35B4A" w:rsidP="00A35B4A">
      <w:pPr>
        <w:tabs>
          <w:tab w:val="clear" w:pos="567"/>
        </w:tabs>
        <w:suppressAutoHyphens/>
        <w:spacing w:line="240" w:lineRule="auto"/>
        <w:rPr>
          <w:szCs w:val="22"/>
          <w:u w:val="single"/>
          <w:lang w:eastAsia="en-US" w:bidi="ar-SA"/>
        </w:rPr>
      </w:pPr>
      <w:r w:rsidRPr="007177D2">
        <w:rPr>
          <w:szCs w:val="22"/>
          <w:u w:val="single"/>
          <w:lang w:eastAsia="en-US" w:bidi="ar-SA"/>
        </w:rPr>
        <w:t>Innan första öppning</w:t>
      </w:r>
    </w:p>
    <w:p w14:paraId="34216D4C" w14:textId="77777777" w:rsidR="00A35B4A" w:rsidRPr="00663E2E" w:rsidRDefault="00A35B4A" w:rsidP="00A35B4A">
      <w:pPr>
        <w:tabs>
          <w:tab w:val="clear" w:pos="567"/>
        </w:tabs>
        <w:suppressAutoHyphens/>
        <w:spacing w:line="240" w:lineRule="auto"/>
        <w:rPr>
          <w:szCs w:val="22"/>
          <w:lang w:eastAsia="en-US" w:bidi="ar-SA"/>
        </w:rPr>
      </w:pPr>
      <w:r w:rsidRPr="00714EFE">
        <w:rPr>
          <w:szCs w:val="22"/>
          <w:lang w:eastAsia="en-US" w:bidi="ar-SA"/>
        </w:rPr>
        <w:t>Produkten kan förvaras vid 25°C i 24 timmar.</w:t>
      </w:r>
    </w:p>
    <w:p w14:paraId="7BB5BAB3" w14:textId="77777777" w:rsidR="00644F51" w:rsidRPr="00086172" w:rsidRDefault="00644F51" w:rsidP="00086172">
      <w:pPr>
        <w:spacing w:line="240" w:lineRule="auto"/>
      </w:pPr>
    </w:p>
    <w:p w14:paraId="685C558E" w14:textId="77777777" w:rsidR="009A0872" w:rsidRPr="009C5053" w:rsidRDefault="009A0872" w:rsidP="009A0872">
      <w:pPr>
        <w:keepNext/>
        <w:tabs>
          <w:tab w:val="clear" w:pos="567"/>
        </w:tabs>
        <w:suppressAutoHyphens/>
        <w:spacing w:line="240" w:lineRule="auto"/>
        <w:ind w:left="567" w:hanging="567"/>
        <w:rPr>
          <w:szCs w:val="22"/>
          <w:lang w:eastAsia="en-US" w:bidi="ar-SA"/>
        </w:rPr>
      </w:pPr>
      <w:r w:rsidRPr="009C5053">
        <w:rPr>
          <w:b/>
          <w:szCs w:val="22"/>
          <w:lang w:eastAsia="en-US" w:bidi="ar-SA"/>
        </w:rPr>
        <w:t>6.5</w:t>
      </w:r>
      <w:r w:rsidRPr="009C5053">
        <w:rPr>
          <w:b/>
          <w:szCs w:val="22"/>
          <w:lang w:eastAsia="en-US" w:bidi="ar-SA"/>
        </w:rPr>
        <w:tab/>
        <w:t>Förpackningstyp och innehåll</w:t>
      </w:r>
    </w:p>
    <w:p w14:paraId="394B2378" w14:textId="77777777" w:rsidR="009A0872" w:rsidRPr="009C5053" w:rsidRDefault="009A0872" w:rsidP="009A0872">
      <w:pPr>
        <w:keepNext/>
        <w:tabs>
          <w:tab w:val="clear" w:pos="567"/>
        </w:tabs>
        <w:suppressAutoHyphens/>
        <w:spacing w:line="240" w:lineRule="auto"/>
        <w:rPr>
          <w:szCs w:val="22"/>
          <w:lang w:eastAsia="en-US" w:bidi="ar-SA"/>
        </w:rPr>
      </w:pPr>
    </w:p>
    <w:p w14:paraId="129C883D" w14:textId="6BDB30FB" w:rsidR="009A0872" w:rsidRDefault="009A0872" w:rsidP="009A0872">
      <w:pPr>
        <w:keepNext/>
        <w:tabs>
          <w:tab w:val="clear" w:pos="567"/>
        </w:tabs>
        <w:suppressAutoHyphens/>
        <w:spacing w:line="240" w:lineRule="auto"/>
        <w:rPr>
          <w:szCs w:val="22"/>
          <w:lang w:eastAsia="en-US" w:bidi="ar-SA"/>
        </w:rPr>
      </w:pPr>
      <w:r w:rsidRPr="009C5053">
        <w:rPr>
          <w:szCs w:val="22"/>
          <w:lang w:eastAsia="en-US" w:bidi="ar-SA"/>
        </w:rPr>
        <w:t>2,4 ml lösning i en engångspenna bestående av cylinderampull (siliko</w:t>
      </w:r>
      <w:r w:rsidR="009C5053">
        <w:rPr>
          <w:szCs w:val="22"/>
          <w:lang w:eastAsia="en-US" w:bidi="ar-SA"/>
        </w:rPr>
        <w:t>n</w:t>
      </w:r>
      <w:r w:rsidRPr="009C5053">
        <w:rPr>
          <w:szCs w:val="22"/>
          <w:lang w:eastAsia="en-US" w:bidi="ar-SA"/>
        </w:rPr>
        <w:t>glas) med kolv (halobutylgummi)</w:t>
      </w:r>
      <w:r w:rsidR="001B7DBB">
        <w:rPr>
          <w:szCs w:val="22"/>
          <w:lang w:eastAsia="en-US" w:bidi="ar-SA"/>
        </w:rPr>
        <w:t xml:space="preserve"> och </w:t>
      </w:r>
      <w:r w:rsidRPr="009C5053">
        <w:rPr>
          <w:szCs w:val="22"/>
          <w:lang w:eastAsia="en-US" w:bidi="ar-SA"/>
        </w:rPr>
        <w:t>förslutning (polyisopren/bromobutylgummi-laminat</w:t>
      </w:r>
      <w:r w:rsidR="009C5053">
        <w:rPr>
          <w:szCs w:val="22"/>
          <w:lang w:eastAsia="en-US" w:bidi="ar-SA"/>
        </w:rPr>
        <w:t>)</w:t>
      </w:r>
      <w:r w:rsidRPr="009C5053">
        <w:rPr>
          <w:szCs w:val="22"/>
          <w:lang w:eastAsia="en-US" w:bidi="ar-SA"/>
        </w:rPr>
        <w:t xml:space="preserve">/aluminium. </w:t>
      </w:r>
    </w:p>
    <w:p w14:paraId="0E3A479B" w14:textId="6CD9C512" w:rsidR="009C5053" w:rsidRDefault="009C5053" w:rsidP="009A0872">
      <w:pPr>
        <w:keepNext/>
        <w:tabs>
          <w:tab w:val="clear" w:pos="567"/>
        </w:tabs>
        <w:suppressAutoHyphens/>
        <w:spacing w:line="240" w:lineRule="auto"/>
        <w:rPr>
          <w:szCs w:val="22"/>
          <w:lang w:eastAsia="en-US" w:bidi="ar-SA"/>
        </w:rPr>
      </w:pPr>
    </w:p>
    <w:p w14:paraId="1A23573E" w14:textId="77777777" w:rsidR="009A0872" w:rsidRPr="009C5053" w:rsidRDefault="009A0872" w:rsidP="009A0872">
      <w:pPr>
        <w:keepNext/>
        <w:tabs>
          <w:tab w:val="clear" w:pos="567"/>
        </w:tabs>
        <w:suppressAutoHyphens/>
        <w:spacing w:line="240" w:lineRule="auto"/>
        <w:rPr>
          <w:szCs w:val="22"/>
          <w:lang w:eastAsia="en-US" w:bidi="ar-SA"/>
        </w:rPr>
      </w:pPr>
    </w:p>
    <w:p w14:paraId="1C8AA339" w14:textId="77777777" w:rsidR="009C5053" w:rsidRDefault="009C5053" w:rsidP="009A0872">
      <w:pPr>
        <w:keepNext/>
        <w:tabs>
          <w:tab w:val="clear" w:pos="567"/>
        </w:tabs>
        <w:suppressAutoHyphens/>
        <w:spacing w:line="240" w:lineRule="auto"/>
        <w:rPr>
          <w:szCs w:val="22"/>
          <w:lang w:eastAsia="en-US" w:bidi="ar-SA"/>
        </w:rPr>
      </w:pPr>
      <w:r>
        <w:rPr>
          <w:szCs w:val="22"/>
          <w:lang w:eastAsia="en-US" w:bidi="ar-SA"/>
        </w:rPr>
        <w:t>Teriparatide SUN</w:t>
      </w:r>
      <w:r w:rsidR="00AC3FAA" w:rsidRPr="009C5053">
        <w:rPr>
          <w:szCs w:val="22"/>
          <w:lang w:eastAsia="en-US" w:bidi="ar-SA"/>
        </w:rPr>
        <w:t xml:space="preserve"> </w:t>
      </w:r>
      <w:r w:rsidR="009A0872" w:rsidRPr="009C5053">
        <w:rPr>
          <w:szCs w:val="22"/>
          <w:lang w:eastAsia="en-US" w:bidi="ar-SA"/>
        </w:rPr>
        <w:t>finns i förpackning om 1 eller 3</w:t>
      </w:r>
      <w:r>
        <w:rPr>
          <w:szCs w:val="22"/>
          <w:lang w:eastAsia="en-US" w:bidi="ar-SA"/>
        </w:rPr>
        <w:t xml:space="preserve"> förfyllda injektion</w:t>
      </w:r>
      <w:r w:rsidRPr="009C5053">
        <w:rPr>
          <w:szCs w:val="22"/>
          <w:lang w:eastAsia="en-US" w:bidi="ar-SA"/>
        </w:rPr>
        <w:t>spennor</w:t>
      </w:r>
      <w:r w:rsidR="009A0872" w:rsidRPr="009C5053">
        <w:rPr>
          <w:szCs w:val="22"/>
          <w:lang w:eastAsia="en-US" w:bidi="ar-SA"/>
        </w:rPr>
        <w:t xml:space="preserve">. Varje </w:t>
      </w:r>
      <w:r>
        <w:rPr>
          <w:szCs w:val="22"/>
          <w:lang w:eastAsia="en-US" w:bidi="ar-SA"/>
        </w:rPr>
        <w:t xml:space="preserve">förfylld </w:t>
      </w:r>
      <w:r w:rsidR="009A0872" w:rsidRPr="009C5053">
        <w:rPr>
          <w:szCs w:val="22"/>
          <w:lang w:eastAsia="en-US" w:bidi="ar-SA"/>
        </w:rPr>
        <w:t xml:space="preserve">penna innehåller 28 doser à 20 mikrogram (per 80 mikroliter). </w:t>
      </w:r>
    </w:p>
    <w:p w14:paraId="7BBCE063" w14:textId="77777777" w:rsidR="009C5053" w:rsidRDefault="009C5053" w:rsidP="009A0872">
      <w:pPr>
        <w:keepNext/>
        <w:tabs>
          <w:tab w:val="clear" w:pos="567"/>
        </w:tabs>
        <w:suppressAutoHyphens/>
        <w:spacing w:line="240" w:lineRule="auto"/>
        <w:rPr>
          <w:szCs w:val="22"/>
          <w:lang w:eastAsia="en-US" w:bidi="ar-SA"/>
        </w:rPr>
      </w:pPr>
    </w:p>
    <w:p w14:paraId="58D69926" w14:textId="0DA48632" w:rsidR="009A0872" w:rsidRPr="009C5053" w:rsidRDefault="009A0872" w:rsidP="009A0872">
      <w:pPr>
        <w:keepNext/>
        <w:tabs>
          <w:tab w:val="clear" w:pos="567"/>
        </w:tabs>
        <w:suppressAutoHyphens/>
        <w:spacing w:line="240" w:lineRule="auto"/>
        <w:rPr>
          <w:szCs w:val="22"/>
          <w:lang w:eastAsia="en-US" w:bidi="ar-SA"/>
        </w:rPr>
      </w:pPr>
      <w:r w:rsidRPr="009C5053">
        <w:rPr>
          <w:szCs w:val="22"/>
          <w:lang w:eastAsia="en-US" w:bidi="ar-SA"/>
        </w:rPr>
        <w:t>Eventuellt kommer inte alla förpackningsstorlekar att marknadsföras.</w:t>
      </w:r>
    </w:p>
    <w:p w14:paraId="3BBE266A" w14:textId="77777777" w:rsidR="009A0872" w:rsidRPr="009C5053" w:rsidRDefault="009A0872" w:rsidP="009A0872">
      <w:pPr>
        <w:tabs>
          <w:tab w:val="clear" w:pos="567"/>
        </w:tabs>
        <w:suppressAutoHyphens/>
        <w:spacing w:line="240" w:lineRule="auto"/>
        <w:rPr>
          <w:szCs w:val="22"/>
          <w:lang w:eastAsia="en-US" w:bidi="ar-SA"/>
        </w:rPr>
      </w:pPr>
    </w:p>
    <w:p w14:paraId="08D481A9" w14:textId="742EE3B6" w:rsidR="009A0872" w:rsidRPr="009C5053" w:rsidRDefault="009A0872" w:rsidP="009A0872">
      <w:pPr>
        <w:tabs>
          <w:tab w:val="clear" w:pos="567"/>
        </w:tabs>
        <w:suppressAutoHyphens/>
        <w:spacing w:line="240" w:lineRule="auto"/>
        <w:ind w:left="570" w:hanging="570"/>
        <w:rPr>
          <w:szCs w:val="22"/>
          <w:lang w:eastAsia="en-US" w:bidi="ar-SA"/>
        </w:rPr>
      </w:pPr>
      <w:r w:rsidRPr="009C5053">
        <w:rPr>
          <w:b/>
          <w:szCs w:val="22"/>
          <w:lang w:eastAsia="en-US" w:bidi="ar-SA"/>
        </w:rPr>
        <w:t>6.6</w:t>
      </w:r>
      <w:r w:rsidRPr="009C5053">
        <w:rPr>
          <w:b/>
          <w:szCs w:val="22"/>
          <w:lang w:eastAsia="en-US" w:bidi="ar-SA"/>
        </w:rPr>
        <w:tab/>
        <w:t>Särskilda anvisningar för destruktion</w:t>
      </w:r>
      <w:r w:rsidR="009A3519">
        <w:rPr>
          <w:b/>
          <w:szCs w:val="22"/>
          <w:lang w:eastAsia="en-US" w:bidi="ar-SA"/>
        </w:rPr>
        <w:t xml:space="preserve"> och övrig hantering</w:t>
      </w:r>
    </w:p>
    <w:p w14:paraId="5B7ED901" w14:textId="77777777" w:rsidR="009A0872" w:rsidRPr="009C5053" w:rsidRDefault="009A0872" w:rsidP="009A0872">
      <w:pPr>
        <w:tabs>
          <w:tab w:val="clear" w:pos="567"/>
        </w:tabs>
        <w:suppressAutoHyphens/>
        <w:spacing w:line="240" w:lineRule="auto"/>
        <w:rPr>
          <w:szCs w:val="22"/>
          <w:lang w:eastAsia="en-US" w:bidi="ar-SA"/>
        </w:rPr>
      </w:pPr>
    </w:p>
    <w:p w14:paraId="2E60F9DC" w14:textId="23EE128A" w:rsidR="009C5053" w:rsidRDefault="009C5053" w:rsidP="009A0872">
      <w:pPr>
        <w:tabs>
          <w:tab w:val="clear" w:pos="567"/>
        </w:tabs>
        <w:suppressAutoHyphens/>
        <w:spacing w:line="240" w:lineRule="auto"/>
        <w:rPr>
          <w:szCs w:val="22"/>
          <w:u w:val="single"/>
          <w:lang w:eastAsia="en-US" w:bidi="ar-SA"/>
        </w:rPr>
      </w:pPr>
      <w:r w:rsidRPr="009C5053">
        <w:rPr>
          <w:szCs w:val="22"/>
          <w:u w:val="single"/>
          <w:lang w:eastAsia="en-US" w:bidi="ar-SA"/>
        </w:rPr>
        <w:t>Hantering</w:t>
      </w:r>
    </w:p>
    <w:p w14:paraId="7F49F904" w14:textId="77777777" w:rsidR="008F50A9" w:rsidRPr="009C5053" w:rsidRDefault="008F50A9" w:rsidP="009A0872">
      <w:pPr>
        <w:tabs>
          <w:tab w:val="clear" w:pos="567"/>
        </w:tabs>
        <w:suppressAutoHyphens/>
        <w:spacing w:line="240" w:lineRule="auto"/>
        <w:rPr>
          <w:szCs w:val="22"/>
          <w:u w:val="single"/>
          <w:lang w:eastAsia="en-US" w:bidi="ar-SA"/>
        </w:rPr>
      </w:pPr>
    </w:p>
    <w:p w14:paraId="2C57E670" w14:textId="2330061B" w:rsidR="009A0872" w:rsidRPr="009C5053" w:rsidRDefault="009C5053" w:rsidP="009A0872">
      <w:pPr>
        <w:tabs>
          <w:tab w:val="clear" w:pos="567"/>
        </w:tabs>
        <w:suppressAutoHyphens/>
        <w:spacing w:line="240" w:lineRule="auto"/>
        <w:rPr>
          <w:szCs w:val="22"/>
          <w:lang w:eastAsia="en-US" w:bidi="ar-SA"/>
        </w:rPr>
      </w:pPr>
      <w:r w:rsidRPr="009C5053">
        <w:rPr>
          <w:szCs w:val="22"/>
          <w:lang w:eastAsia="en-US" w:bidi="ar-SA"/>
        </w:rPr>
        <w:t>Teriparatide SUN</w:t>
      </w:r>
      <w:r>
        <w:rPr>
          <w:szCs w:val="22"/>
          <w:lang w:eastAsia="en-US" w:bidi="ar-SA"/>
        </w:rPr>
        <w:t xml:space="preserve"> </w:t>
      </w:r>
      <w:r w:rsidR="009A0872" w:rsidRPr="009C5053">
        <w:rPr>
          <w:szCs w:val="22"/>
          <w:lang w:eastAsia="en-US" w:bidi="ar-SA"/>
        </w:rPr>
        <w:t>är en förfylld</w:t>
      </w:r>
      <w:r>
        <w:rPr>
          <w:szCs w:val="22"/>
          <w:lang w:eastAsia="en-US" w:bidi="ar-SA"/>
        </w:rPr>
        <w:t xml:space="preserve"> injektionspenna</w:t>
      </w:r>
      <w:r w:rsidR="009A0872" w:rsidRPr="009C5053">
        <w:rPr>
          <w:szCs w:val="22"/>
          <w:lang w:eastAsia="en-US" w:bidi="ar-SA"/>
        </w:rPr>
        <w:t xml:space="preserve">. Varje penna är endast avsedd för en patient. En ny, steril kanyl </w:t>
      </w:r>
      <w:r w:rsidR="008F50A9">
        <w:rPr>
          <w:szCs w:val="22"/>
          <w:lang w:eastAsia="en-US" w:bidi="ar-SA"/>
        </w:rPr>
        <w:t>på</w:t>
      </w:r>
      <w:r w:rsidRPr="009C5053">
        <w:rPr>
          <w:szCs w:val="22"/>
          <w:lang w:eastAsia="en-US" w:bidi="ar-SA"/>
        </w:rPr>
        <w:t xml:space="preserve"> 31 Gauge, 5 mm</w:t>
      </w:r>
      <w:r>
        <w:rPr>
          <w:szCs w:val="22"/>
          <w:lang w:eastAsia="en-US" w:bidi="ar-SA"/>
        </w:rPr>
        <w:t xml:space="preserve"> längd</w:t>
      </w:r>
      <w:r w:rsidRPr="009C5053">
        <w:rPr>
          <w:szCs w:val="22"/>
          <w:lang w:eastAsia="en-US" w:bidi="ar-SA"/>
        </w:rPr>
        <w:t>, måste användas vid varje injektion.</w:t>
      </w:r>
      <w:r w:rsidR="008F50A9">
        <w:rPr>
          <w:szCs w:val="22"/>
          <w:lang w:eastAsia="en-US" w:bidi="ar-SA"/>
        </w:rPr>
        <w:t xml:space="preserve"> </w:t>
      </w:r>
      <w:r w:rsidR="008F50A9" w:rsidRPr="008F50A9">
        <w:rPr>
          <w:szCs w:val="22"/>
          <w:lang w:eastAsia="en-US" w:bidi="ar-SA"/>
        </w:rPr>
        <w:t>Inga kanyler medföljer</w:t>
      </w:r>
      <w:r w:rsidR="008F50A9">
        <w:rPr>
          <w:szCs w:val="22"/>
          <w:lang w:eastAsia="en-US" w:bidi="ar-SA"/>
        </w:rPr>
        <w:t xml:space="preserve"> läkemedlet</w:t>
      </w:r>
      <w:r w:rsidR="009A0872" w:rsidRPr="009C5053">
        <w:rPr>
          <w:szCs w:val="22"/>
          <w:lang w:eastAsia="en-US" w:bidi="ar-SA"/>
        </w:rPr>
        <w:t xml:space="preserve">. </w:t>
      </w:r>
      <w:r w:rsidR="008F50A9">
        <w:rPr>
          <w:szCs w:val="22"/>
          <w:lang w:eastAsia="en-US" w:bidi="ar-SA"/>
        </w:rPr>
        <w:t xml:space="preserve">Efter varje injektion ska </w:t>
      </w:r>
      <w:r w:rsidR="008F50A9" w:rsidRPr="008F50A9">
        <w:rPr>
          <w:szCs w:val="22"/>
          <w:lang w:eastAsia="en-US" w:bidi="ar-SA"/>
        </w:rPr>
        <w:t>Teriparatide SUN förfylld injektionspenna</w:t>
      </w:r>
      <w:r w:rsidR="008F50A9">
        <w:rPr>
          <w:szCs w:val="22"/>
          <w:lang w:eastAsia="en-US" w:bidi="ar-SA"/>
        </w:rPr>
        <w:t xml:space="preserve"> </w:t>
      </w:r>
      <w:r w:rsidR="001B7DBB">
        <w:rPr>
          <w:szCs w:val="22"/>
          <w:lang w:eastAsia="en-US" w:bidi="ar-SA"/>
        </w:rPr>
        <w:t>omedelbart</w:t>
      </w:r>
      <w:r w:rsidR="008F50A9">
        <w:rPr>
          <w:szCs w:val="22"/>
          <w:lang w:eastAsia="en-US" w:bidi="ar-SA"/>
        </w:rPr>
        <w:t xml:space="preserve"> </w:t>
      </w:r>
      <w:r w:rsidR="001B7DBB">
        <w:rPr>
          <w:szCs w:val="22"/>
          <w:lang w:eastAsia="en-US" w:bidi="ar-SA"/>
        </w:rPr>
        <w:t xml:space="preserve">läggas in </w:t>
      </w:r>
      <w:r w:rsidR="009A0872" w:rsidRPr="009C5053">
        <w:rPr>
          <w:szCs w:val="22"/>
          <w:lang w:eastAsia="en-US" w:bidi="ar-SA"/>
        </w:rPr>
        <w:t>i kylskåp</w:t>
      </w:r>
      <w:r w:rsidR="001B7DBB">
        <w:rPr>
          <w:szCs w:val="22"/>
          <w:lang w:eastAsia="en-US" w:bidi="ar-SA"/>
        </w:rPr>
        <w:t>et</w:t>
      </w:r>
      <w:r w:rsidR="008F50A9">
        <w:rPr>
          <w:szCs w:val="22"/>
          <w:lang w:eastAsia="en-US" w:bidi="ar-SA"/>
        </w:rPr>
        <w:t>.</w:t>
      </w:r>
      <w:r w:rsidR="009A0872" w:rsidRPr="009C5053">
        <w:rPr>
          <w:szCs w:val="22"/>
          <w:lang w:eastAsia="en-US" w:bidi="ar-SA"/>
        </w:rPr>
        <w:t xml:space="preserve"> </w:t>
      </w:r>
    </w:p>
    <w:p w14:paraId="43301FD1" w14:textId="266F5F0F" w:rsidR="009A0872" w:rsidRDefault="009A0872" w:rsidP="009A0872">
      <w:pPr>
        <w:tabs>
          <w:tab w:val="clear" w:pos="567"/>
        </w:tabs>
        <w:suppressAutoHyphens/>
        <w:spacing w:line="240" w:lineRule="auto"/>
        <w:rPr>
          <w:szCs w:val="22"/>
          <w:lang w:eastAsia="en-US" w:bidi="ar-SA"/>
        </w:rPr>
      </w:pPr>
    </w:p>
    <w:p w14:paraId="199E99E5" w14:textId="0A38D053" w:rsidR="008F50A9" w:rsidRDefault="008F50A9" w:rsidP="009A0872">
      <w:pPr>
        <w:tabs>
          <w:tab w:val="clear" w:pos="567"/>
        </w:tabs>
        <w:suppressAutoHyphens/>
        <w:spacing w:line="240" w:lineRule="auto"/>
        <w:rPr>
          <w:szCs w:val="22"/>
          <w:lang w:eastAsia="en-US" w:bidi="ar-SA"/>
        </w:rPr>
      </w:pPr>
      <w:r w:rsidRPr="008F50A9">
        <w:rPr>
          <w:szCs w:val="22"/>
          <w:lang w:eastAsia="en-US" w:bidi="ar-SA"/>
        </w:rPr>
        <w:t>Förvara inte den förfyllda injektionspennan med nålen fastsatt.</w:t>
      </w:r>
    </w:p>
    <w:p w14:paraId="5128A879" w14:textId="77777777" w:rsidR="008F50A9" w:rsidRPr="009C5053" w:rsidRDefault="008F50A9" w:rsidP="009A0872">
      <w:pPr>
        <w:tabs>
          <w:tab w:val="clear" w:pos="567"/>
        </w:tabs>
        <w:suppressAutoHyphens/>
        <w:spacing w:line="240" w:lineRule="auto"/>
        <w:rPr>
          <w:szCs w:val="22"/>
          <w:lang w:eastAsia="en-US" w:bidi="ar-SA"/>
        </w:rPr>
      </w:pPr>
    </w:p>
    <w:p w14:paraId="2841798E" w14:textId="6A54978B" w:rsidR="009A0872" w:rsidRPr="009C5053" w:rsidRDefault="008F50A9" w:rsidP="009A0872">
      <w:pPr>
        <w:tabs>
          <w:tab w:val="clear" w:pos="567"/>
        </w:tabs>
        <w:suppressAutoHyphens/>
        <w:spacing w:line="240" w:lineRule="auto"/>
        <w:rPr>
          <w:szCs w:val="22"/>
          <w:lang w:eastAsia="en-US" w:bidi="ar-SA"/>
        </w:rPr>
      </w:pPr>
      <w:r w:rsidRPr="008F50A9">
        <w:rPr>
          <w:szCs w:val="22"/>
          <w:lang w:eastAsia="en-US" w:bidi="ar-SA"/>
        </w:rPr>
        <w:t xml:space="preserve">Teriparatide SUN </w:t>
      </w:r>
      <w:r w:rsidR="009A0872" w:rsidRPr="009C5053">
        <w:rPr>
          <w:szCs w:val="22"/>
          <w:lang w:eastAsia="en-US" w:bidi="ar-SA"/>
        </w:rPr>
        <w:t>ska inte användas om lösningen är grumlig, färgad eller innehåller partiklar.</w:t>
      </w:r>
    </w:p>
    <w:p w14:paraId="72E11440" w14:textId="77777777" w:rsidR="009A0872" w:rsidRPr="009C5053" w:rsidRDefault="009A0872" w:rsidP="009A0872">
      <w:pPr>
        <w:tabs>
          <w:tab w:val="clear" w:pos="567"/>
        </w:tabs>
        <w:suppressAutoHyphens/>
        <w:spacing w:line="240" w:lineRule="auto"/>
        <w:rPr>
          <w:szCs w:val="22"/>
          <w:lang w:eastAsia="en-US" w:bidi="ar-SA"/>
        </w:rPr>
      </w:pPr>
    </w:p>
    <w:p w14:paraId="1476A2B4" w14:textId="6F00A745" w:rsidR="009A0872" w:rsidRDefault="008F50A9" w:rsidP="009A0872">
      <w:pPr>
        <w:tabs>
          <w:tab w:val="clear" w:pos="567"/>
        </w:tabs>
        <w:suppressAutoHyphens/>
        <w:spacing w:line="240" w:lineRule="auto"/>
        <w:rPr>
          <w:szCs w:val="22"/>
          <w:u w:val="single"/>
          <w:lang w:eastAsia="en-US" w:bidi="ar-SA"/>
        </w:rPr>
      </w:pPr>
      <w:r w:rsidRPr="008F50A9">
        <w:rPr>
          <w:szCs w:val="22"/>
          <w:u w:val="single"/>
          <w:lang w:eastAsia="en-US" w:bidi="ar-SA"/>
        </w:rPr>
        <w:t>Destruktion</w:t>
      </w:r>
    </w:p>
    <w:p w14:paraId="071DF935" w14:textId="77777777" w:rsidR="008F50A9" w:rsidRPr="008F50A9" w:rsidRDefault="008F50A9" w:rsidP="009A0872">
      <w:pPr>
        <w:tabs>
          <w:tab w:val="clear" w:pos="567"/>
        </w:tabs>
        <w:suppressAutoHyphens/>
        <w:spacing w:line="240" w:lineRule="auto"/>
        <w:rPr>
          <w:szCs w:val="22"/>
          <w:u w:val="single"/>
          <w:lang w:eastAsia="en-US" w:bidi="ar-SA"/>
        </w:rPr>
      </w:pPr>
    </w:p>
    <w:p w14:paraId="264C9DB9" w14:textId="77777777" w:rsidR="009A0872" w:rsidRPr="009A0872" w:rsidRDefault="009A0872" w:rsidP="009A0872">
      <w:pPr>
        <w:tabs>
          <w:tab w:val="clear" w:pos="567"/>
        </w:tabs>
        <w:suppressAutoHyphens/>
        <w:spacing w:line="240" w:lineRule="auto"/>
        <w:rPr>
          <w:szCs w:val="22"/>
          <w:lang w:eastAsia="en-US" w:bidi="ar-SA"/>
        </w:rPr>
      </w:pPr>
      <w:r w:rsidRPr="009C5053">
        <w:rPr>
          <w:szCs w:val="22"/>
          <w:lang w:eastAsia="en-US" w:bidi="ar-SA"/>
        </w:rPr>
        <w:t>Ej använt läkemedel och avfall ska kasseras enligt gällande anvisningar.</w:t>
      </w:r>
    </w:p>
    <w:p w14:paraId="55E09AC3" w14:textId="77777777" w:rsidR="00812D16" w:rsidRPr="00086172" w:rsidRDefault="00812D16" w:rsidP="00086172">
      <w:pPr>
        <w:spacing w:line="240" w:lineRule="auto"/>
      </w:pPr>
    </w:p>
    <w:p w14:paraId="249E1265" w14:textId="77777777" w:rsidR="00812D16" w:rsidRPr="00086172" w:rsidRDefault="00812D16" w:rsidP="00086172">
      <w:pPr>
        <w:spacing w:line="240" w:lineRule="auto"/>
      </w:pPr>
    </w:p>
    <w:p w14:paraId="5F346137" w14:textId="77777777" w:rsidR="00812D16" w:rsidRPr="001F576C" w:rsidRDefault="00385ED1" w:rsidP="00E77690">
      <w:pPr>
        <w:keepNext/>
        <w:numPr>
          <w:ilvl w:val="0"/>
          <w:numId w:val="5"/>
        </w:numPr>
        <w:spacing w:line="240" w:lineRule="auto"/>
      </w:pPr>
      <w:r w:rsidRPr="001F576C">
        <w:rPr>
          <w:b/>
        </w:rPr>
        <w:t>INNEHAVARE AV GODKÄNNANDE FÖR FÖRSÄLJNING</w:t>
      </w:r>
    </w:p>
    <w:p w14:paraId="7782617B" w14:textId="77777777" w:rsidR="00812D16" w:rsidRPr="001F576C" w:rsidRDefault="00812D16" w:rsidP="00086172">
      <w:pPr>
        <w:keepNext/>
        <w:spacing w:line="240" w:lineRule="auto"/>
      </w:pPr>
    </w:p>
    <w:p w14:paraId="63D65A17" w14:textId="77777777" w:rsidR="008F50A9" w:rsidRPr="008F50A9" w:rsidRDefault="008F50A9" w:rsidP="00086172">
      <w:pPr>
        <w:spacing w:line="240" w:lineRule="auto"/>
        <w:rPr>
          <w:lang w:val="en-GB"/>
        </w:rPr>
      </w:pPr>
      <w:r w:rsidRPr="008F50A9">
        <w:rPr>
          <w:lang w:val="en-GB"/>
        </w:rPr>
        <w:t>Sun Pharmaceutical Industries Europe B.V.</w:t>
      </w:r>
    </w:p>
    <w:p w14:paraId="237D5FEC" w14:textId="77777777" w:rsidR="008F50A9" w:rsidRDefault="008F50A9" w:rsidP="008F50A9">
      <w:pPr>
        <w:spacing w:line="240" w:lineRule="auto"/>
      </w:pPr>
      <w:r>
        <w:t>Polarisavenue 87</w:t>
      </w:r>
    </w:p>
    <w:p w14:paraId="1BD5B8DA" w14:textId="77777777" w:rsidR="008F50A9" w:rsidRDefault="008F50A9" w:rsidP="008F50A9">
      <w:pPr>
        <w:spacing w:line="240" w:lineRule="auto"/>
      </w:pPr>
      <w:r>
        <w:t>2132 JH Hoofddorp</w:t>
      </w:r>
    </w:p>
    <w:p w14:paraId="6CE88218" w14:textId="396598C2" w:rsidR="00812D16" w:rsidRDefault="008F50A9" w:rsidP="008F50A9">
      <w:pPr>
        <w:spacing w:line="240" w:lineRule="auto"/>
      </w:pPr>
      <w:r>
        <w:t>Nederländerna</w:t>
      </w:r>
    </w:p>
    <w:p w14:paraId="3A6A83F5" w14:textId="23552BF7" w:rsidR="008F50A9" w:rsidRDefault="008F50A9" w:rsidP="008F50A9">
      <w:pPr>
        <w:spacing w:line="240" w:lineRule="auto"/>
      </w:pPr>
    </w:p>
    <w:p w14:paraId="15847408" w14:textId="77777777" w:rsidR="008F50A9" w:rsidRPr="00086172" w:rsidRDefault="008F50A9" w:rsidP="008F50A9">
      <w:pPr>
        <w:spacing w:line="240" w:lineRule="auto"/>
      </w:pPr>
    </w:p>
    <w:p w14:paraId="2ED3C56F" w14:textId="77777777" w:rsidR="00812D16" w:rsidRPr="00086172" w:rsidRDefault="00385ED1" w:rsidP="00E77690">
      <w:pPr>
        <w:keepNext/>
        <w:numPr>
          <w:ilvl w:val="0"/>
          <w:numId w:val="5"/>
        </w:numPr>
        <w:spacing w:line="240" w:lineRule="auto"/>
        <w:rPr>
          <w:b/>
        </w:rPr>
      </w:pPr>
      <w:r w:rsidRPr="001F576C">
        <w:rPr>
          <w:b/>
        </w:rPr>
        <w:t xml:space="preserve">NUMMER PÅ GODKÄNNANDE FÖR FÖRSÄLJNING </w:t>
      </w:r>
    </w:p>
    <w:p w14:paraId="0D4A10C3" w14:textId="17603A98" w:rsidR="00812D16" w:rsidRDefault="00812D16" w:rsidP="00086172">
      <w:pPr>
        <w:keepNext/>
        <w:spacing w:line="240" w:lineRule="auto"/>
      </w:pPr>
    </w:p>
    <w:p w14:paraId="61B4A0D9" w14:textId="344CDB86" w:rsidR="008F50A9" w:rsidRDefault="008F50A9" w:rsidP="00086172">
      <w:pPr>
        <w:keepNext/>
        <w:spacing w:line="240" w:lineRule="auto"/>
      </w:pPr>
      <w:r w:rsidRPr="008F50A9">
        <w:t>EU/1/</w:t>
      </w:r>
      <w:r w:rsidR="00352FE4">
        <w:t>22/1697/001</w:t>
      </w:r>
    </w:p>
    <w:p w14:paraId="72575C63" w14:textId="7E6A36C1" w:rsidR="00352FE4" w:rsidRPr="001F576C" w:rsidRDefault="00352FE4" w:rsidP="00352FE4">
      <w:pPr>
        <w:keepNext/>
        <w:spacing w:line="240" w:lineRule="auto"/>
      </w:pPr>
      <w:r w:rsidRPr="008F50A9">
        <w:t>EU/1/</w:t>
      </w:r>
      <w:r>
        <w:t>22/1697/002</w:t>
      </w:r>
    </w:p>
    <w:p w14:paraId="038E737B" w14:textId="77777777" w:rsidR="00352FE4" w:rsidRPr="001F576C" w:rsidRDefault="00352FE4" w:rsidP="00086172">
      <w:pPr>
        <w:keepNext/>
        <w:spacing w:line="240" w:lineRule="auto"/>
      </w:pPr>
    </w:p>
    <w:p w14:paraId="6D71CFB8" w14:textId="77777777" w:rsidR="00812D16" w:rsidRPr="001F576C" w:rsidRDefault="00812D16" w:rsidP="00086172">
      <w:pPr>
        <w:spacing w:line="240" w:lineRule="auto"/>
      </w:pPr>
    </w:p>
    <w:p w14:paraId="423ABF9A" w14:textId="77777777" w:rsidR="00812D16" w:rsidRPr="00086172" w:rsidRDefault="00385ED1" w:rsidP="00E77690">
      <w:pPr>
        <w:keepNext/>
        <w:numPr>
          <w:ilvl w:val="0"/>
          <w:numId w:val="5"/>
        </w:numPr>
        <w:spacing w:line="240" w:lineRule="auto"/>
      </w:pPr>
      <w:r w:rsidRPr="001F576C">
        <w:rPr>
          <w:b/>
        </w:rPr>
        <w:t>DATUM FÖR FÖRSTA GODKÄNNANDE/FÖRNYAT GODKÄNNANDE</w:t>
      </w:r>
    </w:p>
    <w:p w14:paraId="62D5573A" w14:textId="77777777" w:rsidR="00812D16" w:rsidRPr="00086172" w:rsidRDefault="00812D16" w:rsidP="00086172">
      <w:pPr>
        <w:keepNext/>
        <w:spacing w:line="240" w:lineRule="auto"/>
        <w:rPr>
          <w:i/>
        </w:rPr>
      </w:pPr>
    </w:p>
    <w:p w14:paraId="2D803592" w14:textId="10D5390C" w:rsidR="00812D16" w:rsidRPr="00086172" w:rsidRDefault="00385ED1" w:rsidP="00086172">
      <w:pPr>
        <w:spacing w:line="240" w:lineRule="auto"/>
        <w:rPr>
          <w:i/>
        </w:rPr>
      </w:pPr>
      <w:r w:rsidRPr="001F576C">
        <w:t xml:space="preserve">Datum för det första godkännandet: </w:t>
      </w:r>
      <w:r w:rsidR="007177D2" w:rsidRPr="007177D2">
        <w:t>18 november 2022</w:t>
      </w:r>
    </w:p>
    <w:p w14:paraId="08C2C8F8" w14:textId="77777777" w:rsidR="00812D16" w:rsidRPr="00086172" w:rsidRDefault="00812D16" w:rsidP="00086172">
      <w:pPr>
        <w:spacing w:line="240" w:lineRule="auto"/>
      </w:pPr>
    </w:p>
    <w:p w14:paraId="33A47B88" w14:textId="77777777" w:rsidR="00812D16" w:rsidRPr="00086172" w:rsidRDefault="00812D16" w:rsidP="00086172">
      <w:pPr>
        <w:spacing w:line="240" w:lineRule="auto"/>
      </w:pPr>
    </w:p>
    <w:p w14:paraId="4823D50A" w14:textId="77777777" w:rsidR="00812D16" w:rsidRPr="00086172" w:rsidRDefault="00385ED1" w:rsidP="00E77690">
      <w:pPr>
        <w:keepNext/>
        <w:numPr>
          <w:ilvl w:val="0"/>
          <w:numId w:val="5"/>
        </w:numPr>
        <w:spacing w:line="240" w:lineRule="auto"/>
        <w:rPr>
          <w:b/>
        </w:rPr>
      </w:pPr>
      <w:r w:rsidRPr="001F576C">
        <w:rPr>
          <w:b/>
        </w:rPr>
        <w:t>DATUM FÖR ÖVERSYN AV PRODUKTRESUMÉN</w:t>
      </w:r>
    </w:p>
    <w:p w14:paraId="21B0C929" w14:textId="77777777" w:rsidR="00812D16" w:rsidRPr="00086172" w:rsidRDefault="00812D16" w:rsidP="00086172">
      <w:pPr>
        <w:keepNext/>
        <w:spacing w:line="240" w:lineRule="auto"/>
      </w:pPr>
    </w:p>
    <w:p w14:paraId="33681ECF" w14:textId="77777777" w:rsidR="00812D16" w:rsidRPr="00086172" w:rsidRDefault="00812D16" w:rsidP="00086172">
      <w:pPr>
        <w:spacing w:line="240" w:lineRule="auto"/>
      </w:pPr>
    </w:p>
    <w:p w14:paraId="29632917" w14:textId="77777777" w:rsidR="008929AA" w:rsidRPr="001F576C" w:rsidRDefault="00385ED1" w:rsidP="00086172">
      <w:pPr>
        <w:numPr>
          <w:ilvl w:val="12"/>
          <w:numId w:val="0"/>
        </w:numPr>
        <w:spacing w:line="240" w:lineRule="auto"/>
        <w:ind w:right="-2"/>
      </w:pPr>
      <w:r w:rsidRPr="00086172">
        <w:t xml:space="preserve">Ytterligare information om detta läkemedel finns på Europeiska läkemedelsmyndighetens webbplats </w:t>
      </w:r>
      <w:hyperlink r:id="rId14" w:history="1">
        <w:r w:rsidR="00DF69AD" w:rsidRPr="001F576C">
          <w:rPr>
            <w:rStyle w:val="Hyperlnk1"/>
          </w:rPr>
          <w:t>http://www.ema.europa.eu</w:t>
        </w:r>
      </w:hyperlink>
      <w:r w:rsidRPr="001F576C">
        <w:t>&lt;, och på Läkemedelsverkets webbplats</w:t>
      </w:r>
      <w:r w:rsidRPr="00086172">
        <w:t xml:space="preserve"> </w:t>
      </w:r>
      <w:hyperlink r:id="rId15" w:history="1">
        <w:r w:rsidR="00DF69AD" w:rsidRPr="001F576C">
          <w:rPr>
            <w:rStyle w:val="Hyperlnk1"/>
          </w:rPr>
          <w:t>http://www.lakemedelsverket.se</w:t>
        </w:r>
      </w:hyperlink>
      <w:r w:rsidRPr="001F576C">
        <w:t>&gt;</w:t>
      </w:r>
      <w:r w:rsidRPr="00086172">
        <w:t>.</w:t>
      </w:r>
    </w:p>
    <w:p w14:paraId="5C2C1A6A" w14:textId="77777777" w:rsidR="008929AA" w:rsidRPr="008929AA" w:rsidRDefault="008929AA" w:rsidP="00204AAB">
      <w:pPr>
        <w:numPr>
          <w:ilvl w:val="12"/>
          <w:numId w:val="0"/>
        </w:numPr>
        <w:spacing w:line="240" w:lineRule="auto"/>
        <w:ind w:right="-2"/>
        <w:rPr>
          <w:noProof/>
          <w:szCs w:val="22"/>
        </w:rPr>
      </w:pPr>
    </w:p>
    <w:p w14:paraId="22FE4427" w14:textId="77777777" w:rsidR="00812D16" w:rsidRPr="001F576C" w:rsidRDefault="00385ED1" w:rsidP="00086172">
      <w:pPr>
        <w:numPr>
          <w:ilvl w:val="12"/>
          <w:numId w:val="0"/>
        </w:numPr>
        <w:spacing w:line="240" w:lineRule="auto"/>
        <w:ind w:right="-2"/>
      </w:pPr>
      <w:r w:rsidRPr="001F576C">
        <w:br w:type="page"/>
      </w:r>
    </w:p>
    <w:p w14:paraId="0F895860" w14:textId="77777777" w:rsidR="00812D16" w:rsidRPr="00086172" w:rsidRDefault="00812D16" w:rsidP="00086172">
      <w:pPr>
        <w:spacing w:line="240" w:lineRule="auto"/>
      </w:pPr>
    </w:p>
    <w:p w14:paraId="231003F0" w14:textId="77777777" w:rsidR="00812D16" w:rsidRPr="00086172" w:rsidRDefault="00812D16" w:rsidP="00086172">
      <w:pPr>
        <w:spacing w:line="240" w:lineRule="auto"/>
      </w:pPr>
    </w:p>
    <w:p w14:paraId="3873D658" w14:textId="77777777" w:rsidR="00812D16" w:rsidRPr="00086172" w:rsidRDefault="00812D16" w:rsidP="00086172">
      <w:pPr>
        <w:spacing w:line="240" w:lineRule="auto"/>
      </w:pPr>
    </w:p>
    <w:p w14:paraId="4EF2C4BC" w14:textId="77777777" w:rsidR="00812D16" w:rsidRPr="00086172" w:rsidRDefault="00812D16" w:rsidP="00086172">
      <w:pPr>
        <w:spacing w:line="240" w:lineRule="auto"/>
      </w:pPr>
    </w:p>
    <w:p w14:paraId="5272472C" w14:textId="77777777" w:rsidR="00812D16" w:rsidRPr="00086172" w:rsidRDefault="00812D16" w:rsidP="00086172">
      <w:pPr>
        <w:spacing w:line="240" w:lineRule="auto"/>
      </w:pPr>
    </w:p>
    <w:p w14:paraId="05214BE3" w14:textId="77777777" w:rsidR="00812D16" w:rsidRPr="00086172" w:rsidRDefault="00812D16" w:rsidP="00086172">
      <w:pPr>
        <w:spacing w:line="240" w:lineRule="auto"/>
      </w:pPr>
    </w:p>
    <w:p w14:paraId="69690254" w14:textId="77777777" w:rsidR="00812D16" w:rsidRPr="00086172" w:rsidRDefault="00812D16" w:rsidP="00086172">
      <w:pPr>
        <w:spacing w:line="240" w:lineRule="auto"/>
      </w:pPr>
    </w:p>
    <w:p w14:paraId="7C8B3990" w14:textId="77777777" w:rsidR="00812D16" w:rsidRPr="00086172" w:rsidRDefault="00812D16" w:rsidP="00086172">
      <w:pPr>
        <w:spacing w:line="240" w:lineRule="auto"/>
      </w:pPr>
    </w:p>
    <w:p w14:paraId="042C3C7B" w14:textId="77777777" w:rsidR="00812D16" w:rsidRPr="00086172" w:rsidRDefault="00812D16" w:rsidP="00086172">
      <w:pPr>
        <w:spacing w:line="240" w:lineRule="auto"/>
      </w:pPr>
    </w:p>
    <w:p w14:paraId="3018F534" w14:textId="77777777" w:rsidR="00812D16" w:rsidRPr="00086172" w:rsidRDefault="00812D16" w:rsidP="00086172">
      <w:pPr>
        <w:spacing w:line="240" w:lineRule="auto"/>
      </w:pPr>
    </w:p>
    <w:p w14:paraId="4883A069" w14:textId="77777777" w:rsidR="00812D16" w:rsidRPr="00086172" w:rsidRDefault="00812D16" w:rsidP="00086172">
      <w:pPr>
        <w:spacing w:line="240" w:lineRule="auto"/>
      </w:pPr>
    </w:p>
    <w:p w14:paraId="7CADB1C9" w14:textId="77777777" w:rsidR="00812D16" w:rsidRPr="00086172" w:rsidRDefault="00812D16" w:rsidP="00086172">
      <w:pPr>
        <w:spacing w:line="240" w:lineRule="auto"/>
      </w:pPr>
    </w:p>
    <w:p w14:paraId="2E8A5D76" w14:textId="77777777" w:rsidR="00812D16" w:rsidRPr="00086172" w:rsidRDefault="00812D16" w:rsidP="00086172">
      <w:pPr>
        <w:spacing w:line="240" w:lineRule="auto"/>
      </w:pPr>
    </w:p>
    <w:p w14:paraId="0D305202" w14:textId="77777777" w:rsidR="00812D16" w:rsidRPr="00086172" w:rsidRDefault="00812D16" w:rsidP="00086172">
      <w:pPr>
        <w:spacing w:line="240" w:lineRule="auto"/>
      </w:pPr>
    </w:p>
    <w:p w14:paraId="11C6DDE9" w14:textId="77777777" w:rsidR="00812D16" w:rsidRPr="00086172" w:rsidRDefault="00812D16" w:rsidP="00086172">
      <w:pPr>
        <w:spacing w:line="240" w:lineRule="auto"/>
      </w:pPr>
    </w:p>
    <w:p w14:paraId="153BFC8D" w14:textId="77777777" w:rsidR="00812D16" w:rsidRPr="00086172" w:rsidRDefault="00812D16" w:rsidP="00086172">
      <w:pPr>
        <w:spacing w:line="240" w:lineRule="auto"/>
      </w:pPr>
    </w:p>
    <w:p w14:paraId="39547CF2" w14:textId="77777777" w:rsidR="00812D16" w:rsidRPr="00086172" w:rsidRDefault="00812D16" w:rsidP="00086172">
      <w:pPr>
        <w:spacing w:line="240" w:lineRule="auto"/>
      </w:pPr>
    </w:p>
    <w:p w14:paraId="794A33F1" w14:textId="77777777" w:rsidR="00812D16" w:rsidRPr="00086172" w:rsidRDefault="00812D16" w:rsidP="00086172">
      <w:pPr>
        <w:spacing w:line="240" w:lineRule="auto"/>
      </w:pPr>
    </w:p>
    <w:p w14:paraId="2EB79133" w14:textId="77777777" w:rsidR="00812D16" w:rsidRPr="00086172" w:rsidRDefault="00812D16" w:rsidP="00086172">
      <w:pPr>
        <w:spacing w:line="240" w:lineRule="auto"/>
      </w:pPr>
    </w:p>
    <w:p w14:paraId="534A13B0" w14:textId="77777777" w:rsidR="00812D16" w:rsidRPr="00086172" w:rsidRDefault="00812D16" w:rsidP="00086172">
      <w:pPr>
        <w:spacing w:line="240" w:lineRule="auto"/>
      </w:pPr>
    </w:p>
    <w:p w14:paraId="5BE22FB0" w14:textId="77777777" w:rsidR="00812D16" w:rsidRPr="00086172" w:rsidRDefault="00812D16" w:rsidP="00086172">
      <w:pPr>
        <w:spacing w:line="240" w:lineRule="auto"/>
      </w:pPr>
    </w:p>
    <w:p w14:paraId="0F4C4A3B" w14:textId="77777777" w:rsidR="00812D16" w:rsidRPr="00086172" w:rsidRDefault="00812D16" w:rsidP="00086172">
      <w:pPr>
        <w:spacing w:line="240" w:lineRule="auto"/>
      </w:pPr>
    </w:p>
    <w:p w14:paraId="7CC8845C" w14:textId="77777777" w:rsidR="00812D16" w:rsidRPr="00086172" w:rsidRDefault="00385ED1" w:rsidP="00086172">
      <w:pPr>
        <w:spacing w:line="240" w:lineRule="auto"/>
        <w:jc w:val="center"/>
      </w:pPr>
      <w:r w:rsidRPr="00086172">
        <w:rPr>
          <w:b/>
        </w:rPr>
        <w:t>BILAGA II</w:t>
      </w:r>
    </w:p>
    <w:p w14:paraId="338AAFD7" w14:textId="77777777" w:rsidR="00812D16" w:rsidRPr="00086172" w:rsidRDefault="00812D16" w:rsidP="00086172">
      <w:pPr>
        <w:spacing w:line="240" w:lineRule="auto"/>
        <w:ind w:right="1416"/>
      </w:pPr>
    </w:p>
    <w:p w14:paraId="6A888CAA" w14:textId="2A76755C" w:rsidR="00812D16" w:rsidRPr="00086172" w:rsidRDefault="00385ED1" w:rsidP="00E77690">
      <w:pPr>
        <w:numPr>
          <w:ilvl w:val="0"/>
          <w:numId w:val="6"/>
        </w:numPr>
        <w:tabs>
          <w:tab w:val="left" w:pos="1701"/>
        </w:tabs>
        <w:spacing w:line="240" w:lineRule="auto"/>
        <w:ind w:right="1418"/>
        <w:rPr>
          <w:b/>
        </w:rPr>
      </w:pPr>
      <w:r w:rsidRPr="001F576C">
        <w:rPr>
          <w:b/>
        </w:rPr>
        <w:t>TILLVERKARE SOM ANSVARAR FÖR FRISLÄPPANDE AV TILLVERKNINGSSATS</w:t>
      </w:r>
    </w:p>
    <w:p w14:paraId="1389537E" w14:textId="77777777" w:rsidR="00812D16" w:rsidRPr="00086172" w:rsidRDefault="00812D16" w:rsidP="00086172">
      <w:pPr>
        <w:spacing w:line="240" w:lineRule="auto"/>
        <w:ind w:left="567" w:hanging="1701"/>
      </w:pPr>
    </w:p>
    <w:p w14:paraId="1654B44F" w14:textId="77777777" w:rsidR="00812D16" w:rsidRPr="00086172" w:rsidRDefault="00385ED1" w:rsidP="00E77690">
      <w:pPr>
        <w:numPr>
          <w:ilvl w:val="0"/>
          <w:numId w:val="6"/>
        </w:numPr>
        <w:tabs>
          <w:tab w:val="left" w:pos="1701"/>
        </w:tabs>
        <w:spacing w:line="240" w:lineRule="auto"/>
        <w:ind w:right="1418"/>
        <w:rPr>
          <w:b/>
        </w:rPr>
      </w:pPr>
      <w:r w:rsidRPr="001F576C">
        <w:rPr>
          <w:b/>
        </w:rPr>
        <w:t>VILLKOR ELLER BEGRÄNSNINGAR FÖR TILLHANDAHÅLLANDE OCH ANVÄNDN</w:t>
      </w:r>
      <w:r w:rsidRPr="00086172">
        <w:rPr>
          <w:b/>
        </w:rPr>
        <w:t>ING</w:t>
      </w:r>
    </w:p>
    <w:p w14:paraId="4A9602A1" w14:textId="77777777" w:rsidR="00812D16" w:rsidRPr="00086172" w:rsidRDefault="00812D16" w:rsidP="00086172">
      <w:pPr>
        <w:spacing w:line="240" w:lineRule="auto"/>
        <w:ind w:left="567" w:hanging="567"/>
      </w:pPr>
    </w:p>
    <w:p w14:paraId="77EFC2B6" w14:textId="77777777" w:rsidR="00812D16" w:rsidRPr="00086172" w:rsidRDefault="00385ED1" w:rsidP="00E77690">
      <w:pPr>
        <w:numPr>
          <w:ilvl w:val="0"/>
          <w:numId w:val="6"/>
        </w:numPr>
        <w:tabs>
          <w:tab w:val="left" w:pos="1701"/>
        </w:tabs>
        <w:spacing w:line="240" w:lineRule="auto"/>
        <w:ind w:right="1418"/>
        <w:rPr>
          <w:b/>
        </w:rPr>
      </w:pPr>
      <w:r w:rsidRPr="001F576C">
        <w:rPr>
          <w:b/>
        </w:rPr>
        <w:t>ÖVRIGA VILLKOR OCH KRAV FÖR GODKÄNNANDET FÖR FÖRSÄLJNING</w:t>
      </w:r>
    </w:p>
    <w:p w14:paraId="440DB35B" w14:textId="77777777" w:rsidR="009B5C19" w:rsidRPr="00086172" w:rsidRDefault="009B5C19" w:rsidP="00086172">
      <w:pPr>
        <w:spacing w:line="240" w:lineRule="auto"/>
        <w:ind w:right="1558"/>
        <w:rPr>
          <w:b/>
        </w:rPr>
      </w:pPr>
    </w:p>
    <w:p w14:paraId="5CA691FC" w14:textId="77777777" w:rsidR="009B5C19" w:rsidRPr="001F576C" w:rsidRDefault="00385ED1" w:rsidP="00E77690">
      <w:pPr>
        <w:numPr>
          <w:ilvl w:val="0"/>
          <w:numId w:val="6"/>
        </w:numPr>
        <w:tabs>
          <w:tab w:val="left" w:pos="1701"/>
        </w:tabs>
        <w:spacing w:line="240" w:lineRule="auto"/>
        <w:ind w:right="1418"/>
        <w:rPr>
          <w:b/>
        </w:rPr>
      </w:pPr>
      <w:r w:rsidRPr="00086172">
        <w:rPr>
          <w:b/>
          <w:caps/>
        </w:rPr>
        <w:t>VILLKOR ELLER BEGRÄNSNINGAR AVSEENDE EN SÄKER OCH EFFEKTIV ANVÄNDNING AV LÄKEMEDLET</w:t>
      </w:r>
    </w:p>
    <w:p w14:paraId="7D3B47E9" w14:textId="77777777" w:rsidR="009B5C19" w:rsidRPr="00086172" w:rsidRDefault="009B5C19" w:rsidP="00086172">
      <w:pPr>
        <w:spacing w:line="240" w:lineRule="auto"/>
        <w:ind w:right="1416"/>
        <w:rPr>
          <w:b/>
        </w:rPr>
      </w:pPr>
    </w:p>
    <w:p w14:paraId="2716654A" w14:textId="086E0E5E" w:rsidR="00812D16" w:rsidRPr="001F576C" w:rsidRDefault="00385ED1" w:rsidP="00E77690">
      <w:pPr>
        <w:keepNext/>
        <w:numPr>
          <w:ilvl w:val="0"/>
          <w:numId w:val="7"/>
        </w:numPr>
        <w:spacing w:line="240" w:lineRule="auto"/>
        <w:ind w:left="567" w:hanging="567"/>
      </w:pPr>
      <w:r w:rsidRPr="00086172">
        <w:br w:type="page"/>
      </w:r>
      <w:r w:rsidRPr="001F576C">
        <w:rPr>
          <w:b/>
        </w:rPr>
        <w:lastRenderedPageBreak/>
        <w:t>TILLVERKARE SOM ANSVARAR FÖR FRISLÄPPANDE AV TILLVERKNINGSSATS</w:t>
      </w:r>
    </w:p>
    <w:p w14:paraId="3F636410" w14:textId="77777777" w:rsidR="00F457E6" w:rsidRDefault="00F457E6" w:rsidP="00086172">
      <w:pPr>
        <w:spacing w:line="240" w:lineRule="auto"/>
        <w:outlineLvl w:val="0"/>
      </w:pPr>
    </w:p>
    <w:p w14:paraId="679E3583" w14:textId="0129E5D9" w:rsidR="00812D16" w:rsidRPr="00086172" w:rsidRDefault="00385ED1" w:rsidP="00086172">
      <w:pPr>
        <w:spacing w:line="240" w:lineRule="auto"/>
        <w:outlineLvl w:val="0"/>
      </w:pPr>
      <w:r w:rsidRPr="001F576C">
        <w:rPr>
          <w:u w:val="single"/>
        </w:rPr>
        <w:t>Namn och adress till tillverkare som ansvarar för frisläppande av tillverkningssats</w:t>
      </w:r>
    </w:p>
    <w:p w14:paraId="3B77C040" w14:textId="77777777" w:rsidR="00812D16" w:rsidRPr="001F576C" w:rsidRDefault="00812D16" w:rsidP="00086172">
      <w:pPr>
        <w:spacing w:line="240" w:lineRule="auto"/>
      </w:pPr>
    </w:p>
    <w:p w14:paraId="4DF3AEFE" w14:textId="77777777" w:rsidR="00F457E6" w:rsidRPr="00F457E6" w:rsidRDefault="00F457E6" w:rsidP="00F457E6">
      <w:pPr>
        <w:spacing w:line="240" w:lineRule="auto"/>
        <w:rPr>
          <w:lang w:val="en-GB"/>
        </w:rPr>
      </w:pPr>
      <w:r w:rsidRPr="00F457E6">
        <w:rPr>
          <w:lang w:val="en-GB"/>
        </w:rPr>
        <w:t>Sun Pharmaceutical Industries Europe B.V.</w:t>
      </w:r>
    </w:p>
    <w:p w14:paraId="188D3133" w14:textId="77777777" w:rsidR="00F457E6" w:rsidRPr="001B7DBB" w:rsidRDefault="00F457E6" w:rsidP="00F457E6">
      <w:pPr>
        <w:spacing w:line="240" w:lineRule="auto"/>
      </w:pPr>
      <w:r w:rsidRPr="001B7DBB">
        <w:t>Polarisavenue 87</w:t>
      </w:r>
    </w:p>
    <w:p w14:paraId="7BA52CB8" w14:textId="77777777" w:rsidR="00F457E6" w:rsidRPr="001B7DBB" w:rsidRDefault="00F457E6" w:rsidP="00F457E6">
      <w:pPr>
        <w:spacing w:line="240" w:lineRule="auto"/>
      </w:pPr>
      <w:r w:rsidRPr="001B7DBB">
        <w:t>2132 JH Hoofddorp</w:t>
      </w:r>
    </w:p>
    <w:p w14:paraId="0AB17BB8" w14:textId="02189B92" w:rsidR="00F457E6" w:rsidRPr="001B7DBB" w:rsidRDefault="00F457E6" w:rsidP="00F457E6">
      <w:pPr>
        <w:spacing w:line="240" w:lineRule="auto"/>
      </w:pPr>
      <w:r w:rsidRPr="001B7DBB">
        <w:t>Nederländerna</w:t>
      </w:r>
    </w:p>
    <w:p w14:paraId="55E3F279" w14:textId="77777777" w:rsidR="00F457E6" w:rsidRPr="001B7DBB" w:rsidRDefault="00F457E6" w:rsidP="00F457E6">
      <w:pPr>
        <w:spacing w:line="240" w:lineRule="auto"/>
      </w:pPr>
    </w:p>
    <w:p w14:paraId="24D9E161" w14:textId="77777777" w:rsidR="00F457E6" w:rsidRPr="001B7DBB" w:rsidRDefault="00F457E6" w:rsidP="00F457E6">
      <w:pPr>
        <w:spacing w:line="240" w:lineRule="auto"/>
      </w:pPr>
      <w:r w:rsidRPr="001B7DBB">
        <w:t>Terapia S.A.</w:t>
      </w:r>
    </w:p>
    <w:p w14:paraId="55A7FC69" w14:textId="77777777" w:rsidR="00F457E6" w:rsidRPr="00E724E0" w:rsidRDefault="00F457E6" w:rsidP="00F457E6">
      <w:pPr>
        <w:spacing w:line="240" w:lineRule="auto"/>
        <w:rPr>
          <w:lang w:val="pt-PT"/>
        </w:rPr>
      </w:pPr>
      <w:r w:rsidRPr="00E724E0">
        <w:rPr>
          <w:lang w:val="pt-PT"/>
        </w:rPr>
        <w:t>Strada Fabricii Nr. 124</w:t>
      </w:r>
    </w:p>
    <w:p w14:paraId="288B2E80" w14:textId="160AB834" w:rsidR="00F457E6" w:rsidRPr="00F457E6" w:rsidRDefault="00F457E6" w:rsidP="00F457E6">
      <w:pPr>
        <w:spacing w:line="240" w:lineRule="auto"/>
        <w:rPr>
          <w:lang w:val="en-GB"/>
        </w:rPr>
      </w:pPr>
      <w:r w:rsidRPr="00F457E6">
        <w:rPr>
          <w:lang w:val="en-GB"/>
        </w:rPr>
        <w:t xml:space="preserve">Cluj-Napoca, </w:t>
      </w:r>
      <w:r w:rsidR="00F97D14">
        <w:rPr>
          <w:lang w:val="fr-FR" w:eastAsia="ar-SA" w:bidi="ar-SA"/>
        </w:rPr>
        <w:t>400632</w:t>
      </w:r>
    </w:p>
    <w:p w14:paraId="40B04E52" w14:textId="4E9F2D83" w:rsidR="00812D16" w:rsidRPr="001F576C" w:rsidRDefault="00F457E6" w:rsidP="00F457E6">
      <w:pPr>
        <w:spacing w:line="240" w:lineRule="auto"/>
      </w:pPr>
      <w:r>
        <w:t>Rumänien</w:t>
      </w:r>
    </w:p>
    <w:p w14:paraId="46B98312" w14:textId="06D1E687" w:rsidR="00550191" w:rsidRDefault="00550191" w:rsidP="00086172">
      <w:pPr>
        <w:spacing w:line="240" w:lineRule="auto"/>
      </w:pPr>
    </w:p>
    <w:p w14:paraId="3D857DDE" w14:textId="77777777" w:rsidR="007177D2" w:rsidRPr="00086172" w:rsidRDefault="007177D2" w:rsidP="00086172">
      <w:pPr>
        <w:spacing w:line="240" w:lineRule="auto"/>
      </w:pPr>
    </w:p>
    <w:p w14:paraId="55E616DD" w14:textId="77777777" w:rsidR="00A73A74" w:rsidRPr="00086172" w:rsidRDefault="00385ED1" w:rsidP="00E77690">
      <w:pPr>
        <w:keepNext/>
        <w:numPr>
          <w:ilvl w:val="0"/>
          <w:numId w:val="7"/>
        </w:numPr>
        <w:spacing w:line="240" w:lineRule="auto"/>
        <w:ind w:left="567" w:hanging="567"/>
        <w:rPr>
          <w:b/>
        </w:rPr>
      </w:pPr>
      <w:r w:rsidRPr="001F576C">
        <w:rPr>
          <w:b/>
        </w:rPr>
        <w:t>VILLKOR ELLER BEGRÄNSNINGAR FÖR TILLHANDAHÅLLANDE OCH ANVÄNDNING</w:t>
      </w:r>
      <w:r>
        <w:rPr>
          <w:b/>
          <w:noProof/>
        </w:rPr>
        <w:t xml:space="preserve"> </w:t>
      </w:r>
    </w:p>
    <w:p w14:paraId="77080781" w14:textId="77777777" w:rsidR="00812D16" w:rsidRPr="001F576C" w:rsidRDefault="00812D16" w:rsidP="00086172">
      <w:pPr>
        <w:keepNext/>
        <w:spacing w:line="240" w:lineRule="auto"/>
      </w:pPr>
    </w:p>
    <w:p w14:paraId="0A14DD4C" w14:textId="2B4EFB54" w:rsidR="00812D16" w:rsidRPr="00086172" w:rsidRDefault="00385ED1" w:rsidP="00086172">
      <w:pPr>
        <w:numPr>
          <w:ilvl w:val="12"/>
          <w:numId w:val="0"/>
        </w:numPr>
        <w:spacing w:line="240" w:lineRule="auto"/>
      </w:pPr>
      <w:r w:rsidRPr="00086172">
        <w:t>Receptbelagt läkemedel.</w:t>
      </w:r>
    </w:p>
    <w:p w14:paraId="3A43E3F1" w14:textId="77777777" w:rsidR="00812D16" w:rsidRPr="00086172" w:rsidRDefault="00812D16" w:rsidP="00086172">
      <w:pPr>
        <w:numPr>
          <w:ilvl w:val="12"/>
          <w:numId w:val="0"/>
        </w:numPr>
        <w:spacing w:line="240" w:lineRule="auto"/>
      </w:pPr>
    </w:p>
    <w:p w14:paraId="24EAC7C6" w14:textId="77777777" w:rsidR="00C97C7F" w:rsidRPr="00086172" w:rsidRDefault="00C97C7F" w:rsidP="00086172">
      <w:pPr>
        <w:numPr>
          <w:ilvl w:val="12"/>
          <w:numId w:val="0"/>
        </w:numPr>
        <w:spacing w:line="240" w:lineRule="auto"/>
      </w:pPr>
    </w:p>
    <w:p w14:paraId="5DFEC6E0" w14:textId="77777777" w:rsidR="00812D16" w:rsidRPr="00086172" w:rsidRDefault="00385ED1" w:rsidP="00E77690">
      <w:pPr>
        <w:keepNext/>
        <w:numPr>
          <w:ilvl w:val="0"/>
          <w:numId w:val="7"/>
        </w:numPr>
        <w:spacing w:line="240" w:lineRule="auto"/>
        <w:ind w:left="567" w:hanging="567"/>
        <w:rPr>
          <w:b/>
        </w:rPr>
      </w:pPr>
      <w:r w:rsidRPr="001F576C">
        <w:rPr>
          <w:b/>
        </w:rPr>
        <w:t>ÖVRIGA VILLKOR OCH K</w:t>
      </w:r>
      <w:r w:rsidRPr="00086172">
        <w:rPr>
          <w:b/>
        </w:rPr>
        <w:t>RAV FÖR GODKÄNNANDET FÖR FÖRSÄLJNING</w:t>
      </w:r>
    </w:p>
    <w:p w14:paraId="12207850" w14:textId="77777777" w:rsidR="009B5C19" w:rsidRPr="00086172" w:rsidRDefault="009B5C19" w:rsidP="00086172">
      <w:pPr>
        <w:keepNext/>
        <w:spacing w:line="240" w:lineRule="auto"/>
        <w:ind w:right="-1"/>
        <w:rPr>
          <w:u w:val="single"/>
        </w:rPr>
      </w:pPr>
    </w:p>
    <w:p w14:paraId="02B44EFC" w14:textId="77777777" w:rsidR="009B5C19" w:rsidRPr="00086172" w:rsidRDefault="00385ED1" w:rsidP="00E77690">
      <w:pPr>
        <w:keepNext/>
        <w:numPr>
          <w:ilvl w:val="0"/>
          <w:numId w:val="4"/>
        </w:numPr>
        <w:spacing w:line="240" w:lineRule="auto"/>
        <w:ind w:right="-1" w:hanging="720"/>
        <w:rPr>
          <w:b/>
        </w:rPr>
      </w:pPr>
      <w:r w:rsidRPr="001F576C">
        <w:rPr>
          <w:b/>
        </w:rPr>
        <w:t>Periodiska säkerhetsrapporter</w:t>
      </w:r>
    </w:p>
    <w:p w14:paraId="5A46DCAE" w14:textId="77777777" w:rsidR="009B5C19" w:rsidRPr="00086172" w:rsidRDefault="009B5C19" w:rsidP="00086172">
      <w:pPr>
        <w:keepNext/>
        <w:tabs>
          <w:tab w:val="left" w:pos="0"/>
        </w:tabs>
        <w:spacing w:line="240" w:lineRule="auto"/>
        <w:ind w:right="567"/>
      </w:pPr>
    </w:p>
    <w:p w14:paraId="6B8CF5D3" w14:textId="4BA1CE96" w:rsidR="009B5C19" w:rsidRPr="00086172" w:rsidRDefault="00385ED1" w:rsidP="00086172">
      <w:pPr>
        <w:tabs>
          <w:tab w:val="left" w:pos="0"/>
        </w:tabs>
        <w:spacing w:line="240" w:lineRule="auto"/>
        <w:ind w:right="567"/>
      </w:pPr>
      <w:r w:rsidRPr="00086172">
        <w:t xml:space="preserve">Kraven för att lämna in periodiska säkerhetsrapporter för detta läkemedel </w:t>
      </w:r>
      <w:r w:rsidRPr="001F576C">
        <w:t>anges i den förteckning över referensdatum för unionen (EURD-listan) som föreskrivs i artikel 107c.7 i direktiv</w:t>
      </w:r>
      <w:r w:rsidRPr="00086172">
        <w:t xml:space="preserve"> 2001/83/EG och eventuella uppdateringar som</w:t>
      </w:r>
      <w:r w:rsidR="00585EE4" w:rsidRPr="00585EE4">
        <w:t xml:space="preserve"> finns på Europeiska läkemedelsmyndighetens webbplats</w:t>
      </w:r>
      <w:r w:rsidRPr="00086172">
        <w:t>.</w:t>
      </w:r>
    </w:p>
    <w:p w14:paraId="19BF7EBD" w14:textId="77777777" w:rsidR="00E11D49" w:rsidRPr="00086172" w:rsidRDefault="00E11D49" w:rsidP="00086172">
      <w:pPr>
        <w:tabs>
          <w:tab w:val="left" w:pos="0"/>
        </w:tabs>
        <w:spacing w:line="240" w:lineRule="auto"/>
        <w:ind w:right="567"/>
      </w:pPr>
    </w:p>
    <w:p w14:paraId="4DD36325" w14:textId="77777777" w:rsidR="00910624" w:rsidRPr="006B4557" w:rsidRDefault="00910624" w:rsidP="00204AAB">
      <w:pPr>
        <w:spacing w:line="240" w:lineRule="auto"/>
        <w:ind w:right="-1"/>
        <w:rPr>
          <w:u w:val="single"/>
        </w:rPr>
      </w:pPr>
    </w:p>
    <w:p w14:paraId="418F6499" w14:textId="77777777" w:rsidR="00910624" w:rsidRPr="00086172" w:rsidRDefault="00385ED1" w:rsidP="00E77690">
      <w:pPr>
        <w:keepNext/>
        <w:numPr>
          <w:ilvl w:val="0"/>
          <w:numId w:val="7"/>
        </w:numPr>
        <w:spacing w:line="240" w:lineRule="auto"/>
        <w:ind w:left="567" w:hanging="567"/>
        <w:rPr>
          <w:b/>
        </w:rPr>
      </w:pPr>
      <w:r w:rsidRPr="001F576C">
        <w:rPr>
          <w:b/>
        </w:rPr>
        <w:t>VILLKOR ELLER BEGRÄNSNINGAR AVSEENDE EN SÄKER OCH EFFEKTIV ANVÄNDNING AV LÄKEMEDLET</w:t>
      </w:r>
      <w:r>
        <w:rPr>
          <w:b/>
        </w:rPr>
        <w:t xml:space="preserve">  </w:t>
      </w:r>
    </w:p>
    <w:p w14:paraId="35131979" w14:textId="77777777" w:rsidR="00812D16" w:rsidRPr="00086172" w:rsidRDefault="00812D16" w:rsidP="00086172">
      <w:pPr>
        <w:keepNext/>
        <w:spacing w:line="240" w:lineRule="auto"/>
        <w:ind w:right="-1"/>
        <w:rPr>
          <w:u w:val="single"/>
        </w:rPr>
      </w:pPr>
    </w:p>
    <w:p w14:paraId="38C51345" w14:textId="77777777" w:rsidR="00812D16" w:rsidRPr="001F576C" w:rsidRDefault="00385ED1" w:rsidP="00E77690">
      <w:pPr>
        <w:keepNext/>
        <w:numPr>
          <w:ilvl w:val="0"/>
          <w:numId w:val="4"/>
        </w:numPr>
        <w:spacing w:line="240" w:lineRule="auto"/>
        <w:ind w:right="-1" w:hanging="720"/>
        <w:rPr>
          <w:b/>
        </w:rPr>
      </w:pPr>
      <w:r>
        <w:rPr>
          <w:b/>
        </w:rPr>
        <w:t>Riskhanteringsplan</w:t>
      </w:r>
    </w:p>
    <w:p w14:paraId="7B810F83" w14:textId="77777777" w:rsidR="00CB31DA" w:rsidRPr="00086172" w:rsidRDefault="00CB31DA" w:rsidP="00086172">
      <w:pPr>
        <w:keepNext/>
        <w:spacing w:line="240" w:lineRule="auto"/>
        <w:ind w:left="720" w:right="-1"/>
        <w:rPr>
          <w:b/>
        </w:rPr>
      </w:pPr>
    </w:p>
    <w:p w14:paraId="213CFF71" w14:textId="77777777" w:rsidR="00812D16" w:rsidRPr="00086172" w:rsidRDefault="00385ED1" w:rsidP="00086172">
      <w:pPr>
        <w:tabs>
          <w:tab w:val="left" w:pos="0"/>
        </w:tabs>
        <w:spacing w:line="240" w:lineRule="auto"/>
        <w:ind w:right="567"/>
      </w:pPr>
      <w:r w:rsidRPr="001F576C">
        <w:t xml:space="preserve">Innehavaren av godkännandet för försäljning ska genomföra de erforderliga farmakovigilansaktiviteter och -åtgärder som finns beskrivna i </w:t>
      </w:r>
      <w:r w:rsidRPr="00086172">
        <w:t>den överenskomna riskhanteringsplanen (Risk Management Plan, RMP) som finns i modul</w:t>
      </w:r>
      <w:r>
        <w:t> </w:t>
      </w:r>
      <w:r w:rsidRPr="001F576C">
        <w:t>1.8.2 i godkännandet för försäljning samt eventuella efterföljande överenskomna uppdateringar av riskhanteringsplanen</w:t>
      </w:r>
      <w:r w:rsidRPr="00086172">
        <w:t>.</w:t>
      </w:r>
    </w:p>
    <w:p w14:paraId="3C20466D" w14:textId="77777777" w:rsidR="00812D16" w:rsidRPr="001F576C" w:rsidRDefault="00812D16" w:rsidP="00086172">
      <w:pPr>
        <w:spacing w:line="240" w:lineRule="auto"/>
        <w:ind w:right="-1"/>
      </w:pPr>
    </w:p>
    <w:p w14:paraId="3D3A9C2A" w14:textId="77777777" w:rsidR="00812D16" w:rsidRPr="001F576C" w:rsidRDefault="00385ED1" w:rsidP="00086172">
      <w:pPr>
        <w:spacing w:line="240" w:lineRule="auto"/>
        <w:ind w:right="-1"/>
      </w:pPr>
      <w:r w:rsidRPr="00086172">
        <w:t>En uppdaterad riskhanteringsplan ska lämnas in</w:t>
      </w:r>
    </w:p>
    <w:p w14:paraId="0C85C590" w14:textId="77777777" w:rsidR="00660403" w:rsidRPr="00086172" w:rsidRDefault="00385ED1" w:rsidP="00E77690">
      <w:pPr>
        <w:numPr>
          <w:ilvl w:val="0"/>
          <w:numId w:val="2"/>
        </w:numPr>
        <w:spacing w:line="240" w:lineRule="auto"/>
        <w:ind w:right="-1"/>
      </w:pPr>
      <w:r w:rsidRPr="00086172">
        <w:t>på begäran av Europeiska läkemedelsmyndigheten,</w:t>
      </w:r>
    </w:p>
    <w:p w14:paraId="02F8D1AD" w14:textId="63444651" w:rsidR="00F457E6" w:rsidRDefault="00385ED1" w:rsidP="00E77690">
      <w:pPr>
        <w:numPr>
          <w:ilvl w:val="0"/>
          <w:numId w:val="2"/>
        </w:numPr>
        <w:tabs>
          <w:tab w:val="clear" w:pos="567"/>
          <w:tab w:val="clear" w:pos="720"/>
        </w:tabs>
        <w:spacing w:line="240" w:lineRule="auto"/>
        <w:ind w:left="567" w:right="-1" w:hanging="207"/>
      </w:pPr>
      <w:r w:rsidRPr="00086172">
        <w:t>när riskhanteringssystemet ändras, särskilt efter att ny information framkommit som kan leda till betydande ändringar i läkemedlets nytta-riskprofil eller efter att en viktig milstolpe (för farmakovigilans eller riskminimering) har nåtts.</w:t>
      </w:r>
    </w:p>
    <w:p w14:paraId="4D4A7993" w14:textId="77777777" w:rsidR="00F457E6" w:rsidRDefault="00F457E6">
      <w:pPr>
        <w:tabs>
          <w:tab w:val="clear" w:pos="567"/>
        </w:tabs>
        <w:spacing w:line="240" w:lineRule="auto"/>
      </w:pPr>
      <w:r>
        <w:br w:type="page"/>
      </w:r>
    </w:p>
    <w:p w14:paraId="33A529CA" w14:textId="428B1E17" w:rsidR="00812D16" w:rsidRPr="00086172" w:rsidRDefault="00812D16" w:rsidP="00086172">
      <w:pPr>
        <w:spacing w:line="240" w:lineRule="auto"/>
        <w:ind w:right="566"/>
      </w:pPr>
    </w:p>
    <w:p w14:paraId="6240EDAB" w14:textId="77777777" w:rsidR="00812D16" w:rsidRPr="00086172" w:rsidRDefault="00812D16" w:rsidP="00086172">
      <w:pPr>
        <w:spacing w:line="240" w:lineRule="auto"/>
      </w:pPr>
    </w:p>
    <w:p w14:paraId="6FEA974E" w14:textId="77777777" w:rsidR="00812D16" w:rsidRPr="00086172" w:rsidRDefault="00812D16" w:rsidP="00086172">
      <w:pPr>
        <w:spacing w:line="240" w:lineRule="auto"/>
      </w:pPr>
    </w:p>
    <w:p w14:paraId="15BB718B" w14:textId="77777777" w:rsidR="00812D16" w:rsidRPr="00086172" w:rsidRDefault="00812D16" w:rsidP="00086172">
      <w:pPr>
        <w:spacing w:line="240" w:lineRule="auto"/>
      </w:pPr>
    </w:p>
    <w:p w14:paraId="52FF8BAE" w14:textId="77777777" w:rsidR="00812D16" w:rsidRPr="00086172" w:rsidRDefault="00812D16" w:rsidP="00086172">
      <w:pPr>
        <w:spacing w:line="240" w:lineRule="auto"/>
      </w:pPr>
    </w:p>
    <w:p w14:paraId="309E762B" w14:textId="77777777" w:rsidR="00812D16" w:rsidRPr="00086172" w:rsidRDefault="00812D16" w:rsidP="00086172">
      <w:pPr>
        <w:spacing w:line="240" w:lineRule="auto"/>
      </w:pPr>
    </w:p>
    <w:p w14:paraId="4A280EEF" w14:textId="77777777" w:rsidR="00812D16" w:rsidRPr="00086172" w:rsidRDefault="00812D16" w:rsidP="00086172">
      <w:pPr>
        <w:spacing w:line="240" w:lineRule="auto"/>
      </w:pPr>
    </w:p>
    <w:p w14:paraId="7DD1D351" w14:textId="77777777" w:rsidR="00812D16" w:rsidRPr="00086172" w:rsidRDefault="00812D16" w:rsidP="00086172">
      <w:pPr>
        <w:spacing w:line="240" w:lineRule="auto"/>
      </w:pPr>
    </w:p>
    <w:p w14:paraId="75A4CB39" w14:textId="77777777" w:rsidR="00812D16" w:rsidRPr="00086172" w:rsidRDefault="00812D16" w:rsidP="00086172">
      <w:pPr>
        <w:spacing w:line="240" w:lineRule="auto"/>
      </w:pPr>
    </w:p>
    <w:p w14:paraId="4E155333" w14:textId="77777777" w:rsidR="00812D16" w:rsidRPr="00086172" w:rsidRDefault="00812D16" w:rsidP="00086172">
      <w:pPr>
        <w:spacing w:line="240" w:lineRule="auto"/>
      </w:pPr>
    </w:p>
    <w:p w14:paraId="2325B15B" w14:textId="77777777" w:rsidR="00812D16" w:rsidRPr="00086172" w:rsidRDefault="00812D16" w:rsidP="00086172">
      <w:pPr>
        <w:spacing w:line="240" w:lineRule="auto"/>
      </w:pPr>
    </w:p>
    <w:p w14:paraId="7811C420" w14:textId="77777777" w:rsidR="00812D16" w:rsidRPr="00086172" w:rsidRDefault="00812D16" w:rsidP="00086172">
      <w:pPr>
        <w:spacing w:line="240" w:lineRule="auto"/>
      </w:pPr>
    </w:p>
    <w:p w14:paraId="5C9DF82F" w14:textId="77777777" w:rsidR="00812D16" w:rsidRPr="00086172" w:rsidRDefault="00812D16" w:rsidP="00086172">
      <w:pPr>
        <w:spacing w:line="240" w:lineRule="auto"/>
      </w:pPr>
    </w:p>
    <w:p w14:paraId="334706F4" w14:textId="77777777" w:rsidR="00812D16" w:rsidRPr="00086172" w:rsidRDefault="00812D16" w:rsidP="00086172">
      <w:pPr>
        <w:spacing w:line="240" w:lineRule="auto"/>
      </w:pPr>
    </w:p>
    <w:p w14:paraId="46E29D5A" w14:textId="77777777" w:rsidR="00812D16" w:rsidRPr="00086172" w:rsidRDefault="00812D16" w:rsidP="00086172">
      <w:pPr>
        <w:spacing w:line="240" w:lineRule="auto"/>
      </w:pPr>
    </w:p>
    <w:p w14:paraId="7EBB4FF2" w14:textId="77777777" w:rsidR="00812D16" w:rsidRPr="00086172" w:rsidRDefault="00812D16" w:rsidP="00086172">
      <w:pPr>
        <w:spacing w:line="240" w:lineRule="auto"/>
      </w:pPr>
    </w:p>
    <w:p w14:paraId="72F6F757" w14:textId="77777777" w:rsidR="00812D16" w:rsidRPr="00086172" w:rsidRDefault="00812D16" w:rsidP="00086172">
      <w:pPr>
        <w:spacing w:line="240" w:lineRule="auto"/>
      </w:pPr>
    </w:p>
    <w:p w14:paraId="077BAB56" w14:textId="77777777" w:rsidR="00812D16" w:rsidRPr="00086172" w:rsidRDefault="00812D16" w:rsidP="00086172">
      <w:pPr>
        <w:spacing w:line="240" w:lineRule="auto"/>
        <w:outlineLvl w:val="0"/>
        <w:rPr>
          <w:b/>
        </w:rPr>
      </w:pPr>
    </w:p>
    <w:p w14:paraId="2E68B6EB" w14:textId="77777777" w:rsidR="00812D16" w:rsidRPr="00086172" w:rsidRDefault="00812D16" w:rsidP="00086172">
      <w:pPr>
        <w:spacing w:line="240" w:lineRule="auto"/>
        <w:outlineLvl w:val="0"/>
        <w:rPr>
          <w:b/>
        </w:rPr>
      </w:pPr>
    </w:p>
    <w:p w14:paraId="023E2373" w14:textId="77777777" w:rsidR="00812D16" w:rsidRPr="00086172" w:rsidRDefault="00812D16" w:rsidP="00086172">
      <w:pPr>
        <w:spacing w:line="240" w:lineRule="auto"/>
        <w:outlineLvl w:val="0"/>
        <w:rPr>
          <w:b/>
        </w:rPr>
      </w:pPr>
    </w:p>
    <w:p w14:paraId="24E2B098" w14:textId="77777777" w:rsidR="00812D16" w:rsidRPr="00086172" w:rsidRDefault="00812D16" w:rsidP="00086172">
      <w:pPr>
        <w:spacing w:line="240" w:lineRule="auto"/>
        <w:outlineLvl w:val="0"/>
        <w:rPr>
          <w:b/>
        </w:rPr>
      </w:pPr>
    </w:p>
    <w:p w14:paraId="279D8B71" w14:textId="77777777" w:rsidR="00812D16" w:rsidRPr="00086172" w:rsidRDefault="00812D16" w:rsidP="00086172">
      <w:pPr>
        <w:spacing w:line="240" w:lineRule="auto"/>
        <w:outlineLvl w:val="0"/>
        <w:rPr>
          <w:b/>
        </w:rPr>
      </w:pPr>
    </w:p>
    <w:p w14:paraId="61FB3ED2" w14:textId="77777777" w:rsidR="00812D16" w:rsidRPr="00086172" w:rsidRDefault="00812D16" w:rsidP="00086172">
      <w:pPr>
        <w:spacing w:line="240" w:lineRule="auto"/>
        <w:outlineLvl w:val="0"/>
        <w:rPr>
          <w:b/>
        </w:rPr>
      </w:pPr>
    </w:p>
    <w:p w14:paraId="7EA5F725" w14:textId="77777777" w:rsidR="00812D16" w:rsidRPr="00086172" w:rsidRDefault="00385ED1" w:rsidP="00086172">
      <w:pPr>
        <w:spacing w:line="240" w:lineRule="auto"/>
        <w:jc w:val="center"/>
        <w:outlineLvl w:val="0"/>
        <w:rPr>
          <w:b/>
        </w:rPr>
      </w:pPr>
      <w:r w:rsidRPr="00086172">
        <w:rPr>
          <w:b/>
        </w:rPr>
        <w:t>BILAGA III</w:t>
      </w:r>
    </w:p>
    <w:p w14:paraId="4007461F" w14:textId="77777777" w:rsidR="00812D16" w:rsidRPr="00086172" w:rsidRDefault="00812D16" w:rsidP="00086172">
      <w:pPr>
        <w:spacing w:line="240" w:lineRule="auto"/>
        <w:jc w:val="center"/>
        <w:rPr>
          <w:b/>
        </w:rPr>
      </w:pPr>
    </w:p>
    <w:p w14:paraId="7219DA84" w14:textId="77777777" w:rsidR="00812D16" w:rsidRPr="00086172" w:rsidRDefault="00385ED1" w:rsidP="00086172">
      <w:pPr>
        <w:spacing w:line="240" w:lineRule="auto"/>
        <w:jc w:val="center"/>
        <w:outlineLvl w:val="0"/>
        <w:rPr>
          <w:b/>
        </w:rPr>
      </w:pPr>
      <w:r w:rsidRPr="00086172">
        <w:rPr>
          <w:b/>
        </w:rPr>
        <w:t>MÄRKNING OCH BIPACKSEDEL</w:t>
      </w:r>
    </w:p>
    <w:p w14:paraId="64E0F030" w14:textId="77777777" w:rsidR="000166C1" w:rsidRPr="00086172" w:rsidRDefault="00385ED1" w:rsidP="00086172">
      <w:pPr>
        <w:spacing w:line="240" w:lineRule="auto"/>
        <w:rPr>
          <w:b/>
        </w:rPr>
      </w:pPr>
      <w:r w:rsidRPr="00086172">
        <w:br w:type="page"/>
      </w:r>
    </w:p>
    <w:p w14:paraId="246B538E" w14:textId="77777777" w:rsidR="000166C1" w:rsidRPr="00086172" w:rsidRDefault="000166C1" w:rsidP="00086172">
      <w:pPr>
        <w:spacing w:line="240" w:lineRule="auto"/>
        <w:outlineLvl w:val="0"/>
        <w:rPr>
          <w:b/>
        </w:rPr>
      </w:pPr>
    </w:p>
    <w:p w14:paraId="44713A90" w14:textId="77777777" w:rsidR="000166C1" w:rsidRPr="00086172" w:rsidRDefault="000166C1" w:rsidP="00086172">
      <w:pPr>
        <w:spacing w:line="240" w:lineRule="auto"/>
        <w:outlineLvl w:val="0"/>
        <w:rPr>
          <w:b/>
        </w:rPr>
      </w:pPr>
    </w:p>
    <w:p w14:paraId="46E08732" w14:textId="77777777" w:rsidR="000166C1" w:rsidRPr="00086172" w:rsidRDefault="000166C1" w:rsidP="00086172">
      <w:pPr>
        <w:spacing w:line="240" w:lineRule="auto"/>
        <w:outlineLvl w:val="0"/>
        <w:rPr>
          <w:b/>
        </w:rPr>
      </w:pPr>
    </w:p>
    <w:p w14:paraId="2EAF5DAF" w14:textId="77777777" w:rsidR="000166C1" w:rsidRPr="00086172" w:rsidRDefault="000166C1" w:rsidP="00086172">
      <w:pPr>
        <w:spacing w:line="240" w:lineRule="auto"/>
        <w:outlineLvl w:val="0"/>
        <w:rPr>
          <w:b/>
        </w:rPr>
      </w:pPr>
    </w:p>
    <w:p w14:paraId="18A9D838" w14:textId="77777777" w:rsidR="000166C1" w:rsidRPr="00086172" w:rsidRDefault="000166C1" w:rsidP="00086172">
      <w:pPr>
        <w:spacing w:line="240" w:lineRule="auto"/>
        <w:outlineLvl w:val="0"/>
        <w:rPr>
          <w:b/>
        </w:rPr>
      </w:pPr>
    </w:p>
    <w:p w14:paraId="46D8A76C" w14:textId="77777777" w:rsidR="000166C1" w:rsidRPr="00086172" w:rsidRDefault="000166C1" w:rsidP="00086172">
      <w:pPr>
        <w:spacing w:line="240" w:lineRule="auto"/>
        <w:outlineLvl w:val="0"/>
        <w:rPr>
          <w:b/>
        </w:rPr>
      </w:pPr>
    </w:p>
    <w:p w14:paraId="009BB43A" w14:textId="77777777" w:rsidR="000166C1" w:rsidRPr="00086172" w:rsidRDefault="000166C1" w:rsidP="00086172">
      <w:pPr>
        <w:spacing w:line="240" w:lineRule="auto"/>
        <w:outlineLvl w:val="0"/>
        <w:rPr>
          <w:b/>
        </w:rPr>
      </w:pPr>
    </w:p>
    <w:p w14:paraId="705DCE50" w14:textId="77777777" w:rsidR="000166C1" w:rsidRPr="00086172" w:rsidRDefault="000166C1" w:rsidP="00086172">
      <w:pPr>
        <w:spacing w:line="240" w:lineRule="auto"/>
        <w:outlineLvl w:val="0"/>
        <w:rPr>
          <w:b/>
        </w:rPr>
      </w:pPr>
    </w:p>
    <w:p w14:paraId="59C0CA93" w14:textId="77777777" w:rsidR="000166C1" w:rsidRPr="00086172" w:rsidRDefault="000166C1" w:rsidP="00086172">
      <w:pPr>
        <w:spacing w:line="240" w:lineRule="auto"/>
        <w:outlineLvl w:val="0"/>
        <w:rPr>
          <w:b/>
        </w:rPr>
      </w:pPr>
    </w:p>
    <w:p w14:paraId="542843FD" w14:textId="77777777" w:rsidR="000166C1" w:rsidRPr="00086172" w:rsidRDefault="000166C1" w:rsidP="00086172">
      <w:pPr>
        <w:spacing w:line="240" w:lineRule="auto"/>
        <w:outlineLvl w:val="0"/>
        <w:rPr>
          <w:b/>
        </w:rPr>
      </w:pPr>
    </w:p>
    <w:p w14:paraId="27C531E7" w14:textId="77777777" w:rsidR="000166C1" w:rsidRPr="00086172" w:rsidRDefault="000166C1" w:rsidP="00086172">
      <w:pPr>
        <w:spacing w:line="240" w:lineRule="auto"/>
        <w:outlineLvl w:val="0"/>
        <w:rPr>
          <w:b/>
        </w:rPr>
      </w:pPr>
    </w:p>
    <w:p w14:paraId="53184176" w14:textId="77777777" w:rsidR="000166C1" w:rsidRPr="00086172" w:rsidRDefault="000166C1" w:rsidP="00086172">
      <w:pPr>
        <w:spacing w:line="240" w:lineRule="auto"/>
        <w:outlineLvl w:val="0"/>
        <w:rPr>
          <w:b/>
        </w:rPr>
      </w:pPr>
    </w:p>
    <w:p w14:paraId="64941DD6" w14:textId="77777777" w:rsidR="000166C1" w:rsidRPr="00086172" w:rsidRDefault="000166C1" w:rsidP="00086172">
      <w:pPr>
        <w:spacing w:line="240" w:lineRule="auto"/>
        <w:outlineLvl w:val="0"/>
        <w:rPr>
          <w:b/>
        </w:rPr>
      </w:pPr>
    </w:p>
    <w:p w14:paraId="21499002" w14:textId="77777777" w:rsidR="000166C1" w:rsidRPr="00086172" w:rsidRDefault="000166C1" w:rsidP="00086172">
      <w:pPr>
        <w:spacing w:line="240" w:lineRule="auto"/>
        <w:outlineLvl w:val="0"/>
        <w:rPr>
          <w:b/>
        </w:rPr>
      </w:pPr>
    </w:p>
    <w:p w14:paraId="1E265A78" w14:textId="77777777" w:rsidR="000166C1" w:rsidRPr="00086172" w:rsidRDefault="000166C1" w:rsidP="00086172">
      <w:pPr>
        <w:spacing w:line="240" w:lineRule="auto"/>
        <w:outlineLvl w:val="0"/>
        <w:rPr>
          <w:b/>
        </w:rPr>
      </w:pPr>
    </w:p>
    <w:p w14:paraId="40697AD8" w14:textId="77777777" w:rsidR="000166C1" w:rsidRPr="00086172" w:rsidRDefault="000166C1" w:rsidP="00086172">
      <w:pPr>
        <w:spacing w:line="240" w:lineRule="auto"/>
        <w:outlineLvl w:val="0"/>
        <w:rPr>
          <w:b/>
        </w:rPr>
      </w:pPr>
    </w:p>
    <w:p w14:paraId="299A94B9" w14:textId="77777777" w:rsidR="000166C1" w:rsidRPr="00086172" w:rsidRDefault="000166C1" w:rsidP="00086172">
      <w:pPr>
        <w:spacing w:line="240" w:lineRule="auto"/>
        <w:outlineLvl w:val="0"/>
        <w:rPr>
          <w:b/>
        </w:rPr>
      </w:pPr>
    </w:p>
    <w:p w14:paraId="2A485865" w14:textId="77777777" w:rsidR="000166C1" w:rsidRPr="00086172" w:rsidRDefault="000166C1" w:rsidP="00086172">
      <w:pPr>
        <w:spacing w:line="240" w:lineRule="auto"/>
        <w:outlineLvl w:val="0"/>
        <w:rPr>
          <w:b/>
        </w:rPr>
      </w:pPr>
    </w:p>
    <w:p w14:paraId="3473F6B4" w14:textId="77777777" w:rsidR="00B64B2F" w:rsidRPr="00086172" w:rsidRDefault="00B64B2F" w:rsidP="00086172">
      <w:pPr>
        <w:spacing w:line="240" w:lineRule="auto"/>
        <w:outlineLvl w:val="0"/>
        <w:rPr>
          <w:b/>
        </w:rPr>
      </w:pPr>
    </w:p>
    <w:p w14:paraId="5FCC3353" w14:textId="77777777" w:rsidR="00B64B2F" w:rsidRPr="00086172" w:rsidRDefault="00B64B2F" w:rsidP="00086172">
      <w:pPr>
        <w:spacing w:line="240" w:lineRule="auto"/>
        <w:outlineLvl w:val="0"/>
        <w:rPr>
          <w:b/>
        </w:rPr>
      </w:pPr>
    </w:p>
    <w:p w14:paraId="37D9F27C" w14:textId="77777777" w:rsidR="00B64B2F" w:rsidRPr="00086172" w:rsidRDefault="00B64B2F" w:rsidP="00086172">
      <w:pPr>
        <w:spacing w:line="240" w:lineRule="auto"/>
        <w:outlineLvl w:val="0"/>
        <w:rPr>
          <w:b/>
        </w:rPr>
      </w:pPr>
    </w:p>
    <w:p w14:paraId="3F385823" w14:textId="77777777" w:rsidR="00B64B2F" w:rsidRPr="00086172" w:rsidRDefault="00B64B2F" w:rsidP="00086172">
      <w:pPr>
        <w:spacing w:line="240" w:lineRule="auto"/>
        <w:outlineLvl w:val="0"/>
        <w:rPr>
          <w:b/>
        </w:rPr>
      </w:pPr>
    </w:p>
    <w:p w14:paraId="6F9A0F6D" w14:textId="77777777" w:rsidR="00812D16" w:rsidRPr="00086172" w:rsidRDefault="00385ED1" w:rsidP="00086172">
      <w:pPr>
        <w:spacing w:line="240" w:lineRule="auto"/>
        <w:jc w:val="center"/>
        <w:outlineLvl w:val="0"/>
      </w:pPr>
      <w:r w:rsidRPr="00086172">
        <w:rPr>
          <w:rStyle w:val="DoNotTranslateExternal1"/>
        </w:rPr>
        <w:t>A.</w:t>
      </w:r>
      <w:r w:rsidRPr="00086172">
        <w:rPr>
          <w:b/>
        </w:rPr>
        <w:t xml:space="preserve"> MÄRKNING</w:t>
      </w:r>
    </w:p>
    <w:p w14:paraId="044ECB34" w14:textId="77777777" w:rsidR="00812D16" w:rsidRPr="00086172" w:rsidRDefault="00385ED1" w:rsidP="00086172">
      <w:pPr>
        <w:shd w:val="clear" w:color="auto" w:fill="FFFFFF"/>
        <w:spacing w:line="240" w:lineRule="auto"/>
      </w:pPr>
      <w:r w:rsidRPr="00086172">
        <w:br w:type="page"/>
      </w:r>
    </w:p>
    <w:p w14:paraId="21486FDD" w14:textId="77777777" w:rsidR="00F457E6" w:rsidRDefault="00385ED1" w:rsidP="00F457E6">
      <w:pPr>
        <w:pBdr>
          <w:top w:val="single" w:sz="4" w:space="1" w:color="auto"/>
          <w:left w:val="single" w:sz="4" w:space="4" w:color="auto"/>
          <w:bottom w:val="single" w:sz="4" w:space="1" w:color="auto"/>
          <w:right w:val="single" w:sz="4" w:space="4" w:color="auto"/>
        </w:pBdr>
        <w:spacing w:line="240" w:lineRule="auto"/>
        <w:rPr>
          <w:b/>
        </w:rPr>
      </w:pPr>
      <w:r w:rsidRPr="001F576C">
        <w:rPr>
          <w:b/>
        </w:rPr>
        <w:lastRenderedPageBreak/>
        <w:t xml:space="preserve">UPPGIFTER SOM SKA FINNAS PÅ YTTRE FÖRPACKNINGEN </w:t>
      </w:r>
    </w:p>
    <w:p w14:paraId="3733A128" w14:textId="77777777" w:rsidR="00F457E6" w:rsidRDefault="00F457E6" w:rsidP="00F457E6">
      <w:pPr>
        <w:pBdr>
          <w:top w:val="single" w:sz="4" w:space="1" w:color="auto"/>
          <w:left w:val="single" w:sz="4" w:space="4" w:color="auto"/>
          <w:bottom w:val="single" w:sz="4" w:space="1" w:color="auto"/>
          <w:right w:val="single" w:sz="4" w:space="4" w:color="auto"/>
        </w:pBdr>
        <w:spacing w:line="240" w:lineRule="auto"/>
        <w:rPr>
          <w:b/>
        </w:rPr>
      </w:pPr>
    </w:p>
    <w:p w14:paraId="7CB2AB33" w14:textId="72F835C4" w:rsidR="00812D16" w:rsidRPr="001F576C" w:rsidRDefault="00F457E6" w:rsidP="00F457E6">
      <w:pPr>
        <w:pBdr>
          <w:top w:val="single" w:sz="4" w:space="1" w:color="auto"/>
          <w:left w:val="single" w:sz="4" w:space="4" w:color="auto"/>
          <w:bottom w:val="single" w:sz="4" w:space="1" w:color="auto"/>
          <w:right w:val="single" w:sz="4" w:space="4" w:color="auto"/>
        </w:pBdr>
        <w:spacing w:line="240" w:lineRule="auto"/>
      </w:pPr>
      <w:r>
        <w:rPr>
          <w:b/>
          <w:snapToGrid w:val="0"/>
          <w:szCs w:val="22"/>
        </w:rPr>
        <w:t>YTTERKARTONG</w:t>
      </w:r>
    </w:p>
    <w:p w14:paraId="66F7F525" w14:textId="77777777" w:rsidR="00812D16" w:rsidRPr="00086172" w:rsidRDefault="00812D16" w:rsidP="00086172">
      <w:pPr>
        <w:spacing w:line="240" w:lineRule="auto"/>
      </w:pPr>
    </w:p>
    <w:p w14:paraId="51847B1C" w14:textId="77777777" w:rsidR="006C6114" w:rsidRPr="00086172" w:rsidRDefault="006C6114" w:rsidP="00086172">
      <w:pPr>
        <w:spacing w:line="240" w:lineRule="auto"/>
      </w:pPr>
    </w:p>
    <w:p w14:paraId="6273C5E0" w14:textId="77777777" w:rsidR="00812D16" w:rsidRPr="00086172"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1F576C">
        <w:rPr>
          <w:b/>
        </w:rPr>
        <w:t>LÄKEMEDLETS NAMN</w:t>
      </w:r>
    </w:p>
    <w:p w14:paraId="0E7B0103" w14:textId="77777777" w:rsidR="00812D16" w:rsidRPr="00086172" w:rsidRDefault="00812D16" w:rsidP="00086172">
      <w:pPr>
        <w:keepNext/>
        <w:spacing w:line="240" w:lineRule="auto"/>
      </w:pPr>
    </w:p>
    <w:p w14:paraId="420F7DA2" w14:textId="2A294D9F" w:rsidR="00F457E6" w:rsidRDefault="00F457E6" w:rsidP="00F457E6">
      <w:pPr>
        <w:spacing w:line="240" w:lineRule="auto"/>
      </w:pPr>
      <w:bookmarkStart w:id="10" w:name="_Hlk110416916"/>
      <w:r>
        <w:t>Teriparatide SUN 20 mikrogram/80 mikroliter, injektionsvätska, lösning</w:t>
      </w:r>
      <w:bookmarkEnd w:id="10"/>
      <w:r>
        <w:t xml:space="preserve"> i förfylld injektionspenna</w:t>
      </w:r>
    </w:p>
    <w:p w14:paraId="7C082DA6" w14:textId="67539920" w:rsidR="00812D16" w:rsidRPr="001F576C" w:rsidRDefault="00F457E6" w:rsidP="00F457E6">
      <w:pPr>
        <w:spacing w:line="240" w:lineRule="auto"/>
      </w:pPr>
      <w:r>
        <w:t>teriparatid</w:t>
      </w:r>
    </w:p>
    <w:p w14:paraId="60CC3037" w14:textId="0DDAE1BA" w:rsidR="00812D16" w:rsidRDefault="00812D16" w:rsidP="00086172">
      <w:pPr>
        <w:spacing w:line="240" w:lineRule="auto"/>
      </w:pPr>
    </w:p>
    <w:p w14:paraId="21125DD6" w14:textId="77777777" w:rsidR="009C72B5" w:rsidRPr="00086172" w:rsidRDefault="009C72B5" w:rsidP="00086172">
      <w:pPr>
        <w:spacing w:line="240" w:lineRule="auto"/>
      </w:pPr>
    </w:p>
    <w:p w14:paraId="14629203" w14:textId="77777777" w:rsidR="00812D16" w:rsidRPr="00074F03"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rPr>
          <w:b/>
          <w:lang w:val="nb-NO"/>
        </w:rPr>
      </w:pPr>
      <w:r w:rsidRPr="00074F03">
        <w:rPr>
          <w:b/>
          <w:lang w:val="nb-NO"/>
        </w:rPr>
        <w:t>DEKLARATION AV AKTIV(A) SUBSTANS(ER)</w:t>
      </w:r>
    </w:p>
    <w:p w14:paraId="24884360" w14:textId="77777777" w:rsidR="00812D16" w:rsidRPr="00074F03" w:rsidRDefault="00812D16" w:rsidP="00086172">
      <w:pPr>
        <w:keepNext/>
        <w:spacing w:line="240" w:lineRule="auto"/>
        <w:rPr>
          <w:lang w:val="nb-NO"/>
        </w:rPr>
      </w:pPr>
    </w:p>
    <w:p w14:paraId="0468056D" w14:textId="77777777" w:rsidR="009C72B5" w:rsidRPr="009C72B5" w:rsidRDefault="00F457E6" w:rsidP="009C72B5">
      <w:pPr>
        <w:spacing w:line="240" w:lineRule="auto"/>
      </w:pPr>
      <w:r>
        <w:t xml:space="preserve">Varje förfylld injektionspenna </w:t>
      </w:r>
      <w:r w:rsidR="009C72B5">
        <w:t xml:space="preserve">på 2,4 ml </w:t>
      </w:r>
      <w:r w:rsidR="009C72B5" w:rsidRPr="009C72B5">
        <w:t xml:space="preserve">innehåller 600 mikrogram teriparatid (motsvarande 250 mikrogram per ml). </w:t>
      </w:r>
    </w:p>
    <w:p w14:paraId="40D68E47" w14:textId="77777777" w:rsidR="00812D16" w:rsidRPr="00086172" w:rsidRDefault="00812D16" w:rsidP="00086172">
      <w:pPr>
        <w:spacing w:line="240" w:lineRule="auto"/>
      </w:pPr>
    </w:p>
    <w:p w14:paraId="021D1955" w14:textId="77777777" w:rsidR="00812D16" w:rsidRPr="00086172" w:rsidRDefault="00812D16" w:rsidP="00086172">
      <w:pPr>
        <w:spacing w:line="240" w:lineRule="auto"/>
      </w:pPr>
    </w:p>
    <w:p w14:paraId="316175B2" w14:textId="77777777" w:rsidR="00812D16" w:rsidRPr="00086172"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1F576C">
        <w:rPr>
          <w:b/>
        </w:rPr>
        <w:t>FÖRTECKNING ÖVER HJÄLPÄMNEN</w:t>
      </w:r>
    </w:p>
    <w:p w14:paraId="02ED00C4" w14:textId="24F459A5" w:rsidR="00812D16" w:rsidRDefault="00812D16" w:rsidP="00086172">
      <w:pPr>
        <w:spacing w:line="240" w:lineRule="auto"/>
      </w:pPr>
    </w:p>
    <w:p w14:paraId="10184C47" w14:textId="77777777" w:rsidR="00223B02" w:rsidRDefault="009C72B5" w:rsidP="009C72B5">
      <w:pPr>
        <w:spacing w:line="240" w:lineRule="auto"/>
      </w:pPr>
      <w:r>
        <w:t>Hjälpämnen: k</w:t>
      </w:r>
      <w:r w:rsidRPr="009C72B5">
        <w:t>oncentrerad ättiksyra (E260)</w:t>
      </w:r>
      <w:r>
        <w:t>, v</w:t>
      </w:r>
      <w:r w:rsidRPr="009C72B5">
        <w:t>attenfritt natriumacetat (E262)</w:t>
      </w:r>
      <w:r>
        <w:t>, m</w:t>
      </w:r>
      <w:r w:rsidRPr="009C72B5">
        <w:t>annitol (E421)</w:t>
      </w:r>
      <w:r>
        <w:t>, m</w:t>
      </w:r>
      <w:r w:rsidRPr="009C72B5">
        <w:t>etakresol</w:t>
      </w:r>
      <w:r>
        <w:t>, s</w:t>
      </w:r>
      <w:r w:rsidRPr="009C72B5">
        <w:t>altsyra (för att justera pH) (E507)</w:t>
      </w:r>
      <w:r>
        <w:t>, n</w:t>
      </w:r>
      <w:r w:rsidRPr="009C72B5">
        <w:t>atriumhydroxid (för att justera pH) (E524)</w:t>
      </w:r>
      <w:r>
        <w:t xml:space="preserve"> och v</w:t>
      </w:r>
      <w:r w:rsidRPr="009C72B5">
        <w:t>atten för injektionsvätskor</w:t>
      </w:r>
      <w:r>
        <w:t>.</w:t>
      </w:r>
      <w:r w:rsidR="00FC0AAD">
        <w:t xml:space="preserve"> </w:t>
      </w:r>
    </w:p>
    <w:p w14:paraId="4D1FDB98" w14:textId="71DEEC33" w:rsidR="009C72B5" w:rsidRPr="001F576C" w:rsidRDefault="00FC0AAD" w:rsidP="009C72B5">
      <w:pPr>
        <w:spacing w:line="240" w:lineRule="auto"/>
      </w:pPr>
      <w:r>
        <w:t>S</w:t>
      </w:r>
      <w:r w:rsidRPr="00FC0AAD">
        <w:t>e bipacksedeln för ytterligare information</w:t>
      </w:r>
      <w:r>
        <w:t>.</w:t>
      </w:r>
    </w:p>
    <w:p w14:paraId="5943142D" w14:textId="6A147A22" w:rsidR="00812D16" w:rsidRDefault="00812D16" w:rsidP="00086172">
      <w:pPr>
        <w:spacing w:line="240" w:lineRule="auto"/>
      </w:pPr>
    </w:p>
    <w:p w14:paraId="2E9E66CF" w14:textId="77777777" w:rsidR="009C72B5" w:rsidRPr="00086172" w:rsidRDefault="009C72B5" w:rsidP="00086172">
      <w:pPr>
        <w:spacing w:line="240" w:lineRule="auto"/>
      </w:pPr>
    </w:p>
    <w:p w14:paraId="7D69EC4C" w14:textId="77777777" w:rsidR="00812D16" w:rsidRPr="00086172"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1F576C">
        <w:rPr>
          <w:b/>
        </w:rPr>
        <w:t>LÄKEMEDELSFORM OCH FÖRPACKNINGSSTORLEK</w:t>
      </w:r>
    </w:p>
    <w:p w14:paraId="639B0A4E" w14:textId="3A922663" w:rsidR="00812D16" w:rsidRDefault="00812D16" w:rsidP="00086172">
      <w:pPr>
        <w:spacing w:line="240" w:lineRule="auto"/>
      </w:pPr>
    </w:p>
    <w:p w14:paraId="6084CFA0" w14:textId="39B68AD5" w:rsidR="009C72B5" w:rsidRPr="009C72B5" w:rsidRDefault="009C72B5" w:rsidP="009C72B5">
      <w:pPr>
        <w:tabs>
          <w:tab w:val="clear" w:pos="567"/>
        </w:tabs>
        <w:suppressAutoHyphens/>
        <w:spacing w:line="240" w:lineRule="auto"/>
        <w:rPr>
          <w:szCs w:val="22"/>
          <w:lang w:eastAsia="en-US" w:bidi="ar-SA"/>
        </w:rPr>
      </w:pPr>
      <w:r w:rsidRPr="00723FB0">
        <w:rPr>
          <w:szCs w:val="22"/>
          <w:highlight w:val="lightGray"/>
          <w:lang w:eastAsia="en-US" w:bidi="ar-SA"/>
        </w:rPr>
        <w:t>Injektionsvätska, lösning</w:t>
      </w:r>
      <w:r w:rsidRPr="009C72B5">
        <w:rPr>
          <w:szCs w:val="22"/>
          <w:lang w:eastAsia="en-US" w:bidi="ar-SA"/>
        </w:rPr>
        <w:t xml:space="preserve"> </w:t>
      </w:r>
    </w:p>
    <w:p w14:paraId="27781BCA" w14:textId="77777777" w:rsidR="009C72B5" w:rsidRDefault="009C72B5" w:rsidP="009C72B5">
      <w:pPr>
        <w:tabs>
          <w:tab w:val="clear" w:pos="567"/>
        </w:tabs>
        <w:suppressAutoHyphens/>
        <w:spacing w:line="240" w:lineRule="auto"/>
        <w:rPr>
          <w:szCs w:val="22"/>
          <w:lang w:eastAsia="en-US" w:bidi="ar-SA"/>
        </w:rPr>
      </w:pPr>
    </w:p>
    <w:p w14:paraId="621E272E" w14:textId="62E2DC5A" w:rsidR="009C72B5" w:rsidRPr="009C72B5" w:rsidRDefault="009C72B5" w:rsidP="009C72B5">
      <w:pPr>
        <w:tabs>
          <w:tab w:val="clear" w:pos="567"/>
        </w:tabs>
        <w:suppressAutoHyphens/>
        <w:spacing w:line="240" w:lineRule="auto"/>
        <w:rPr>
          <w:szCs w:val="22"/>
          <w:lang w:eastAsia="en-US" w:bidi="ar-SA"/>
        </w:rPr>
      </w:pPr>
      <w:r w:rsidRPr="009C72B5">
        <w:rPr>
          <w:szCs w:val="22"/>
          <w:lang w:eastAsia="en-US" w:bidi="ar-SA"/>
        </w:rPr>
        <w:t xml:space="preserve">1 </w:t>
      </w:r>
      <w:r>
        <w:rPr>
          <w:szCs w:val="22"/>
          <w:lang w:eastAsia="en-US" w:bidi="ar-SA"/>
        </w:rPr>
        <w:t xml:space="preserve">förfylld </w:t>
      </w:r>
      <w:r w:rsidRPr="009C72B5">
        <w:rPr>
          <w:szCs w:val="22"/>
          <w:lang w:eastAsia="en-US" w:bidi="ar-SA"/>
        </w:rPr>
        <w:t xml:space="preserve">penna </w:t>
      </w:r>
      <w:r>
        <w:rPr>
          <w:szCs w:val="22"/>
          <w:lang w:eastAsia="en-US" w:bidi="ar-SA"/>
        </w:rPr>
        <w:t xml:space="preserve">(28 doser) </w:t>
      </w:r>
    </w:p>
    <w:p w14:paraId="4A1B3CCB" w14:textId="21E0D168" w:rsidR="009C72B5" w:rsidRDefault="009C72B5" w:rsidP="009C72B5">
      <w:pPr>
        <w:tabs>
          <w:tab w:val="clear" w:pos="567"/>
        </w:tabs>
        <w:suppressAutoHyphens/>
        <w:spacing w:line="240" w:lineRule="auto"/>
        <w:rPr>
          <w:szCs w:val="22"/>
          <w:lang w:eastAsia="en-US" w:bidi="ar-SA"/>
        </w:rPr>
      </w:pPr>
      <w:r w:rsidRPr="009C72B5">
        <w:rPr>
          <w:szCs w:val="22"/>
          <w:highlight w:val="lightGray"/>
          <w:lang w:eastAsia="en-US" w:bidi="ar-SA"/>
        </w:rPr>
        <w:t xml:space="preserve">3 </w:t>
      </w:r>
      <w:r>
        <w:rPr>
          <w:szCs w:val="22"/>
          <w:highlight w:val="lightGray"/>
          <w:lang w:eastAsia="en-US" w:bidi="ar-SA"/>
        </w:rPr>
        <w:t xml:space="preserve">förfyllda </w:t>
      </w:r>
      <w:r w:rsidRPr="009C72B5">
        <w:rPr>
          <w:szCs w:val="22"/>
          <w:highlight w:val="lightGray"/>
          <w:lang w:eastAsia="en-US" w:bidi="ar-SA"/>
        </w:rPr>
        <w:t xml:space="preserve">pennor </w:t>
      </w:r>
      <w:r>
        <w:rPr>
          <w:szCs w:val="22"/>
          <w:highlight w:val="lightGray"/>
          <w:lang w:eastAsia="en-US" w:bidi="ar-SA"/>
        </w:rPr>
        <w:t xml:space="preserve">(3 x 28 doser) </w:t>
      </w:r>
    </w:p>
    <w:p w14:paraId="48CE5068" w14:textId="77777777" w:rsidR="009C72B5" w:rsidRPr="009C72B5" w:rsidRDefault="009C72B5" w:rsidP="009C72B5">
      <w:pPr>
        <w:tabs>
          <w:tab w:val="clear" w:pos="567"/>
        </w:tabs>
        <w:suppressAutoHyphens/>
        <w:spacing w:line="240" w:lineRule="auto"/>
        <w:rPr>
          <w:szCs w:val="22"/>
          <w:lang w:eastAsia="en-US" w:bidi="ar-SA"/>
        </w:rPr>
      </w:pPr>
    </w:p>
    <w:p w14:paraId="11F80D9E" w14:textId="4CE8890D" w:rsidR="009C72B5" w:rsidRPr="009C72B5" w:rsidRDefault="009C72B5" w:rsidP="009C72B5">
      <w:pPr>
        <w:tabs>
          <w:tab w:val="clear" w:pos="567"/>
        </w:tabs>
        <w:suppressAutoHyphens/>
        <w:spacing w:line="240" w:lineRule="auto"/>
        <w:rPr>
          <w:szCs w:val="22"/>
          <w:lang w:eastAsia="en-US" w:bidi="ar-SA"/>
        </w:rPr>
      </w:pPr>
      <w:r>
        <w:rPr>
          <w:szCs w:val="22"/>
          <w:lang w:eastAsia="en-US" w:bidi="ar-SA"/>
        </w:rPr>
        <w:t>Varje p</w:t>
      </w:r>
      <w:r w:rsidRPr="009C72B5">
        <w:rPr>
          <w:szCs w:val="22"/>
          <w:lang w:eastAsia="en-US" w:bidi="ar-SA"/>
        </w:rPr>
        <w:t>enna innehåller 28 doser à 20 mikrogram (per 80 mikroliter)</w:t>
      </w:r>
    </w:p>
    <w:p w14:paraId="13D7835A" w14:textId="77777777" w:rsidR="009C72B5" w:rsidRPr="001F576C" w:rsidRDefault="009C72B5" w:rsidP="00086172">
      <w:pPr>
        <w:spacing w:line="240" w:lineRule="auto"/>
      </w:pPr>
    </w:p>
    <w:p w14:paraId="4DE7455A" w14:textId="77777777" w:rsidR="00812D16" w:rsidRPr="00086172" w:rsidRDefault="00812D16" w:rsidP="00086172">
      <w:pPr>
        <w:spacing w:line="240" w:lineRule="auto"/>
      </w:pPr>
    </w:p>
    <w:p w14:paraId="3C5C6091" w14:textId="77777777" w:rsidR="00812D16" w:rsidRPr="00086172"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1F576C">
        <w:rPr>
          <w:b/>
        </w:rPr>
        <w:t>ADMINISTRERINGSSÄTT OCH ADMINISTRERINGSVÄG</w:t>
      </w:r>
    </w:p>
    <w:p w14:paraId="3EF17078" w14:textId="77777777" w:rsidR="00812D16" w:rsidRPr="001F576C" w:rsidRDefault="00812D16" w:rsidP="00086172">
      <w:pPr>
        <w:keepNext/>
        <w:spacing w:line="240" w:lineRule="auto"/>
      </w:pPr>
    </w:p>
    <w:p w14:paraId="4F74849C" w14:textId="77777777" w:rsidR="00812D16" w:rsidRPr="00086172" w:rsidRDefault="00385ED1" w:rsidP="00086172">
      <w:pPr>
        <w:spacing w:line="240" w:lineRule="auto"/>
      </w:pPr>
      <w:r w:rsidRPr="00086172">
        <w:t>Läs bipacksedeln före användning.</w:t>
      </w:r>
    </w:p>
    <w:p w14:paraId="6741E607" w14:textId="77777777" w:rsidR="009C72B5" w:rsidRPr="009C72B5" w:rsidRDefault="009C72B5" w:rsidP="009C72B5">
      <w:pPr>
        <w:tabs>
          <w:tab w:val="clear" w:pos="567"/>
        </w:tabs>
        <w:suppressAutoHyphens/>
        <w:spacing w:line="240" w:lineRule="auto"/>
        <w:rPr>
          <w:szCs w:val="22"/>
          <w:lang w:eastAsia="en-US" w:bidi="ar-SA"/>
        </w:rPr>
      </w:pPr>
      <w:r w:rsidRPr="009C72B5">
        <w:rPr>
          <w:szCs w:val="22"/>
          <w:lang w:eastAsia="en-US" w:bidi="ar-SA"/>
        </w:rPr>
        <w:t>Subkutan användning</w:t>
      </w:r>
    </w:p>
    <w:p w14:paraId="4410266B" w14:textId="77777777" w:rsidR="00812D16" w:rsidRPr="00086172" w:rsidRDefault="00812D16" w:rsidP="00086172">
      <w:pPr>
        <w:spacing w:line="240" w:lineRule="auto"/>
      </w:pPr>
    </w:p>
    <w:p w14:paraId="3A9EB73B" w14:textId="77777777" w:rsidR="00812D16" w:rsidRPr="00086172" w:rsidRDefault="00812D16" w:rsidP="00086172">
      <w:pPr>
        <w:spacing w:line="240" w:lineRule="auto"/>
      </w:pPr>
    </w:p>
    <w:p w14:paraId="75E81C89" w14:textId="77777777" w:rsidR="00812D16" w:rsidRPr="00086172"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1F576C">
        <w:rPr>
          <w:b/>
        </w:rPr>
        <w:t>SÄRSKILD VARNING OM ATT LÄKEMEDLET MÅSTE FÖRVARAS UTOM SYN- OCH RÄCKHÅLL FÖR BARN</w:t>
      </w:r>
    </w:p>
    <w:p w14:paraId="649BA642" w14:textId="77777777" w:rsidR="00812D16" w:rsidRPr="00086172" w:rsidRDefault="00812D16" w:rsidP="00086172">
      <w:pPr>
        <w:keepNext/>
        <w:spacing w:line="240" w:lineRule="auto"/>
      </w:pPr>
    </w:p>
    <w:p w14:paraId="424620CC" w14:textId="77777777" w:rsidR="00812D16" w:rsidRPr="00086172" w:rsidRDefault="00385ED1" w:rsidP="00086172">
      <w:pPr>
        <w:spacing w:line="240" w:lineRule="auto"/>
        <w:outlineLvl w:val="0"/>
      </w:pPr>
      <w:r w:rsidRPr="001F576C">
        <w:t>Förvaras utom syn- och räckhåll för barn.</w:t>
      </w:r>
    </w:p>
    <w:p w14:paraId="1764FE64" w14:textId="77777777" w:rsidR="00812D16" w:rsidRPr="00086172" w:rsidRDefault="00812D16" w:rsidP="00086172">
      <w:pPr>
        <w:spacing w:line="240" w:lineRule="auto"/>
      </w:pPr>
    </w:p>
    <w:p w14:paraId="187FF25C" w14:textId="77777777" w:rsidR="00812D16" w:rsidRPr="00086172" w:rsidRDefault="00812D16" w:rsidP="00086172">
      <w:pPr>
        <w:spacing w:line="240" w:lineRule="auto"/>
      </w:pPr>
    </w:p>
    <w:p w14:paraId="7F817774" w14:textId="77777777" w:rsidR="00812D16" w:rsidRPr="00086172"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1F576C">
        <w:rPr>
          <w:b/>
        </w:rPr>
        <w:t>ÖVRIGA SÄRSKILDA VARNINGAR OM SÅ ÄR NÖDVÄNDIGT</w:t>
      </w:r>
    </w:p>
    <w:p w14:paraId="24D09AA6" w14:textId="77777777" w:rsidR="00812D16" w:rsidRPr="00086172" w:rsidRDefault="00812D16" w:rsidP="00086172">
      <w:pPr>
        <w:keepNext/>
        <w:spacing w:line="240" w:lineRule="auto"/>
      </w:pPr>
    </w:p>
    <w:p w14:paraId="5C8E0AC6" w14:textId="77777777" w:rsidR="00812D16" w:rsidRPr="00086172" w:rsidRDefault="00812D16" w:rsidP="00086172">
      <w:pPr>
        <w:tabs>
          <w:tab w:val="left" w:pos="749"/>
        </w:tabs>
        <w:spacing w:line="240" w:lineRule="auto"/>
      </w:pPr>
    </w:p>
    <w:p w14:paraId="5040310F" w14:textId="77777777" w:rsidR="00812D16" w:rsidRPr="00086172" w:rsidRDefault="00812D16" w:rsidP="00086172">
      <w:pPr>
        <w:tabs>
          <w:tab w:val="left" w:pos="749"/>
        </w:tabs>
        <w:spacing w:line="240" w:lineRule="auto"/>
      </w:pPr>
    </w:p>
    <w:p w14:paraId="49A6F234" w14:textId="77777777" w:rsidR="00812D16" w:rsidRPr="00086172"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1F576C">
        <w:rPr>
          <w:b/>
        </w:rPr>
        <w:t>UTG</w:t>
      </w:r>
      <w:r w:rsidRPr="00086172">
        <w:rPr>
          <w:b/>
        </w:rPr>
        <w:t>ÅNGSDATUM</w:t>
      </w:r>
    </w:p>
    <w:p w14:paraId="24A681FE" w14:textId="77777777" w:rsidR="00812D16" w:rsidRPr="001F576C" w:rsidRDefault="00812D16" w:rsidP="00086172">
      <w:pPr>
        <w:keepNext/>
        <w:spacing w:line="240" w:lineRule="auto"/>
      </w:pPr>
    </w:p>
    <w:p w14:paraId="22D5C398" w14:textId="1A75CD2B" w:rsidR="00812D16" w:rsidRDefault="00C064CB" w:rsidP="00086172">
      <w:pPr>
        <w:spacing w:line="240" w:lineRule="auto"/>
      </w:pPr>
      <w:r>
        <w:t>EXP</w:t>
      </w:r>
    </w:p>
    <w:p w14:paraId="203C8D6C" w14:textId="77777777" w:rsidR="00C064CB" w:rsidRPr="00C064CB" w:rsidRDefault="00C064CB" w:rsidP="00C064CB">
      <w:pPr>
        <w:keepNext/>
        <w:tabs>
          <w:tab w:val="clear" w:pos="567"/>
        </w:tabs>
        <w:suppressAutoHyphens/>
        <w:spacing w:line="240" w:lineRule="auto"/>
        <w:rPr>
          <w:szCs w:val="22"/>
          <w:lang w:eastAsia="en-US" w:bidi="ar-SA"/>
        </w:rPr>
      </w:pPr>
      <w:r w:rsidRPr="00C064CB">
        <w:rPr>
          <w:szCs w:val="22"/>
          <w:lang w:eastAsia="en-US" w:bidi="ar-SA"/>
        </w:rPr>
        <w:lastRenderedPageBreak/>
        <w:t>Pennan ska kasseras 28 dagar efter den tagits i bruk.</w:t>
      </w:r>
    </w:p>
    <w:p w14:paraId="4E0A333D" w14:textId="77777777" w:rsidR="00C064CB" w:rsidRPr="00C064CB" w:rsidRDefault="00C064CB" w:rsidP="00C064CB">
      <w:pPr>
        <w:keepNext/>
        <w:tabs>
          <w:tab w:val="clear" w:pos="567"/>
        </w:tabs>
        <w:suppressAutoHyphens/>
        <w:spacing w:line="240" w:lineRule="auto"/>
        <w:rPr>
          <w:szCs w:val="22"/>
          <w:lang w:eastAsia="en-US" w:bidi="ar-SA"/>
        </w:rPr>
      </w:pPr>
      <w:r w:rsidRPr="00C064CB">
        <w:rPr>
          <w:szCs w:val="22"/>
          <w:lang w:eastAsia="en-US" w:bidi="ar-SA"/>
        </w:rPr>
        <w:t>Första användningsdag (datum):</w:t>
      </w:r>
    </w:p>
    <w:p w14:paraId="344CB2B4" w14:textId="77777777" w:rsidR="00C064CB" w:rsidRPr="00086172" w:rsidRDefault="00C064CB" w:rsidP="00086172">
      <w:pPr>
        <w:spacing w:line="240" w:lineRule="auto"/>
      </w:pPr>
    </w:p>
    <w:p w14:paraId="7DBD5B48" w14:textId="77777777" w:rsidR="00812D16" w:rsidRPr="00086172"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1F576C">
        <w:rPr>
          <w:b/>
        </w:rPr>
        <w:t>SÄRSKILDA FÖRVARINGSANVISNINGAR</w:t>
      </w:r>
    </w:p>
    <w:p w14:paraId="6463DAC8" w14:textId="63518587" w:rsidR="00812D16" w:rsidRDefault="00812D16" w:rsidP="00086172">
      <w:pPr>
        <w:keepNext/>
        <w:spacing w:line="240" w:lineRule="auto"/>
      </w:pPr>
    </w:p>
    <w:p w14:paraId="66B30740" w14:textId="10F00302" w:rsidR="00FC0AAD" w:rsidRDefault="00FC0AAD" w:rsidP="00FC0AAD">
      <w:pPr>
        <w:keepNext/>
        <w:spacing w:line="240" w:lineRule="auto"/>
      </w:pPr>
      <w:r>
        <w:t>Förvaras i kylskåp</w:t>
      </w:r>
      <w:r w:rsidR="00223B02">
        <w:t xml:space="preserve"> </w:t>
      </w:r>
      <w:r w:rsidR="00223B02" w:rsidRPr="00223B02">
        <w:t>(2°C – 8°C)</w:t>
      </w:r>
      <w:r w:rsidR="00231324">
        <w:t>.</w:t>
      </w:r>
    </w:p>
    <w:p w14:paraId="497C6F79" w14:textId="62B01328" w:rsidR="00FC0AAD" w:rsidRDefault="00FC0AAD" w:rsidP="00FC0AAD">
      <w:pPr>
        <w:keepNext/>
        <w:spacing w:line="240" w:lineRule="auto"/>
      </w:pPr>
      <w:r>
        <w:t>Får ej frysas</w:t>
      </w:r>
      <w:r w:rsidR="00231324">
        <w:t>.</w:t>
      </w:r>
    </w:p>
    <w:p w14:paraId="31D6624A" w14:textId="17DBBE8D" w:rsidR="00223B02" w:rsidRDefault="00223B02" w:rsidP="00FC0AAD">
      <w:pPr>
        <w:keepNext/>
        <w:spacing w:line="240" w:lineRule="auto"/>
      </w:pPr>
      <w:r w:rsidRPr="00223B02">
        <w:t>Produkten kan förvaras innan den första öppnandet vid 25°C i 24 timmar</w:t>
      </w:r>
      <w:r w:rsidR="00231324">
        <w:t>.</w:t>
      </w:r>
    </w:p>
    <w:p w14:paraId="2BA92059" w14:textId="77777777" w:rsidR="00223B02" w:rsidRPr="00086172" w:rsidRDefault="00223B02" w:rsidP="00FC0AAD">
      <w:pPr>
        <w:keepNext/>
        <w:spacing w:line="240" w:lineRule="auto"/>
      </w:pPr>
    </w:p>
    <w:p w14:paraId="65CD0DC9" w14:textId="77777777" w:rsidR="00812D16" w:rsidRPr="00086172" w:rsidRDefault="00812D16" w:rsidP="00086172">
      <w:pPr>
        <w:spacing w:line="240" w:lineRule="auto"/>
        <w:ind w:left="567" w:hanging="567"/>
      </w:pPr>
    </w:p>
    <w:p w14:paraId="0696BDC7" w14:textId="77777777" w:rsidR="00812D16" w:rsidRPr="00086172"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1F576C">
        <w:rPr>
          <w:b/>
        </w:rPr>
        <w:t>SÄRSKILDA FÖRSIKTIGHETSÅTGÄRDER FÖR DESTRUKTION AV EJ ANVÄNT LÄKEMEDEL OCH AVFALL I FÖREKOMMANDE FALL</w:t>
      </w:r>
    </w:p>
    <w:p w14:paraId="5FFB2207" w14:textId="77777777" w:rsidR="00812D16" w:rsidRPr="00086172" w:rsidRDefault="00812D16" w:rsidP="00086172">
      <w:pPr>
        <w:spacing w:line="240" w:lineRule="auto"/>
      </w:pPr>
    </w:p>
    <w:p w14:paraId="40556339" w14:textId="77777777" w:rsidR="00812D16" w:rsidRPr="00086172" w:rsidRDefault="00812D16" w:rsidP="00086172">
      <w:pPr>
        <w:spacing w:line="240" w:lineRule="auto"/>
      </w:pPr>
    </w:p>
    <w:p w14:paraId="26CC6524" w14:textId="77777777" w:rsidR="00812D16" w:rsidRPr="00086172"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1F576C">
        <w:rPr>
          <w:b/>
        </w:rPr>
        <w:t>INNEHAVARE AV GODKÄNNANDE FÖR FÖRSÄLJNING (NAMN OCH ADRESS)</w:t>
      </w:r>
    </w:p>
    <w:p w14:paraId="0A50CAFB" w14:textId="77777777" w:rsidR="00812D16" w:rsidRPr="00086172" w:rsidRDefault="00812D16" w:rsidP="00086172">
      <w:pPr>
        <w:spacing w:line="240" w:lineRule="auto"/>
      </w:pPr>
    </w:p>
    <w:p w14:paraId="53AA8634" w14:textId="77777777" w:rsidR="00C064CB" w:rsidRPr="00C064CB" w:rsidRDefault="00C064CB" w:rsidP="00C064CB">
      <w:pPr>
        <w:spacing w:line="240" w:lineRule="auto"/>
        <w:rPr>
          <w:lang w:val="en-GB"/>
        </w:rPr>
      </w:pPr>
      <w:r w:rsidRPr="00C064CB">
        <w:rPr>
          <w:lang w:val="en-GB"/>
        </w:rPr>
        <w:t>Sun Pharmaceutical Industries Europe BV</w:t>
      </w:r>
    </w:p>
    <w:p w14:paraId="4FEB66F6" w14:textId="77777777" w:rsidR="00C064CB" w:rsidRPr="00C064CB" w:rsidRDefault="00C064CB" w:rsidP="00C064CB">
      <w:pPr>
        <w:spacing w:line="240" w:lineRule="auto"/>
        <w:rPr>
          <w:lang w:val="en-GB"/>
        </w:rPr>
      </w:pPr>
      <w:r w:rsidRPr="00C064CB">
        <w:rPr>
          <w:lang w:val="en-GB"/>
        </w:rPr>
        <w:t>Polarisavenue 87</w:t>
      </w:r>
    </w:p>
    <w:p w14:paraId="14D9CA28" w14:textId="77777777" w:rsidR="00C064CB" w:rsidRDefault="00C064CB" w:rsidP="00C064CB">
      <w:pPr>
        <w:spacing w:line="240" w:lineRule="auto"/>
      </w:pPr>
      <w:r>
        <w:t>2132 JH Hoofddorp</w:t>
      </w:r>
    </w:p>
    <w:p w14:paraId="2A45CCB1" w14:textId="4F6E4D66" w:rsidR="00812D16" w:rsidRPr="00086172" w:rsidRDefault="00C064CB" w:rsidP="00C064CB">
      <w:pPr>
        <w:spacing w:line="240" w:lineRule="auto"/>
      </w:pPr>
      <w:r>
        <w:t>Nederländerna</w:t>
      </w:r>
    </w:p>
    <w:p w14:paraId="52CA5A0C" w14:textId="77777777" w:rsidR="00812D16" w:rsidRPr="00086172" w:rsidRDefault="00812D16" w:rsidP="00086172">
      <w:pPr>
        <w:spacing w:line="240" w:lineRule="auto"/>
      </w:pPr>
    </w:p>
    <w:p w14:paraId="37ED5D98" w14:textId="77777777" w:rsidR="00812D16" w:rsidRPr="00086172"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1F576C">
        <w:rPr>
          <w:b/>
        </w:rPr>
        <w:t>NUMMER PÅ GODKÄNNANDE FÖR FÖRSÄLJNING</w:t>
      </w:r>
      <w:r>
        <w:rPr>
          <w:b/>
          <w:noProof/>
        </w:rPr>
        <w:t xml:space="preserve"> </w:t>
      </w:r>
    </w:p>
    <w:p w14:paraId="282C64E4" w14:textId="77777777" w:rsidR="00812D16" w:rsidRPr="001F576C" w:rsidRDefault="00812D16" w:rsidP="00086172">
      <w:pPr>
        <w:spacing w:line="240" w:lineRule="auto"/>
      </w:pPr>
    </w:p>
    <w:p w14:paraId="79CBD6B3" w14:textId="77777777" w:rsidR="00352FE4" w:rsidRDefault="00352FE4" w:rsidP="00352FE4">
      <w:pPr>
        <w:keepNext/>
        <w:spacing w:line="240" w:lineRule="auto"/>
      </w:pPr>
      <w:r w:rsidRPr="008F50A9">
        <w:t>EU/1/</w:t>
      </w:r>
      <w:r>
        <w:t>22/1697/001</w:t>
      </w:r>
    </w:p>
    <w:p w14:paraId="1BF87D3A" w14:textId="77777777" w:rsidR="00352FE4" w:rsidRPr="001F576C" w:rsidRDefault="00352FE4" w:rsidP="00352FE4">
      <w:pPr>
        <w:keepNext/>
        <w:spacing w:line="240" w:lineRule="auto"/>
      </w:pPr>
      <w:r w:rsidRPr="00951BCB">
        <w:rPr>
          <w:highlight w:val="lightGray"/>
        </w:rPr>
        <w:t>EU/1/22/1697/002</w:t>
      </w:r>
    </w:p>
    <w:p w14:paraId="5E375B32" w14:textId="77777777" w:rsidR="00812D16" w:rsidRPr="00086172" w:rsidRDefault="00812D16" w:rsidP="00086172">
      <w:pPr>
        <w:spacing w:line="240" w:lineRule="auto"/>
      </w:pPr>
    </w:p>
    <w:p w14:paraId="0CB267E8" w14:textId="77777777" w:rsidR="00812D16" w:rsidRPr="00086172" w:rsidRDefault="00812D16" w:rsidP="00086172">
      <w:pPr>
        <w:spacing w:line="240" w:lineRule="auto"/>
      </w:pPr>
    </w:p>
    <w:p w14:paraId="3348E17C" w14:textId="77777777" w:rsidR="00812D16" w:rsidRPr="00086172"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1F576C">
        <w:rPr>
          <w:b/>
        </w:rPr>
        <w:t>TILLVERKNINGSSATSNUMMER &lt;, DONATIONS- OCH PRODUKTKODER&gt;</w:t>
      </w:r>
    </w:p>
    <w:p w14:paraId="0DFF205A" w14:textId="51935EA8" w:rsidR="00812D16" w:rsidRDefault="00812D16" w:rsidP="00086172">
      <w:pPr>
        <w:spacing w:line="240" w:lineRule="auto"/>
        <w:rPr>
          <w:iCs/>
        </w:rPr>
      </w:pPr>
    </w:p>
    <w:p w14:paraId="1DA32B86" w14:textId="19DAB04F" w:rsidR="00C064CB" w:rsidRPr="00C064CB" w:rsidRDefault="00C064CB" w:rsidP="00086172">
      <w:pPr>
        <w:spacing w:line="240" w:lineRule="auto"/>
        <w:rPr>
          <w:iCs/>
        </w:rPr>
      </w:pPr>
      <w:r>
        <w:rPr>
          <w:iCs/>
        </w:rPr>
        <w:t>Lot</w:t>
      </w:r>
    </w:p>
    <w:p w14:paraId="0F88C90E" w14:textId="77777777" w:rsidR="00812D16" w:rsidRPr="001F576C" w:rsidRDefault="00812D16" w:rsidP="00086172">
      <w:pPr>
        <w:spacing w:line="240" w:lineRule="auto"/>
      </w:pPr>
    </w:p>
    <w:p w14:paraId="0D95E5F2" w14:textId="77777777" w:rsidR="00812D16" w:rsidRPr="00086172"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1F576C">
        <w:rPr>
          <w:b/>
        </w:rPr>
        <w:t>ALLMÄN KLASSIFICERING FÖR FÖRSKRIVNING</w:t>
      </w:r>
    </w:p>
    <w:p w14:paraId="4AA32FCF" w14:textId="77777777" w:rsidR="00812D16" w:rsidRPr="00086172" w:rsidRDefault="00812D16" w:rsidP="00086172">
      <w:pPr>
        <w:spacing w:line="240" w:lineRule="auto"/>
        <w:rPr>
          <w:i/>
        </w:rPr>
      </w:pPr>
    </w:p>
    <w:p w14:paraId="716DE932" w14:textId="77777777" w:rsidR="00812D16" w:rsidRPr="001F576C" w:rsidRDefault="00812D16" w:rsidP="00086172">
      <w:pPr>
        <w:spacing w:line="240" w:lineRule="auto"/>
      </w:pPr>
    </w:p>
    <w:p w14:paraId="20980A91" w14:textId="77777777" w:rsidR="00812D16" w:rsidRPr="00086172"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1F576C">
        <w:rPr>
          <w:b/>
        </w:rPr>
        <w:t>BRUKSANVISNING</w:t>
      </w:r>
    </w:p>
    <w:p w14:paraId="03DA29A2" w14:textId="77777777" w:rsidR="00812D16" w:rsidRPr="00086172" w:rsidRDefault="00812D16" w:rsidP="00086172">
      <w:pPr>
        <w:spacing w:line="240" w:lineRule="auto"/>
      </w:pPr>
    </w:p>
    <w:p w14:paraId="637BCDDE" w14:textId="77777777" w:rsidR="00812D16" w:rsidRPr="00086172" w:rsidRDefault="00812D16" w:rsidP="00086172">
      <w:pPr>
        <w:spacing w:line="240" w:lineRule="auto"/>
      </w:pPr>
    </w:p>
    <w:p w14:paraId="1F95A953" w14:textId="77777777" w:rsidR="00812D16" w:rsidRPr="006B4557"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INFORMATION I PUNKTSKRIFT</w:t>
      </w:r>
    </w:p>
    <w:p w14:paraId="4B8D894D" w14:textId="77777777" w:rsidR="00812D16" w:rsidRPr="001F576C" w:rsidRDefault="00812D16" w:rsidP="00086172">
      <w:pPr>
        <w:spacing w:line="240" w:lineRule="auto"/>
      </w:pPr>
    </w:p>
    <w:p w14:paraId="0FD93900" w14:textId="5CDF24FB" w:rsidR="00812D16" w:rsidRPr="00086172" w:rsidRDefault="00223B02" w:rsidP="00086172">
      <w:pPr>
        <w:spacing w:line="240" w:lineRule="auto"/>
        <w:rPr>
          <w:shd w:val="clear" w:color="auto" w:fill="CCCCCC"/>
        </w:rPr>
      </w:pPr>
      <w:r>
        <w:t>t</w:t>
      </w:r>
      <w:r w:rsidR="00C064CB">
        <w:t>eriparatide</w:t>
      </w:r>
      <w:r>
        <w:t xml:space="preserve"> sun</w:t>
      </w:r>
    </w:p>
    <w:p w14:paraId="1B6C694D" w14:textId="77777777" w:rsidR="005C71E4" w:rsidRPr="00086172" w:rsidRDefault="005C71E4" w:rsidP="00086172">
      <w:pPr>
        <w:spacing w:line="240" w:lineRule="auto"/>
        <w:rPr>
          <w:shd w:val="clear" w:color="auto" w:fill="CCCCCC"/>
        </w:rPr>
      </w:pPr>
    </w:p>
    <w:p w14:paraId="29108092" w14:textId="77777777" w:rsidR="005C71E4" w:rsidRPr="00067B16" w:rsidRDefault="005C71E4" w:rsidP="00204AAB">
      <w:pPr>
        <w:spacing w:line="240" w:lineRule="auto"/>
        <w:rPr>
          <w:noProof/>
          <w:szCs w:val="22"/>
          <w:shd w:val="clear" w:color="auto" w:fill="CCCCCC"/>
        </w:rPr>
      </w:pPr>
    </w:p>
    <w:p w14:paraId="79213375" w14:textId="77777777" w:rsidR="00C3429B" w:rsidRPr="00C937E7"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Pr>
          <w:b/>
          <w:noProof/>
        </w:rPr>
        <w:t xml:space="preserve">UNIK IDENTITETSBETECKNING – TVÅDIMENSIONELL STRECKKOD </w:t>
      </w:r>
    </w:p>
    <w:p w14:paraId="09C00838" w14:textId="77777777" w:rsidR="00C3429B" w:rsidRPr="00C937E7" w:rsidRDefault="00C3429B" w:rsidP="00C3429B">
      <w:pPr>
        <w:tabs>
          <w:tab w:val="clear" w:pos="567"/>
        </w:tabs>
        <w:spacing w:line="240" w:lineRule="auto"/>
        <w:rPr>
          <w:noProof/>
        </w:rPr>
      </w:pPr>
    </w:p>
    <w:p w14:paraId="2707F16F" w14:textId="779A8F5E" w:rsidR="00C3429B" w:rsidRPr="00C937E7" w:rsidRDefault="00385ED1" w:rsidP="00C3429B">
      <w:pPr>
        <w:spacing w:line="240" w:lineRule="auto"/>
        <w:rPr>
          <w:noProof/>
          <w:szCs w:val="22"/>
          <w:shd w:val="clear" w:color="auto" w:fill="CCCCCC"/>
        </w:rPr>
      </w:pPr>
      <w:r w:rsidRPr="00C064CB">
        <w:rPr>
          <w:noProof/>
        </w:rPr>
        <w:t>Tvådimensionell streckkod som innehåller den unika identitetsbeteckningen</w:t>
      </w:r>
    </w:p>
    <w:p w14:paraId="76C605CA" w14:textId="77777777" w:rsidR="00C3429B" w:rsidRPr="00C937E7" w:rsidRDefault="00C3429B" w:rsidP="00C3429B">
      <w:pPr>
        <w:spacing w:line="240" w:lineRule="auto"/>
        <w:rPr>
          <w:noProof/>
          <w:szCs w:val="22"/>
          <w:shd w:val="clear" w:color="auto" w:fill="CCCCCC"/>
        </w:rPr>
      </w:pPr>
    </w:p>
    <w:p w14:paraId="25D907C0" w14:textId="77777777" w:rsidR="00C3429B" w:rsidRPr="00C937E7" w:rsidRDefault="00C3429B" w:rsidP="00C3429B">
      <w:pPr>
        <w:spacing w:line="240" w:lineRule="auto"/>
        <w:rPr>
          <w:noProof/>
          <w:vanish/>
          <w:szCs w:val="22"/>
        </w:rPr>
      </w:pPr>
    </w:p>
    <w:p w14:paraId="120B23D9" w14:textId="77777777" w:rsidR="00C3429B" w:rsidRPr="00C937E7" w:rsidRDefault="00C3429B" w:rsidP="00C3429B">
      <w:pPr>
        <w:tabs>
          <w:tab w:val="clear" w:pos="567"/>
        </w:tabs>
        <w:spacing w:line="240" w:lineRule="auto"/>
        <w:rPr>
          <w:noProof/>
          <w:vanish/>
          <w:szCs w:val="22"/>
        </w:rPr>
      </w:pPr>
    </w:p>
    <w:p w14:paraId="6F4BD64C" w14:textId="77777777" w:rsidR="00C3429B" w:rsidRPr="00C937E7" w:rsidRDefault="00C3429B" w:rsidP="00C3429B">
      <w:pPr>
        <w:tabs>
          <w:tab w:val="clear" w:pos="567"/>
        </w:tabs>
        <w:spacing w:line="240" w:lineRule="auto"/>
        <w:rPr>
          <w:noProof/>
        </w:rPr>
      </w:pPr>
    </w:p>
    <w:p w14:paraId="4B691DC4" w14:textId="77777777" w:rsidR="00C3429B" w:rsidRPr="00C937E7" w:rsidRDefault="00385ED1" w:rsidP="00E77690">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Pr>
          <w:b/>
          <w:noProof/>
        </w:rPr>
        <w:t xml:space="preserve">UNIK IDENTITETSBETECKNING – </w:t>
      </w:r>
      <w:r w:rsidRPr="006661CA">
        <w:rPr>
          <w:b/>
          <w:noProof/>
        </w:rPr>
        <w:t>I ETT FORMAT LÄSBART FÖR MÄNSKLIGT ÖGA</w:t>
      </w:r>
    </w:p>
    <w:p w14:paraId="1AA7C14C" w14:textId="77777777" w:rsidR="00C3429B" w:rsidRPr="00C937E7" w:rsidRDefault="00C3429B" w:rsidP="00C3429B">
      <w:pPr>
        <w:tabs>
          <w:tab w:val="clear" w:pos="567"/>
        </w:tabs>
        <w:spacing w:line="240" w:lineRule="auto"/>
        <w:rPr>
          <w:noProof/>
        </w:rPr>
      </w:pPr>
    </w:p>
    <w:p w14:paraId="42CCB8F1" w14:textId="77777777" w:rsidR="00C064CB" w:rsidRPr="00C064CB" w:rsidRDefault="00385ED1" w:rsidP="00C3429B">
      <w:r w:rsidRPr="00C064CB">
        <w:t xml:space="preserve">PC </w:t>
      </w:r>
    </w:p>
    <w:p w14:paraId="7E47C203" w14:textId="77777777" w:rsidR="00C064CB" w:rsidRPr="00C064CB" w:rsidRDefault="00385ED1" w:rsidP="00C3429B">
      <w:r w:rsidRPr="00C064CB">
        <w:t xml:space="preserve">SN </w:t>
      </w:r>
    </w:p>
    <w:p w14:paraId="6EF3BCFC" w14:textId="21EAF0AB" w:rsidR="00C3429B" w:rsidRPr="00C937E7" w:rsidRDefault="00385ED1" w:rsidP="00C064CB">
      <w:pPr>
        <w:rPr>
          <w:szCs w:val="22"/>
        </w:rPr>
      </w:pPr>
      <w:r w:rsidRPr="00550191">
        <w:t xml:space="preserve">NN </w:t>
      </w:r>
    </w:p>
    <w:p w14:paraId="17A61020" w14:textId="77777777" w:rsidR="00C3429B" w:rsidRPr="00C937E7" w:rsidRDefault="00C3429B" w:rsidP="00C3429B">
      <w:pPr>
        <w:spacing w:line="240" w:lineRule="auto"/>
        <w:rPr>
          <w:noProof/>
          <w:vanish/>
          <w:szCs w:val="22"/>
        </w:rPr>
      </w:pPr>
    </w:p>
    <w:p w14:paraId="58C569C6" w14:textId="77777777" w:rsidR="00C3429B" w:rsidRPr="00C937E7" w:rsidRDefault="00C3429B" w:rsidP="00C3429B">
      <w:pPr>
        <w:tabs>
          <w:tab w:val="clear" w:pos="567"/>
        </w:tabs>
        <w:spacing w:line="240" w:lineRule="auto"/>
        <w:rPr>
          <w:noProof/>
          <w:vanish/>
          <w:szCs w:val="22"/>
        </w:rPr>
      </w:pPr>
    </w:p>
    <w:p w14:paraId="7DFE52C4" w14:textId="77777777" w:rsidR="003A2407" w:rsidRPr="001F576C" w:rsidRDefault="00385ED1" w:rsidP="00086172">
      <w:pPr>
        <w:spacing w:line="240" w:lineRule="auto"/>
        <w:rPr>
          <w:b/>
        </w:rPr>
      </w:pPr>
      <w:r w:rsidRPr="001F576C">
        <w:br w:type="page"/>
      </w:r>
    </w:p>
    <w:p w14:paraId="467D02BB" w14:textId="171A8688" w:rsidR="00812D16" w:rsidRPr="00086172" w:rsidRDefault="00385ED1" w:rsidP="00086172">
      <w:pPr>
        <w:pBdr>
          <w:top w:val="single" w:sz="4" w:space="1" w:color="auto"/>
          <w:left w:val="single" w:sz="4" w:space="4" w:color="auto"/>
          <w:bottom w:val="single" w:sz="4" w:space="1" w:color="auto"/>
          <w:right w:val="single" w:sz="4" w:space="4" w:color="auto"/>
        </w:pBdr>
        <w:spacing w:line="240" w:lineRule="auto"/>
        <w:rPr>
          <w:b/>
        </w:rPr>
      </w:pPr>
      <w:r w:rsidRPr="001F576C">
        <w:rPr>
          <w:b/>
        </w:rPr>
        <w:lastRenderedPageBreak/>
        <w:t>UPPGIFTER SOM SKA FINNAS PÅ SMÅ INRE LÄKEMEDELSFÖRPACKNINGAR</w:t>
      </w:r>
    </w:p>
    <w:p w14:paraId="44DEA383" w14:textId="77777777" w:rsidR="00812D16" w:rsidRPr="00086172" w:rsidRDefault="00812D16" w:rsidP="00086172">
      <w:pPr>
        <w:pBdr>
          <w:top w:val="single" w:sz="4" w:space="1" w:color="auto"/>
          <w:left w:val="single" w:sz="4" w:space="4" w:color="auto"/>
          <w:bottom w:val="single" w:sz="4" w:space="1" w:color="auto"/>
          <w:right w:val="single" w:sz="4" w:space="4" w:color="auto"/>
        </w:pBdr>
        <w:spacing w:line="240" w:lineRule="auto"/>
        <w:rPr>
          <w:b/>
        </w:rPr>
      </w:pPr>
    </w:p>
    <w:p w14:paraId="2C33C1CA" w14:textId="5B6A7C1F" w:rsidR="00812D16" w:rsidRPr="00086172" w:rsidRDefault="00DA0B87" w:rsidP="00086172">
      <w:pPr>
        <w:pBdr>
          <w:top w:val="single" w:sz="4" w:space="1" w:color="auto"/>
          <w:left w:val="single" w:sz="4" w:space="4" w:color="auto"/>
          <w:bottom w:val="single" w:sz="4" w:space="1" w:color="auto"/>
          <w:right w:val="single" w:sz="4" w:space="4" w:color="auto"/>
        </w:pBdr>
        <w:spacing w:line="240" w:lineRule="auto"/>
        <w:rPr>
          <w:b/>
        </w:rPr>
      </w:pPr>
      <w:r>
        <w:rPr>
          <w:b/>
        </w:rPr>
        <w:t>Etikett</w:t>
      </w:r>
    </w:p>
    <w:p w14:paraId="589E3D1F" w14:textId="77777777" w:rsidR="00812D16" w:rsidRPr="001F576C" w:rsidRDefault="00812D16" w:rsidP="00086172">
      <w:pPr>
        <w:spacing w:line="240" w:lineRule="auto"/>
      </w:pPr>
    </w:p>
    <w:p w14:paraId="499BA6D4" w14:textId="77777777" w:rsidR="00812D16" w:rsidRPr="00086172" w:rsidRDefault="00812D16" w:rsidP="00086172">
      <w:pPr>
        <w:spacing w:line="240" w:lineRule="auto"/>
      </w:pPr>
    </w:p>
    <w:p w14:paraId="735BE150" w14:textId="77777777" w:rsidR="00812D16" w:rsidRPr="00086172" w:rsidRDefault="00385ED1" w:rsidP="00E77690">
      <w:pPr>
        <w:numPr>
          <w:ilvl w:val="0"/>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1F576C">
        <w:rPr>
          <w:b/>
        </w:rPr>
        <w:t>LÄKEMEDLETS NAMN OCH ADMINISTRERINGSVÄG</w:t>
      </w:r>
    </w:p>
    <w:p w14:paraId="26DFB326" w14:textId="77777777" w:rsidR="00812D16" w:rsidRPr="001F576C" w:rsidRDefault="00812D16" w:rsidP="00086172">
      <w:pPr>
        <w:spacing w:line="240" w:lineRule="auto"/>
        <w:ind w:left="567" w:hanging="567"/>
      </w:pPr>
    </w:p>
    <w:p w14:paraId="35C28FE7" w14:textId="65734665" w:rsidR="00812D16" w:rsidRDefault="00DA0B87" w:rsidP="00086172">
      <w:pPr>
        <w:spacing w:line="240" w:lineRule="auto"/>
      </w:pPr>
      <w:r w:rsidRPr="00DA0B87">
        <w:t>Teriparatide SUN 20 mikrogram/80 mikroliter, injektionsvätska, lösning</w:t>
      </w:r>
    </w:p>
    <w:p w14:paraId="126077B9" w14:textId="339AA09A" w:rsidR="00DA0B87" w:rsidRDefault="00DA0B87" w:rsidP="00086172">
      <w:pPr>
        <w:spacing w:line="240" w:lineRule="auto"/>
      </w:pPr>
      <w:r>
        <w:t>teriparatid</w:t>
      </w:r>
    </w:p>
    <w:p w14:paraId="31242FD4" w14:textId="544B9E39" w:rsidR="00DA0B87" w:rsidRDefault="00DA0B87" w:rsidP="00086172">
      <w:pPr>
        <w:spacing w:line="240" w:lineRule="auto"/>
      </w:pPr>
    </w:p>
    <w:p w14:paraId="5E8FFE5E" w14:textId="77777777" w:rsidR="00DA0B87" w:rsidRPr="00DA0B87" w:rsidRDefault="00DA0B87" w:rsidP="00DA0B87">
      <w:pPr>
        <w:tabs>
          <w:tab w:val="clear" w:pos="567"/>
        </w:tabs>
        <w:suppressAutoHyphens/>
        <w:spacing w:line="240" w:lineRule="auto"/>
        <w:rPr>
          <w:szCs w:val="22"/>
          <w:lang w:eastAsia="en-US" w:bidi="ar-SA"/>
        </w:rPr>
      </w:pPr>
      <w:r w:rsidRPr="00DA0B87">
        <w:rPr>
          <w:szCs w:val="22"/>
          <w:lang w:eastAsia="en-US" w:bidi="ar-SA"/>
        </w:rPr>
        <w:t>Subkutan användning</w:t>
      </w:r>
    </w:p>
    <w:p w14:paraId="7401D21C" w14:textId="77777777" w:rsidR="00DA0B87" w:rsidRPr="00086172" w:rsidRDefault="00DA0B87" w:rsidP="00086172">
      <w:pPr>
        <w:spacing w:line="240" w:lineRule="auto"/>
      </w:pPr>
    </w:p>
    <w:p w14:paraId="041755A2" w14:textId="77777777" w:rsidR="00812D16" w:rsidRPr="00086172" w:rsidRDefault="00812D16" w:rsidP="00086172">
      <w:pPr>
        <w:spacing w:line="240" w:lineRule="auto"/>
      </w:pPr>
    </w:p>
    <w:p w14:paraId="0E3CCA9F" w14:textId="77777777" w:rsidR="00812D16" w:rsidRPr="00086172" w:rsidRDefault="00385ED1" w:rsidP="00E77690">
      <w:pPr>
        <w:numPr>
          <w:ilvl w:val="0"/>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1F576C">
        <w:rPr>
          <w:b/>
        </w:rPr>
        <w:t>ADMINISTRERINGSSÄTT</w:t>
      </w:r>
    </w:p>
    <w:p w14:paraId="4D35F407" w14:textId="77777777" w:rsidR="00812D16" w:rsidRPr="001F576C" w:rsidRDefault="00812D16" w:rsidP="00086172">
      <w:pPr>
        <w:spacing w:line="240" w:lineRule="auto"/>
      </w:pPr>
    </w:p>
    <w:p w14:paraId="29DF8836" w14:textId="77777777" w:rsidR="00812D16" w:rsidRPr="00086172" w:rsidRDefault="00812D16" w:rsidP="00086172">
      <w:pPr>
        <w:spacing w:line="240" w:lineRule="auto"/>
      </w:pPr>
    </w:p>
    <w:p w14:paraId="7F794705" w14:textId="77777777" w:rsidR="00812D16" w:rsidRPr="00086172" w:rsidRDefault="00385ED1" w:rsidP="00E77690">
      <w:pPr>
        <w:numPr>
          <w:ilvl w:val="0"/>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1F576C">
        <w:rPr>
          <w:b/>
        </w:rPr>
        <w:t>UTGÅNGSDATUM</w:t>
      </w:r>
    </w:p>
    <w:p w14:paraId="6AA68EFD" w14:textId="5C78B034" w:rsidR="00812D16" w:rsidRDefault="00812D16" w:rsidP="00086172">
      <w:pPr>
        <w:spacing w:line="240" w:lineRule="auto"/>
      </w:pPr>
    </w:p>
    <w:p w14:paraId="1D0CB3FB" w14:textId="24D3F77D" w:rsidR="00DA0B87" w:rsidRDefault="00DA0B87" w:rsidP="00086172">
      <w:pPr>
        <w:spacing w:line="240" w:lineRule="auto"/>
      </w:pPr>
      <w:r>
        <w:t>EXP</w:t>
      </w:r>
    </w:p>
    <w:p w14:paraId="72CA3C64" w14:textId="77777777" w:rsidR="00DA0B87" w:rsidRPr="00086172" w:rsidRDefault="00DA0B87" w:rsidP="00086172">
      <w:pPr>
        <w:spacing w:line="240" w:lineRule="auto"/>
      </w:pPr>
    </w:p>
    <w:p w14:paraId="12C869A3" w14:textId="77777777" w:rsidR="00812D16" w:rsidRPr="001F576C" w:rsidRDefault="00812D16" w:rsidP="00086172">
      <w:pPr>
        <w:spacing w:line="240" w:lineRule="auto"/>
      </w:pPr>
    </w:p>
    <w:p w14:paraId="2D895102" w14:textId="77777777" w:rsidR="00812D16" w:rsidRPr="00086172" w:rsidRDefault="00385ED1" w:rsidP="00E77690">
      <w:pPr>
        <w:numPr>
          <w:ilvl w:val="0"/>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1F576C">
        <w:rPr>
          <w:b/>
        </w:rPr>
        <w:t>TILLVERKNINGSSATSNUMMER &lt;, DONATIONS- OCH PRODUKTKODER&gt;</w:t>
      </w:r>
    </w:p>
    <w:p w14:paraId="07F57573" w14:textId="537BBB31" w:rsidR="00812D16" w:rsidRDefault="00812D16" w:rsidP="00086172">
      <w:pPr>
        <w:spacing w:line="240" w:lineRule="auto"/>
        <w:ind w:right="113"/>
      </w:pPr>
    </w:p>
    <w:p w14:paraId="4CC9322C" w14:textId="122ECD16" w:rsidR="00DA0B87" w:rsidRDefault="00DA0B87" w:rsidP="00086172">
      <w:pPr>
        <w:spacing w:line="240" w:lineRule="auto"/>
        <w:ind w:right="113"/>
      </w:pPr>
      <w:r>
        <w:t>Lot</w:t>
      </w:r>
    </w:p>
    <w:p w14:paraId="287E84AF" w14:textId="77777777" w:rsidR="00DA0B87" w:rsidRPr="001F576C" w:rsidRDefault="00DA0B87" w:rsidP="00086172">
      <w:pPr>
        <w:spacing w:line="240" w:lineRule="auto"/>
        <w:ind w:right="113"/>
      </w:pPr>
    </w:p>
    <w:p w14:paraId="6EA76756" w14:textId="77777777" w:rsidR="00812D16" w:rsidRPr="00086172" w:rsidRDefault="00812D16" w:rsidP="00086172">
      <w:pPr>
        <w:spacing w:line="240" w:lineRule="auto"/>
        <w:ind w:right="113"/>
      </w:pPr>
    </w:p>
    <w:p w14:paraId="27342EAD" w14:textId="77777777" w:rsidR="00812D16" w:rsidRPr="00086172" w:rsidRDefault="00385ED1" w:rsidP="00E77690">
      <w:pPr>
        <w:numPr>
          <w:ilvl w:val="0"/>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1F576C">
        <w:rPr>
          <w:b/>
        </w:rPr>
        <w:t>MÄNGD UTTRYCKT I VIKT, VOLYM ELLER PER ENHET</w:t>
      </w:r>
    </w:p>
    <w:p w14:paraId="17EF73FF" w14:textId="18B4F030" w:rsidR="00812D16" w:rsidRDefault="00812D16" w:rsidP="00086172">
      <w:pPr>
        <w:spacing w:line="240" w:lineRule="auto"/>
        <w:ind w:right="113"/>
      </w:pPr>
    </w:p>
    <w:p w14:paraId="706F2745" w14:textId="12054084" w:rsidR="00DA0B87" w:rsidRPr="001F576C" w:rsidRDefault="00DA0B87" w:rsidP="00086172">
      <w:pPr>
        <w:spacing w:line="240" w:lineRule="auto"/>
        <w:ind w:right="113"/>
      </w:pPr>
      <w:r>
        <w:t>2,4 ml</w:t>
      </w:r>
    </w:p>
    <w:p w14:paraId="5841CC9C" w14:textId="77777777" w:rsidR="00812D16" w:rsidRPr="00086172" w:rsidRDefault="00812D16" w:rsidP="00086172">
      <w:pPr>
        <w:spacing w:line="240" w:lineRule="auto"/>
        <w:ind w:right="113"/>
      </w:pPr>
    </w:p>
    <w:p w14:paraId="6F5367BE" w14:textId="77777777" w:rsidR="00812D16" w:rsidRPr="00086172" w:rsidRDefault="00385ED1" w:rsidP="00E77690">
      <w:pPr>
        <w:numPr>
          <w:ilvl w:val="0"/>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1F576C">
        <w:rPr>
          <w:b/>
        </w:rPr>
        <w:t>ÖVRIGT</w:t>
      </w:r>
    </w:p>
    <w:p w14:paraId="6DBFD384" w14:textId="77777777" w:rsidR="00812D16" w:rsidRPr="00086172" w:rsidRDefault="00812D16" w:rsidP="00086172">
      <w:pPr>
        <w:spacing w:line="240" w:lineRule="auto"/>
        <w:ind w:right="113"/>
      </w:pPr>
    </w:p>
    <w:p w14:paraId="73225394" w14:textId="0FF9DEFF" w:rsidR="00812D16" w:rsidRPr="00086172" w:rsidRDefault="00DA0B87" w:rsidP="00086172">
      <w:pPr>
        <w:spacing w:line="240" w:lineRule="auto"/>
      </w:pPr>
      <w:r>
        <w:t xml:space="preserve">SUN Pharma </w:t>
      </w:r>
      <w:r w:rsidRPr="00723FB0">
        <w:rPr>
          <w:highlight w:val="lightGray"/>
        </w:rPr>
        <w:t>logo</w:t>
      </w:r>
    </w:p>
    <w:p w14:paraId="06ED52E0" w14:textId="77777777" w:rsidR="00812D16" w:rsidRPr="006B4557" w:rsidRDefault="00812D16" w:rsidP="00204AAB">
      <w:pPr>
        <w:spacing w:line="240" w:lineRule="auto"/>
        <w:ind w:right="113"/>
      </w:pPr>
    </w:p>
    <w:p w14:paraId="59910376" w14:textId="77777777" w:rsidR="00812D16" w:rsidRPr="006B4557" w:rsidRDefault="00812D16" w:rsidP="00204AAB">
      <w:pPr>
        <w:spacing w:line="240" w:lineRule="auto"/>
        <w:ind w:right="113"/>
      </w:pPr>
    </w:p>
    <w:p w14:paraId="2B3EA687" w14:textId="77777777" w:rsidR="00FE401B" w:rsidRPr="00086172" w:rsidRDefault="00385ED1" w:rsidP="00086172">
      <w:pPr>
        <w:spacing w:line="240" w:lineRule="auto"/>
        <w:outlineLvl w:val="0"/>
        <w:rPr>
          <w:b/>
        </w:rPr>
      </w:pPr>
      <w:r w:rsidRPr="001F576C">
        <w:br w:type="page"/>
      </w:r>
    </w:p>
    <w:p w14:paraId="1D8748A9" w14:textId="77777777" w:rsidR="00FE401B" w:rsidRPr="00086172" w:rsidRDefault="00FE401B" w:rsidP="00086172">
      <w:pPr>
        <w:spacing w:line="240" w:lineRule="auto"/>
        <w:outlineLvl w:val="0"/>
        <w:rPr>
          <w:b/>
        </w:rPr>
      </w:pPr>
    </w:p>
    <w:p w14:paraId="69FB3709" w14:textId="77777777" w:rsidR="00FE401B" w:rsidRPr="00086172" w:rsidRDefault="00FE401B" w:rsidP="00086172">
      <w:pPr>
        <w:spacing w:line="240" w:lineRule="auto"/>
        <w:outlineLvl w:val="0"/>
        <w:rPr>
          <w:b/>
        </w:rPr>
      </w:pPr>
    </w:p>
    <w:p w14:paraId="657B4496" w14:textId="77777777" w:rsidR="00FE401B" w:rsidRPr="00086172" w:rsidRDefault="00FE401B" w:rsidP="00086172">
      <w:pPr>
        <w:spacing w:line="240" w:lineRule="auto"/>
        <w:outlineLvl w:val="0"/>
        <w:rPr>
          <w:b/>
        </w:rPr>
      </w:pPr>
    </w:p>
    <w:p w14:paraId="4503130C" w14:textId="77777777" w:rsidR="00FE401B" w:rsidRPr="00086172" w:rsidRDefault="00FE401B" w:rsidP="00086172">
      <w:pPr>
        <w:spacing w:line="240" w:lineRule="auto"/>
        <w:outlineLvl w:val="0"/>
        <w:rPr>
          <w:b/>
        </w:rPr>
      </w:pPr>
    </w:p>
    <w:p w14:paraId="21FE840F" w14:textId="77777777" w:rsidR="00FE401B" w:rsidRPr="00086172" w:rsidRDefault="00FE401B" w:rsidP="00086172">
      <w:pPr>
        <w:spacing w:line="240" w:lineRule="auto"/>
        <w:outlineLvl w:val="0"/>
        <w:rPr>
          <w:b/>
        </w:rPr>
      </w:pPr>
    </w:p>
    <w:p w14:paraId="3C1CFEFA" w14:textId="77777777" w:rsidR="00FE401B" w:rsidRPr="00086172" w:rsidRDefault="00FE401B" w:rsidP="00086172">
      <w:pPr>
        <w:spacing w:line="240" w:lineRule="auto"/>
        <w:outlineLvl w:val="0"/>
        <w:rPr>
          <w:b/>
        </w:rPr>
      </w:pPr>
    </w:p>
    <w:p w14:paraId="3F6E9A42" w14:textId="77777777" w:rsidR="00FE401B" w:rsidRPr="00086172" w:rsidRDefault="00FE401B" w:rsidP="00086172">
      <w:pPr>
        <w:spacing w:line="240" w:lineRule="auto"/>
        <w:outlineLvl w:val="0"/>
        <w:rPr>
          <w:b/>
        </w:rPr>
      </w:pPr>
    </w:p>
    <w:p w14:paraId="11209CDD" w14:textId="77777777" w:rsidR="00FE401B" w:rsidRPr="00086172" w:rsidRDefault="00FE401B" w:rsidP="00086172">
      <w:pPr>
        <w:spacing w:line="240" w:lineRule="auto"/>
        <w:outlineLvl w:val="0"/>
        <w:rPr>
          <w:b/>
        </w:rPr>
      </w:pPr>
    </w:p>
    <w:p w14:paraId="2B2E7752" w14:textId="77777777" w:rsidR="00FE401B" w:rsidRPr="00086172" w:rsidRDefault="00FE401B" w:rsidP="00086172">
      <w:pPr>
        <w:spacing w:line="240" w:lineRule="auto"/>
        <w:outlineLvl w:val="0"/>
        <w:rPr>
          <w:b/>
        </w:rPr>
      </w:pPr>
    </w:p>
    <w:p w14:paraId="30A43EA3" w14:textId="77777777" w:rsidR="00FE401B" w:rsidRPr="00086172" w:rsidRDefault="00FE401B" w:rsidP="00086172">
      <w:pPr>
        <w:spacing w:line="240" w:lineRule="auto"/>
        <w:outlineLvl w:val="0"/>
        <w:rPr>
          <w:b/>
        </w:rPr>
      </w:pPr>
    </w:p>
    <w:p w14:paraId="2803AF62" w14:textId="77777777" w:rsidR="00FE401B" w:rsidRPr="00086172" w:rsidRDefault="00FE401B" w:rsidP="00086172">
      <w:pPr>
        <w:spacing w:line="240" w:lineRule="auto"/>
        <w:outlineLvl w:val="0"/>
        <w:rPr>
          <w:b/>
        </w:rPr>
      </w:pPr>
    </w:p>
    <w:p w14:paraId="306C16F9" w14:textId="77777777" w:rsidR="00FE401B" w:rsidRPr="00086172" w:rsidRDefault="00FE401B" w:rsidP="00086172">
      <w:pPr>
        <w:spacing w:line="240" w:lineRule="auto"/>
        <w:outlineLvl w:val="0"/>
        <w:rPr>
          <w:b/>
        </w:rPr>
      </w:pPr>
    </w:p>
    <w:p w14:paraId="3DBA162A" w14:textId="77777777" w:rsidR="00FE401B" w:rsidRPr="00086172" w:rsidRDefault="00FE401B" w:rsidP="00086172">
      <w:pPr>
        <w:spacing w:line="240" w:lineRule="auto"/>
        <w:outlineLvl w:val="0"/>
        <w:rPr>
          <w:b/>
        </w:rPr>
      </w:pPr>
    </w:p>
    <w:p w14:paraId="26F11C94" w14:textId="77777777" w:rsidR="00FE401B" w:rsidRPr="00086172" w:rsidRDefault="00FE401B" w:rsidP="00086172">
      <w:pPr>
        <w:spacing w:line="240" w:lineRule="auto"/>
        <w:outlineLvl w:val="0"/>
        <w:rPr>
          <w:b/>
        </w:rPr>
      </w:pPr>
    </w:p>
    <w:p w14:paraId="0AE23302" w14:textId="77777777" w:rsidR="00FE401B" w:rsidRPr="00086172" w:rsidRDefault="00FE401B" w:rsidP="00086172">
      <w:pPr>
        <w:spacing w:line="240" w:lineRule="auto"/>
        <w:outlineLvl w:val="0"/>
        <w:rPr>
          <w:b/>
        </w:rPr>
      </w:pPr>
    </w:p>
    <w:p w14:paraId="22CB9404" w14:textId="77777777" w:rsidR="00FE401B" w:rsidRPr="00086172" w:rsidRDefault="00FE401B" w:rsidP="00086172">
      <w:pPr>
        <w:spacing w:line="240" w:lineRule="auto"/>
        <w:outlineLvl w:val="0"/>
        <w:rPr>
          <w:b/>
        </w:rPr>
      </w:pPr>
    </w:p>
    <w:p w14:paraId="76FA3172" w14:textId="77777777" w:rsidR="00FE401B" w:rsidRPr="00086172" w:rsidRDefault="00FE401B" w:rsidP="00086172">
      <w:pPr>
        <w:spacing w:line="240" w:lineRule="auto"/>
        <w:outlineLvl w:val="0"/>
        <w:rPr>
          <w:b/>
        </w:rPr>
      </w:pPr>
    </w:p>
    <w:p w14:paraId="7747D401" w14:textId="77777777" w:rsidR="00FE401B" w:rsidRPr="00086172" w:rsidRDefault="00FE401B" w:rsidP="00086172">
      <w:pPr>
        <w:spacing w:line="240" w:lineRule="auto"/>
        <w:outlineLvl w:val="0"/>
        <w:rPr>
          <w:b/>
        </w:rPr>
      </w:pPr>
    </w:p>
    <w:p w14:paraId="199D124B" w14:textId="77777777" w:rsidR="00FE401B" w:rsidRPr="00086172" w:rsidRDefault="00FE401B" w:rsidP="00086172">
      <w:pPr>
        <w:spacing w:line="240" w:lineRule="auto"/>
        <w:outlineLvl w:val="0"/>
        <w:rPr>
          <w:b/>
        </w:rPr>
      </w:pPr>
    </w:p>
    <w:p w14:paraId="39D37853" w14:textId="77777777" w:rsidR="00FE401B" w:rsidRPr="00086172" w:rsidRDefault="00FE401B" w:rsidP="00086172">
      <w:pPr>
        <w:spacing w:line="240" w:lineRule="auto"/>
        <w:outlineLvl w:val="0"/>
        <w:rPr>
          <w:b/>
        </w:rPr>
      </w:pPr>
    </w:p>
    <w:p w14:paraId="00BBE106" w14:textId="77777777" w:rsidR="00FE401B" w:rsidRPr="00086172" w:rsidRDefault="00FE401B" w:rsidP="00086172">
      <w:pPr>
        <w:spacing w:line="240" w:lineRule="auto"/>
        <w:outlineLvl w:val="0"/>
        <w:rPr>
          <w:b/>
        </w:rPr>
      </w:pPr>
    </w:p>
    <w:p w14:paraId="42B440A0" w14:textId="77777777" w:rsidR="00FE401B" w:rsidRPr="00086172" w:rsidRDefault="00FE401B" w:rsidP="00086172">
      <w:pPr>
        <w:spacing w:line="240" w:lineRule="auto"/>
        <w:outlineLvl w:val="0"/>
        <w:rPr>
          <w:b/>
        </w:rPr>
      </w:pPr>
    </w:p>
    <w:p w14:paraId="182022BB" w14:textId="77777777" w:rsidR="00812D16" w:rsidRPr="00086172" w:rsidRDefault="00385ED1" w:rsidP="00086172">
      <w:pPr>
        <w:spacing w:line="240" w:lineRule="auto"/>
        <w:jc w:val="center"/>
        <w:outlineLvl w:val="0"/>
        <w:rPr>
          <w:b/>
        </w:rPr>
      </w:pPr>
      <w:r w:rsidRPr="00086172">
        <w:rPr>
          <w:rStyle w:val="DoNotTranslateExternal1"/>
        </w:rPr>
        <w:t>B.</w:t>
      </w:r>
      <w:r w:rsidRPr="001F576C">
        <w:rPr>
          <w:b/>
        </w:rPr>
        <w:t xml:space="preserve"> BIPACKSED</w:t>
      </w:r>
      <w:r w:rsidRPr="00086172">
        <w:rPr>
          <w:b/>
        </w:rPr>
        <w:t>EL</w:t>
      </w:r>
    </w:p>
    <w:p w14:paraId="23E10E64" w14:textId="5B53D60C" w:rsidR="00812D16" w:rsidRPr="00086172" w:rsidRDefault="00385ED1" w:rsidP="00086172">
      <w:pPr>
        <w:tabs>
          <w:tab w:val="clear" w:pos="567"/>
        </w:tabs>
        <w:spacing w:line="240" w:lineRule="auto"/>
        <w:jc w:val="center"/>
        <w:outlineLvl w:val="0"/>
      </w:pPr>
      <w:r w:rsidRPr="00086172">
        <w:br w:type="page"/>
      </w:r>
      <w:r w:rsidRPr="00086172">
        <w:rPr>
          <w:b/>
        </w:rPr>
        <w:lastRenderedPageBreak/>
        <w:t>Bipacksedel: Information till användaren</w:t>
      </w:r>
    </w:p>
    <w:p w14:paraId="0BF1DD7C" w14:textId="77777777" w:rsidR="00812D16" w:rsidRPr="00086172" w:rsidRDefault="00812D16" w:rsidP="00086172">
      <w:pPr>
        <w:numPr>
          <w:ilvl w:val="12"/>
          <w:numId w:val="0"/>
        </w:numPr>
        <w:shd w:val="clear" w:color="auto" w:fill="FFFFFF"/>
        <w:tabs>
          <w:tab w:val="clear" w:pos="567"/>
        </w:tabs>
        <w:spacing w:line="240" w:lineRule="auto"/>
        <w:jc w:val="center"/>
      </w:pPr>
    </w:p>
    <w:p w14:paraId="58CA98A4" w14:textId="216EE384" w:rsidR="00812D16" w:rsidRPr="00086172" w:rsidRDefault="008C17D0" w:rsidP="00086172">
      <w:pPr>
        <w:tabs>
          <w:tab w:val="left" w:pos="993"/>
        </w:tabs>
        <w:spacing w:line="240" w:lineRule="auto"/>
        <w:jc w:val="center"/>
        <w:outlineLvl w:val="0"/>
        <w:rPr>
          <w:b/>
        </w:rPr>
      </w:pPr>
      <w:bookmarkStart w:id="11" w:name="_Hlk110942877"/>
      <w:r>
        <w:rPr>
          <w:b/>
        </w:rPr>
        <w:t>Teriparatide SUN</w:t>
      </w:r>
      <w:r w:rsidRPr="008C17D0">
        <w:rPr>
          <w:b/>
        </w:rPr>
        <w:t xml:space="preserve"> 20 mikrogram/80 mikroliter, </w:t>
      </w:r>
      <w:bookmarkStart w:id="12" w:name="_Hlk111114220"/>
      <w:r w:rsidRPr="008C17D0">
        <w:rPr>
          <w:b/>
        </w:rPr>
        <w:t>injektionsvätska, lösning</w:t>
      </w:r>
      <w:bookmarkEnd w:id="12"/>
      <w:r w:rsidRPr="008C17D0">
        <w:rPr>
          <w:b/>
        </w:rPr>
        <w:t>, i förfylld injektionspenna</w:t>
      </w:r>
    </w:p>
    <w:bookmarkEnd w:id="11"/>
    <w:p w14:paraId="6F4EA710" w14:textId="7E82D238" w:rsidR="00812D16" w:rsidRPr="00086172" w:rsidRDefault="008C17D0" w:rsidP="00086172">
      <w:pPr>
        <w:numPr>
          <w:ilvl w:val="12"/>
          <w:numId w:val="0"/>
        </w:numPr>
        <w:tabs>
          <w:tab w:val="clear" w:pos="567"/>
        </w:tabs>
        <w:spacing w:line="240" w:lineRule="auto"/>
        <w:jc w:val="center"/>
      </w:pPr>
      <w:r>
        <w:t>teriparatid</w:t>
      </w:r>
    </w:p>
    <w:p w14:paraId="376C08B3" w14:textId="77777777" w:rsidR="00812D16" w:rsidRPr="001F576C" w:rsidRDefault="00812D16" w:rsidP="00086172">
      <w:pPr>
        <w:tabs>
          <w:tab w:val="clear" w:pos="567"/>
        </w:tabs>
        <w:spacing w:line="240" w:lineRule="auto"/>
      </w:pPr>
    </w:p>
    <w:p w14:paraId="17B1F327" w14:textId="77777777" w:rsidR="00812D16" w:rsidRPr="00086172" w:rsidRDefault="00812D16" w:rsidP="00204AAB">
      <w:pPr>
        <w:tabs>
          <w:tab w:val="clear" w:pos="567"/>
        </w:tabs>
        <w:spacing w:line="240" w:lineRule="auto"/>
      </w:pPr>
    </w:p>
    <w:p w14:paraId="20C9EA2C" w14:textId="04880330" w:rsidR="00812D16" w:rsidRPr="00086172" w:rsidRDefault="00385ED1" w:rsidP="00AF7D18">
      <w:pPr>
        <w:tabs>
          <w:tab w:val="clear" w:pos="567"/>
        </w:tabs>
        <w:suppressAutoHyphens/>
        <w:spacing w:line="240" w:lineRule="auto"/>
      </w:pPr>
      <w:r w:rsidRPr="00086172">
        <w:rPr>
          <w:b/>
        </w:rPr>
        <w:t xml:space="preserve">Läs noga igenom denna bipacksedel innan du börjar använda detta läkemedel. </w:t>
      </w:r>
      <w:r>
        <w:rPr>
          <w:b/>
          <w:noProof/>
        </w:rPr>
        <w:t>Den innehåller information som är viktig för dig.</w:t>
      </w:r>
    </w:p>
    <w:p w14:paraId="7D296D00" w14:textId="77777777" w:rsidR="00812D16" w:rsidRPr="001F576C" w:rsidRDefault="00385ED1" w:rsidP="00E77690">
      <w:pPr>
        <w:numPr>
          <w:ilvl w:val="0"/>
          <w:numId w:val="1"/>
        </w:numPr>
        <w:tabs>
          <w:tab w:val="clear" w:pos="567"/>
        </w:tabs>
        <w:spacing w:line="240" w:lineRule="auto"/>
        <w:ind w:left="567" w:right="-2" w:hanging="567"/>
      </w:pPr>
      <w:r w:rsidRPr="001F576C">
        <w:t>Spara denna information, du kan behöva läsa den igen.</w:t>
      </w:r>
      <w:r>
        <w:t xml:space="preserve"> </w:t>
      </w:r>
    </w:p>
    <w:p w14:paraId="3947A318" w14:textId="217050E2" w:rsidR="00812D16" w:rsidRPr="00086172" w:rsidRDefault="00385ED1" w:rsidP="00E77690">
      <w:pPr>
        <w:numPr>
          <w:ilvl w:val="0"/>
          <w:numId w:val="1"/>
        </w:numPr>
        <w:tabs>
          <w:tab w:val="clear" w:pos="567"/>
        </w:tabs>
        <w:spacing w:line="240" w:lineRule="auto"/>
        <w:ind w:left="567" w:right="-2" w:hanging="567"/>
      </w:pPr>
      <w:r w:rsidRPr="00086172">
        <w:t xml:space="preserve">Om du har ytterligare frågor vänd dig till </w:t>
      </w:r>
      <w:bookmarkStart w:id="13" w:name="_Hlk110848856"/>
      <w:r w:rsidRPr="00086172">
        <w:t>läkare</w:t>
      </w:r>
      <w:r w:rsidR="000F15ED">
        <w:t xml:space="preserve"> </w:t>
      </w:r>
      <w:r w:rsidRPr="00086172">
        <w:t>eller</w:t>
      </w:r>
      <w:r w:rsidR="000F15ED">
        <w:t xml:space="preserve"> </w:t>
      </w:r>
      <w:r w:rsidRPr="00086172">
        <w:t>apotekspersonal</w:t>
      </w:r>
      <w:r w:rsidR="000F15ED">
        <w:t>.</w:t>
      </w:r>
      <w:bookmarkEnd w:id="13"/>
    </w:p>
    <w:p w14:paraId="0C48A092" w14:textId="42DDA4E6" w:rsidR="00812D16" w:rsidRPr="001F576C" w:rsidRDefault="00385ED1" w:rsidP="00086172">
      <w:pPr>
        <w:spacing w:line="240" w:lineRule="auto"/>
        <w:ind w:left="567" w:right="-2" w:hanging="567"/>
      </w:pPr>
      <w:r>
        <w:t>-</w:t>
      </w:r>
      <w:r>
        <w:tab/>
      </w:r>
      <w:r w:rsidRPr="001F576C">
        <w:t>Detta läkemedel har ordinerats enbart åt dig. Ge det inte till andra. Det kan skada dem, även om de uppvisar sjukdomstecken som liknar dina.</w:t>
      </w:r>
      <w:r>
        <w:rPr>
          <w:noProof/>
          <w:color w:val="008000"/>
        </w:rPr>
        <w:t xml:space="preserve"> </w:t>
      </w:r>
    </w:p>
    <w:p w14:paraId="5944B424" w14:textId="6E08AB4A" w:rsidR="00812D16" w:rsidRPr="006B4557" w:rsidRDefault="00385ED1" w:rsidP="00E77690">
      <w:pPr>
        <w:numPr>
          <w:ilvl w:val="0"/>
          <w:numId w:val="1"/>
        </w:numPr>
        <w:spacing w:line="240" w:lineRule="auto"/>
        <w:ind w:left="567" w:hanging="567"/>
      </w:pPr>
      <w:r w:rsidRPr="00086172">
        <w:t xml:space="preserve">Om du får biverkningar, tala med </w:t>
      </w:r>
      <w:r w:rsidR="000F15ED" w:rsidRPr="00086172">
        <w:t>läkare</w:t>
      </w:r>
      <w:r w:rsidR="000F15ED">
        <w:t xml:space="preserve"> </w:t>
      </w:r>
      <w:r w:rsidR="000F15ED" w:rsidRPr="00086172">
        <w:t>eller</w:t>
      </w:r>
      <w:r w:rsidR="000F15ED">
        <w:t xml:space="preserve"> </w:t>
      </w:r>
      <w:r w:rsidR="000F15ED" w:rsidRPr="00086172">
        <w:t>apotekspersonal</w:t>
      </w:r>
      <w:r w:rsidR="000F15ED">
        <w:t>.</w:t>
      </w:r>
      <w:r w:rsidRPr="00086172">
        <w:rPr>
          <w:color w:val="FF0000"/>
        </w:rPr>
        <w:t xml:space="preserve"> </w:t>
      </w:r>
      <w:r w:rsidRPr="00086172">
        <w:t xml:space="preserve">Detta gäller </w:t>
      </w:r>
      <w:r w:rsidRPr="001F576C">
        <w:t>äv</w:t>
      </w:r>
      <w:r w:rsidRPr="00086172">
        <w:t xml:space="preserve">en </w:t>
      </w:r>
      <w:r w:rsidRPr="001F576C">
        <w:t xml:space="preserve">eventuella biverkningar som inte nämns i denna information. </w:t>
      </w:r>
      <w:r>
        <w:t>Se avsnitt 4.</w:t>
      </w:r>
    </w:p>
    <w:p w14:paraId="3BBF9E46" w14:textId="77777777" w:rsidR="00812D16" w:rsidRPr="00086172" w:rsidRDefault="00812D16" w:rsidP="00086172">
      <w:pPr>
        <w:tabs>
          <w:tab w:val="clear" w:pos="567"/>
        </w:tabs>
        <w:spacing w:line="240" w:lineRule="auto"/>
        <w:ind w:right="-2"/>
      </w:pPr>
    </w:p>
    <w:p w14:paraId="4EA32E73" w14:textId="77777777" w:rsidR="00812D16" w:rsidRPr="00086172" w:rsidRDefault="00812D16" w:rsidP="00086172">
      <w:pPr>
        <w:tabs>
          <w:tab w:val="clear" w:pos="567"/>
        </w:tabs>
        <w:spacing w:line="240" w:lineRule="auto"/>
        <w:ind w:right="-2"/>
      </w:pPr>
    </w:p>
    <w:p w14:paraId="6539DAC0" w14:textId="77777777" w:rsidR="00812D16" w:rsidRPr="001F576C" w:rsidRDefault="00385ED1" w:rsidP="00086172">
      <w:pPr>
        <w:keepNext/>
        <w:numPr>
          <w:ilvl w:val="12"/>
          <w:numId w:val="0"/>
        </w:numPr>
        <w:tabs>
          <w:tab w:val="clear" w:pos="567"/>
        </w:tabs>
        <w:spacing w:line="240" w:lineRule="auto"/>
        <w:ind w:right="-2"/>
        <w:outlineLvl w:val="0"/>
      </w:pPr>
      <w:r w:rsidRPr="00086172">
        <w:rPr>
          <w:b/>
        </w:rPr>
        <w:t>I denna bipacksedel finns information om följande:</w:t>
      </w:r>
    </w:p>
    <w:p w14:paraId="7789E3F2" w14:textId="77777777" w:rsidR="00812D16" w:rsidRPr="006B4557" w:rsidRDefault="00812D16" w:rsidP="0056212D">
      <w:pPr>
        <w:keepNext/>
        <w:numPr>
          <w:ilvl w:val="12"/>
          <w:numId w:val="0"/>
        </w:numPr>
        <w:tabs>
          <w:tab w:val="clear" w:pos="567"/>
        </w:tabs>
        <w:spacing w:line="240" w:lineRule="auto"/>
        <w:ind w:right="-2"/>
        <w:outlineLvl w:val="0"/>
        <w:rPr>
          <w:noProof/>
        </w:rPr>
      </w:pPr>
    </w:p>
    <w:p w14:paraId="7FFA9FD7" w14:textId="5D32839F" w:rsidR="00F9016F" w:rsidRPr="001F576C" w:rsidRDefault="00385ED1" w:rsidP="00AF7D18">
      <w:pPr>
        <w:pStyle w:val="Liststycke1"/>
        <w:numPr>
          <w:ilvl w:val="0"/>
          <w:numId w:val="10"/>
        </w:numPr>
        <w:tabs>
          <w:tab w:val="clear" w:pos="567"/>
        </w:tabs>
        <w:spacing w:line="240" w:lineRule="auto"/>
        <w:ind w:left="567" w:right="-29" w:hanging="561"/>
      </w:pPr>
      <w:r w:rsidRPr="001F576C">
        <w:t xml:space="preserve">Vad </w:t>
      </w:r>
      <w:r w:rsidR="000D40FE">
        <w:t>Teriparatid</w:t>
      </w:r>
      <w:r w:rsidR="00142DFA">
        <w:t>e</w:t>
      </w:r>
      <w:r w:rsidR="000D40FE">
        <w:t xml:space="preserve"> SUN</w:t>
      </w:r>
      <w:r w:rsidRPr="001F576C">
        <w:t xml:space="preserve"> är och vad det används för</w:t>
      </w:r>
      <w:r>
        <w:t xml:space="preserve"> </w:t>
      </w:r>
    </w:p>
    <w:p w14:paraId="4CD2EEB8" w14:textId="56E8EC37" w:rsidR="00812D16" w:rsidRPr="00086172" w:rsidRDefault="00385ED1" w:rsidP="00AF7D18">
      <w:pPr>
        <w:pStyle w:val="Liststycke1"/>
        <w:numPr>
          <w:ilvl w:val="0"/>
          <w:numId w:val="10"/>
        </w:numPr>
        <w:tabs>
          <w:tab w:val="clear" w:pos="567"/>
        </w:tabs>
        <w:spacing w:line="240" w:lineRule="auto"/>
        <w:ind w:left="567" w:right="-29" w:hanging="561"/>
      </w:pPr>
      <w:r w:rsidRPr="001F576C">
        <w:t>Vad du behöver veta innan du använder</w:t>
      </w:r>
      <w:r w:rsidRPr="00086172">
        <w:t xml:space="preserve"> </w:t>
      </w:r>
      <w:r w:rsidR="000D40FE">
        <w:t xml:space="preserve">Teriparatide SUN  </w:t>
      </w:r>
    </w:p>
    <w:p w14:paraId="531CED2C" w14:textId="34AD5972" w:rsidR="00812D16" w:rsidRPr="001F576C" w:rsidRDefault="00385ED1" w:rsidP="00AF7D18">
      <w:pPr>
        <w:pStyle w:val="Liststycke1"/>
        <w:numPr>
          <w:ilvl w:val="0"/>
          <w:numId w:val="10"/>
        </w:numPr>
        <w:tabs>
          <w:tab w:val="clear" w:pos="567"/>
        </w:tabs>
        <w:spacing w:line="240" w:lineRule="auto"/>
        <w:ind w:left="567" w:right="-29" w:hanging="561"/>
      </w:pPr>
      <w:r w:rsidRPr="001F576C">
        <w:t xml:space="preserve">Hur du använder </w:t>
      </w:r>
      <w:bookmarkStart w:id="14" w:name="_Hlk110856365"/>
      <w:r w:rsidR="000D40FE">
        <w:t xml:space="preserve">Teriparatide SUN </w:t>
      </w:r>
      <w:r>
        <w:t xml:space="preserve"> </w:t>
      </w:r>
      <w:bookmarkEnd w:id="14"/>
    </w:p>
    <w:p w14:paraId="17C39325" w14:textId="77777777" w:rsidR="00812D16" w:rsidRPr="001F576C" w:rsidRDefault="00385ED1" w:rsidP="00AF7D18">
      <w:pPr>
        <w:pStyle w:val="Liststycke1"/>
        <w:numPr>
          <w:ilvl w:val="0"/>
          <w:numId w:val="10"/>
        </w:numPr>
        <w:tabs>
          <w:tab w:val="clear" w:pos="567"/>
        </w:tabs>
        <w:spacing w:line="240" w:lineRule="auto"/>
        <w:ind w:left="567" w:right="-29" w:hanging="561"/>
      </w:pPr>
      <w:r w:rsidRPr="001F576C">
        <w:t>Eventuella biverkningar</w:t>
      </w:r>
      <w:r>
        <w:t xml:space="preserve"> </w:t>
      </w:r>
    </w:p>
    <w:p w14:paraId="44F0A3F8" w14:textId="7F86DFCE" w:rsidR="00F9016F" w:rsidRPr="001F576C" w:rsidRDefault="00385ED1" w:rsidP="00AF7D18">
      <w:pPr>
        <w:pStyle w:val="Liststycke1"/>
        <w:numPr>
          <w:ilvl w:val="0"/>
          <w:numId w:val="10"/>
        </w:numPr>
        <w:tabs>
          <w:tab w:val="clear" w:pos="567"/>
        </w:tabs>
        <w:spacing w:line="240" w:lineRule="auto"/>
        <w:ind w:left="567" w:right="-29" w:hanging="561"/>
      </w:pPr>
      <w:r w:rsidRPr="001F576C">
        <w:t xml:space="preserve">Hur </w:t>
      </w:r>
      <w:r w:rsidR="000D40FE">
        <w:t>Teriparatide SUN</w:t>
      </w:r>
      <w:r w:rsidRPr="001F576C">
        <w:t xml:space="preserve"> ska förvaras</w:t>
      </w:r>
      <w:r>
        <w:t xml:space="preserve"> </w:t>
      </w:r>
    </w:p>
    <w:p w14:paraId="5ECF3D67" w14:textId="77777777" w:rsidR="00812D16" w:rsidRPr="00086172" w:rsidRDefault="00385ED1" w:rsidP="00AF7D18">
      <w:pPr>
        <w:pStyle w:val="Liststycke1"/>
        <w:numPr>
          <w:ilvl w:val="0"/>
          <w:numId w:val="10"/>
        </w:numPr>
        <w:tabs>
          <w:tab w:val="clear" w:pos="567"/>
        </w:tabs>
        <w:spacing w:line="240" w:lineRule="auto"/>
        <w:ind w:left="567" w:right="-29" w:hanging="561"/>
      </w:pPr>
      <w:r w:rsidRPr="001F576C">
        <w:t>Förpackningens innehåll och övriga upplysningar</w:t>
      </w:r>
    </w:p>
    <w:p w14:paraId="4F73903A" w14:textId="77777777" w:rsidR="00812D16" w:rsidRPr="00086172" w:rsidRDefault="00812D16" w:rsidP="00086172">
      <w:pPr>
        <w:numPr>
          <w:ilvl w:val="12"/>
          <w:numId w:val="0"/>
        </w:numPr>
        <w:tabs>
          <w:tab w:val="clear" w:pos="567"/>
        </w:tabs>
        <w:spacing w:line="240" w:lineRule="auto"/>
        <w:ind w:right="-2"/>
      </w:pPr>
    </w:p>
    <w:p w14:paraId="1F70EBEC" w14:textId="77777777" w:rsidR="009B6496" w:rsidRPr="00086172" w:rsidRDefault="009B6496" w:rsidP="00086172">
      <w:pPr>
        <w:numPr>
          <w:ilvl w:val="12"/>
          <w:numId w:val="0"/>
        </w:numPr>
        <w:tabs>
          <w:tab w:val="clear" w:pos="567"/>
        </w:tabs>
        <w:spacing w:line="240" w:lineRule="auto"/>
      </w:pPr>
    </w:p>
    <w:p w14:paraId="4A1770F6" w14:textId="7444DAFE" w:rsidR="009B6496" w:rsidRPr="00086172" w:rsidRDefault="00385ED1" w:rsidP="00E77690">
      <w:pPr>
        <w:keepNext/>
        <w:numPr>
          <w:ilvl w:val="0"/>
          <w:numId w:val="9"/>
        </w:numPr>
        <w:spacing w:line="240" w:lineRule="auto"/>
        <w:ind w:left="567" w:right="-2"/>
        <w:rPr>
          <w:b/>
        </w:rPr>
      </w:pPr>
      <w:r w:rsidRPr="001F576C">
        <w:rPr>
          <w:b/>
        </w:rPr>
        <w:t xml:space="preserve">Vad </w:t>
      </w:r>
      <w:r w:rsidR="000D40FE">
        <w:rPr>
          <w:b/>
        </w:rPr>
        <w:t>Teriparatide SUN</w:t>
      </w:r>
      <w:r w:rsidRPr="001F576C">
        <w:rPr>
          <w:b/>
        </w:rPr>
        <w:t xml:space="preserve"> är och vad det används för</w:t>
      </w:r>
    </w:p>
    <w:p w14:paraId="00555800" w14:textId="77777777" w:rsidR="009B6496" w:rsidRPr="001F576C" w:rsidRDefault="009B6496" w:rsidP="00086172">
      <w:pPr>
        <w:numPr>
          <w:ilvl w:val="12"/>
          <w:numId w:val="0"/>
        </w:numPr>
        <w:tabs>
          <w:tab w:val="clear" w:pos="567"/>
        </w:tabs>
        <w:spacing w:line="240" w:lineRule="auto"/>
      </w:pPr>
    </w:p>
    <w:p w14:paraId="373DEAF3" w14:textId="1ED7CA5C" w:rsidR="000D40FE" w:rsidRDefault="00984F0C" w:rsidP="000D40FE">
      <w:pPr>
        <w:tabs>
          <w:tab w:val="clear" w:pos="567"/>
        </w:tabs>
        <w:spacing w:line="240" w:lineRule="auto"/>
        <w:ind w:right="-2"/>
      </w:pPr>
      <w:r>
        <w:t>Teriparatide SUN</w:t>
      </w:r>
      <w:r w:rsidR="000D40FE">
        <w:t xml:space="preserve"> innehåller den aktiva substansen teriparatid som används till att göra skelettet starkare och</w:t>
      </w:r>
      <w:r w:rsidR="00142DFA">
        <w:t xml:space="preserve"> </w:t>
      </w:r>
      <w:r w:rsidR="000D40FE">
        <w:t>minska risken för benbrott genom att stimulera benbildning.</w:t>
      </w:r>
    </w:p>
    <w:p w14:paraId="2B27C0E0" w14:textId="77777777" w:rsidR="001F0619" w:rsidRDefault="001F0619" w:rsidP="000D40FE">
      <w:pPr>
        <w:tabs>
          <w:tab w:val="clear" w:pos="567"/>
        </w:tabs>
        <w:spacing w:line="240" w:lineRule="auto"/>
        <w:ind w:right="-2"/>
      </w:pPr>
    </w:p>
    <w:p w14:paraId="3DC9BEAF" w14:textId="73798BF7" w:rsidR="009B6496" w:rsidRPr="00086172" w:rsidRDefault="00984F0C" w:rsidP="000D40FE">
      <w:pPr>
        <w:tabs>
          <w:tab w:val="clear" w:pos="567"/>
        </w:tabs>
        <w:spacing w:line="240" w:lineRule="auto"/>
        <w:ind w:right="-2"/>
      </w:pPr>
      <w:r>
        <w:t>Teriparatide SUN</w:t>
      </w:r>
      <w:r w:rsidR="000D40FE">
        <w:t xml:space="preserve"> används för att behandla osteoporos hos vuxna. Osteoporos är en sjukdom</w:t>
      </w:r>
      <w:r w:rsidR="00142DFA">
        <w:t xml:space="preserve"> </w:t>
      </w:r>
      <w:r w:rsidR="000D40FE">
        <w:t>som gör att benen i</w:t>
      </w:r>
      <w:r w:rsidR="001F0619">
        <w:t xml:space="preserve"> </w:t>
      </w:r>
      <w:r w:rsidR="000D40FE">
        <w:t>kroppen blir tunna och sköra. Sjukdomen är särskilt vanlig hos kvinnor efter menopaus, men kan även</w:t>
      </w:r>
      <w:r w:rsidR="001F0619">
        <w:t xml:space="preserve"> </w:t>
      </w:r>
      <w:r w:rsidR="000D40FE">
        <w:t>förekomma bland män. Osteoporos är också vanligt hos patienter som får kortikosteroider.</w:t>
      </w:r>
    </w:p>
    <w:p w14:paraId="7FA51CDB" w14:textId="610707C4" w:rsidR="00896658" w:rsidRDefault="00896658" w:rsidP="00086172">
      <w:pPr>
        <w:tabs>
          <w:tab w:val="clear" w:pos="567"/>
        </w:tabs>
        <w:spacing w:line="240" w:lineRule="auto"/>
        <w:ind w:right="-2"/>
      </w:pPr>
    </w:p>
    <w:p w14:paraId="65C1DC18" w14:textId="77777777" w:rsidR="00B142FA" w:rsidRPr="00086172" w:rsidRDefault="00B142FA" w:rsidP="00086172">
      <w:pPr>
        <w:tabs>
          <w:tab w:val="clear" w:pos="567"/>
        </w:tabs>
        <w:spacing w:line="240" w:lineRule="auto"/>
        <w:ind w:right="-2"/>
      </w:pPr>
    </w:p>
    <w:p w14:paraId="7C51033A" w14:textId="572F6F02" w:rsidR="009B6496" w:rsidRPr="00086172" w:rsidRDefault="00385ED1" w:rsidP="00E77690">
      <w:pPr>
        <w:keepNext/>
        <w:numPr>
          <w:ilvl w:val="0"/>
          <w:numId w:val="9"/>
        </w:numPr>
        <w:spacing w:line="240" w:lineRule="auto"/>
        <w:ind w:left="567" w:right="-2"/>
        <w:rPr>
          <w:b/>
        </w:rPr>
      </w:pPr>
      <w:r w:rsidRPr="001F576C">
        <w:rPr>
          <w:b/>
        </w:rPr>
        <w:t xml:space="preserve">Vad du behöver veta innan du använder </w:t>
      </w:r>
      <w:r w:rsidR="000D40FE">
        <w:rPr>
          <w:b/>
        </w:rPr>
        <w:t>Teriparatide SUN</w:t>
      </w:r>
      <w:r>
        <w:t xml:space="preserve"> </w:t>
      </w:r>
    </w:p>
    <w:p w14:paraId="4AF5CA12" w14:textId="77777777" w:rsidR="009B6496" w:rsidRPr="00086172" w:rsidRDefault="009B6496" w:rsidP="00086172">
      <w:pPr>
        <w:keepNext/>
        <w:numPr>
          <w:ilvl w:val="12"/>
          <w:numId w:val="0"/>
        </w:numPr>
        <w:tabs>
          <w:tab w:val="clear" w:pos="567"/>
        </w:tabs>
        <w:spacing w:line="240" w:lineRule="auto"/>
        <w:outlineLvl w:val="0"/>
        <w:rPr>
          <w:i/>
        </w:rPr>
      </w:pPr>
    </w:p>
    <w:p w14:paraId="5255F412" w14:textId="3375A9AC" w:rsidR="009B6496" w:rsidRPr="00086172" w:rsidRDefault="00385ED1" w:rsidP="00086172">
      <w:pPr>
        <w:keepNext/>
        <w:numPr>
          <w:ilvl w:val="12"/>
          <w:numId w:val="0"/>
        </w:numPr>
        <w:tabs>
          <w:tab w:val="clear" w:pos="567"/>
        </w:tabs>
        <w:spacing w:line="240" w:lineRule="auto"/>
        <w:outlineLvl w:val="0"/>
      </w:pPr>
      <w:r w:rsidRPr="00086172">
        <w:rPr>
          <w:b/>
        </w:rPr>
        <w:t xml:space="preserve">Använd inte </w:t>
      </w:r>
      <w:r w:rsidR="000D40FE">
        <w:rPr>
          <w:b/>
        </w:rPr>
        <w:t>Teriparatide SUN</w:t>
      </w:r>
    </w:p>
    <w:p w14:paraId="46814715" w14:textId="54A20CD9" w:rsidR="009B6496" w:rsidRDefault="00385ED1" w:rsidP="00B142FA">
      <w:pPr>
        <w:pStyle w:val="ListParagraph"/>
        <w:numPr>
          <w:ilvl w:val="0"/>
          <w:numId w:val="1"/>
        </w:numPr>
        <w:tabs>
          <w:tab w:val="clear" w:pos="567"/>
        </w:tabs>
        <w:spacing w:line="240" w:lineRule="auto"/>
        <w:ind w:left="567" w:hanging="567"/>
      </w:pPr>
      <w:r w:rsidRPr="001F576C">
        <w:t xml:space="preserve">om du är allergisk mot </w:t>
      </w:r>
      <w:r w:rsidR="000D40FE">
        <w:t>teriparatid</w:t>
      </w:r>
      <w:r w:rsidRPr="001F576C">
        <w:t xml:space="preserve"> eller något annat innehållsämne i detta läkemedel (anges i avsnitt 6).</w:t>
      </w:r>
      <w:r>
        <w:t xml:space="preserve"> </w:t>
      </w:r>
    </w:p>
    <w:p w14:paraId="4C12DF12" w14:textId="77777777" w:rsidR="00E26766" w:rsidRDefault="00E26766" w:rsidP="00AF7D18">
      <w:pPr>
        <w:pStyle w:val="ListParagraph"/>
        <w:numPr>
          <w:ilvl w:val="0"/>
          <w:numId w:val="1"/>
        </w:numPr>
        <w:tabs>
          <w:tab w:val="clear" w:pos="567"/>
        </w:tabs>
        <w:spacing w:line="240" w:lineRule="auto"/>
        <w:ind w:left="567" w:hanging="567"/>
      </w:pPr>
      <w:r>
        <w:t>om du har ökad mängd kalcium i blodet (hyperkalcemi).</w:t>
      </w:r>
    </w:p>
    <w:p w14:paraId="0B049CF2" w14:textId="7A8326F4" w:rsidR="00E26766" w:rsidRDefault="00E26766" w:rsidP="00AF7D18">
      <w:pPr>
        <w:pStyle w:val="ListParagraph"/>
        <w:numPr>
          <w:ilvl w:val="0"/>
          <w:numId w:val="1"/>
        </w:numPr>
        <w:tabs>
          <w:tab w:val="clear" w:pos="567"/>
        </w:tabs>
        <w:spacing w:line="240" w:lineRule="auto"/>
        <w:ind w:left="567" w:hanging="567"/>
      </w:pPr>
      <w:r>
        <w:t>om du har allvarliga problem med njurarna.</w:t>
      </w:r>
    </w:p>
    <w:p w14:paraId="4B059680" w14:textId="15ECB533" w:rsidR="00E26766" w:rsidRDefault="00E26766" w:rsidP="00AF7D18">
      <w:pPr>
        <w:pStyle w:val="ListParagraph"/>
        <w:numPr>
          <w:ilvl w:val="0"/>
          <w:numId w:val="1"/>
        </w:numPr>
        <w:tabs>
          <w:tab w:val="clear" w:pos="567"/>
        </w:tabs>
        <w:spacing w:line="240" w:lineRule="auto"/>
        <w:ind w:left="567" w:hanging="567"/>
      </w:pPr>
      <w:r>
        <w:t>om du vid något tidigare tillfälle fått diagnos på skelettcancer eller annan cancer som spritt sig</w:t>
      </w:r>
    </w:p>
    <w:p w14:paraId="306B9B3F" w14:textId="208DD0FD" w:rsidR="00E26766" w:rsidRDefault="00B142FA" w:rsidP="00AF7D18">
      <w:pPr>
        <w:pStyle w:val="ListParagraph"/>
        <w:tabs>
          <w:tab w:val="clear" w:pos="567"/>
        </w:tabs>
        <w:spacing w:line="240" w:lineRule="auto"/>
        <w:ind w:left="567" w:hanging="567"/>
      </w:pPr>
      <w:r>
        <w:tab/>
      </w:r>
      <w:r w:rsidR="00E26766">
        <w:t>(metastaserat) till skelettet.</w:t>
      </w:r>
    </w:p>
    <w:p w14:paraId="2B2F8532" w14:textId="0D5B5A7E" w:rsidR="00E26766" w:rsidRDefault="00E26766" w:rsidP="00AF7D18">
      <w:pPr>
        <w:pStyle w:val="ListParagraph"/>
        <w:numPr>
          <w:ilvl w:val="0"/>
          <w:numId w:val="1"/>
        </w:numPr>
        <w:tabs>
          <w:tab w:val="clear" w:pos="567"/>
        </w:tabs>
        <w:spacing w:line="240" w:lineRule="auto"/>
        <w:ind w:left="567" w:hanging="567"/>
      </w:pPr>
      <w:r>
        <w:t>om du har en viss typ av bensjukdom. Tala om för din läkare om du har en bensjukdom.</w:t>
      </w:r>
    </w:p>
    <w:p w14:paraId="42D4B4AD" w14:textId="0B6E1E5D" w:rsidR="00E26766" w:rsidRDefault="00E26766" w:rsidP="00AF7D18">
      <w:pPr>
        <w:pStyle w:val="ListParagraph"/>
        <w:numPr>
          <w:ilvl w:val="0"/>
          <w:numId w:val="1"/>
        </w:numPr>
        <w:tabs>
          <w:tab w:val="clear" w:pos="567"/>
        </w:tabs>
        <w:spacing w:line="240" w:lineRule="auto"/>
        <w:ind w:left="567" w:hanging="567"/>
      </w:pPr>
      <w:r>
        <w:t>om du har oförklarligt höga värden av alkalisk fosfatas i blodet, som tyder på att du kan ha Paget’s</w:t>
      </w:r>
      <w:r w:rsidR="001A7898">
        <w:t xml:space="preserve"> </w:t>
      </w:r>
      <w:r>
        <w:t>bensjukdom (sjukdom med onormal nedbrytning och uppbyggnad av ben). Rådfråga din läkare om</w:t>
      </w:r>
      <w:r w:rsidR="001A7898">
        <w:t xml:space="preserve"> </w:t>
      </w:r>
      <w:r>
        <w:t>du är osäker.</w:t>
      </w:r>
    </w:p>
    <w:p w14:paraId="75242271" w14:textId="11F6DE37" w:rsidR="00E26766" w:rsidRDefault="00E26766" w:rsidP="00AF7D18">
      <w:pPr>
        <w:pStyle w:val="ListParagraph"/>
        <w:numPr>
          <w:ilvl w:val="0"/>
          <w:numId w:val="1"/>
        </w:numPr>
        <w:tabs>
          <w:tab w:val="clear" w:pos="567"/>
        </w:tabs>
        <w:spacing w:line="240" w:lineRule="auto"/>
        <w:ind w:left="567" w:hanging="567"/>
      </w:pPr>
      <w:r>
        <w:t>om du har fått strålbehandling som involverar benstommen.</w:t>
      </w:r>
    </w:p>
    <w:p w14:paraId="54B84242" w14:textId="675F4D33" w:rsidR="00E26766" w:rsidRPr="001F576C" w:rsidRDefault="00E26766" w:rsidP="00AF7D18">
      <w:pPr>
        <w:pStyle w:val="ListParagraph"/>
        <w:numPr>
          <w:ilvl w:val="0"/>
          <w:numId w:val="1"/>
        </w:numPr>
        <w:tabs>
          <w:tab w:val="clear" w:pos="567"/>
        </w:tabs>
        <w:spacing w:line="240" w:lineRule="auto"/>
        <w:ind w:left="567" w:hanging="567"/>
      </w:pPr>
      <w:r>
        <w:t>om du är gravid eller ammar.</w:t>
      </w:r>
    </w:p>
    <w:p w14:paraId="6890C3B9" w14:textId="77777777" w:rsidR="009B6496" w:rsidRPr="00086172" w:rsidRDefault="009B6496" w:rsidP="00086172">
      <w:pPr>
        <w:numPr>
          <w:ilvl w:val="12"/>
          <w:numId w:val="0"/>
        </w:numPr>
        <w:tabs>
          <w:tab w:val="clear" w:pos="567"/>
        </w:tabs>
        <w:spacing w:line="240" w:lineRule="auto"/>
      </w:pPr>
    </w:p>
    <w:p w14:paraId="14B17AE8" w14:textId="77777777" w:rsidR="009B6496" w:rsidRPr="00086172" w:rsidRDefault="00385ED1" w:rsidP="00086172">
      <w:pPr>
        <w:numPr>
          <w:ilvl w:val="12"/>
          <w:numId w:val="0"/>
        </w:numPr>
        <w:tabs>
          <w:tab w:val="clear" w:pos="567"/>
        </w:tabs>
        <w:spacing w:line="240" w:lineRule="auto"/>
        <w:outlineLvl w:val="0"/>
        <w:rPr>
          <w:b/>
        </w:rPr>
      </w:pPr>
      <w:r w:rsidRPr="001F576C">
        <w:rPr>
          <w:b/>
        </w:rPr>
        <w:t>Varningar och försiktighet</w:t>
      </w:r>
      <w:r>
        <w:rPr>
          <w:b/>
          <w:noProof/>
        </w:rPr>
        <w:t xml:space="preserve"> </w:t>
      </w:r>
    </w:p>
    <w:p w14:paraId="0B9936F0" w14:textId="5DA1D1C1" w:rsidR="00F909C8" w:rsidRDefault="00984F0C" w:rsidP="00086172">
      <w:pPr>
        <w:numPr>
          <w:ilvl w:val="12"/>
          <w:numId w:val="0"/>
        </w:numPr>
        <w:tabs>
          <w:tab w:val="clear" w:pos="567"/>
        </w:tabs>
        <w:spacing w:line="240" w:lineRule="auto"/>
      </w:pPr>
      <w:r>
        <w:t>Teriparatide SUN</w:t>
      </w:r>
      <w:r w:rsidR="00F909C8" w:rsidRPr="00F909C8">
        <w:t xml:space="preserve"> kan ge en ökad mängd av kalcium i blodet eller urinen.</w:t>
      </w:r>
    </w:p>
    <w:p w14:paraId="77C4E2EE" w14:textId="5856B167" w:rsidR="003C1CA5" w:rsidRPr="00086172" w:rsidRDefault="00385ED1" w:rsidP="00086172">
      <w:pPr>
        <w:numPr>
          <w:ilvl w:val="12"/>
          <w:numId w:val="0"/>
        </w:numPr>
        <w:tabs>
          <w:tab w:val="clear" w:pos="567"/>
        </w:tabs>
        <w:spacing w:line="240" w:lineRule="auto"/>
      </w:pPr>
      <w:r w:rsidRPr="001F576C">
        <w:t>Tala med läkare eller</w:t>
      </w:r>
      <w:r w:rsidR="001F0619">
        <w:t xml:space="preserve"> </w:t>
      </w:r>
      <w:r w:rsidRPr="001F576C">
        <w:t>apotekspersonal</w:t>
      </w:r>
      <w:r w:rsidR="001F0619">
        <w:t xml:space="preserve"> </w:t>
      </w:r>
      <w:r w:rsidRPr="001F576C">
        <w:t xml:space="preserve">innan </w:t>
      </w:r>
      <w:r w:rsidR="00717B15">
        <w:t xml:space="preserve">eller under tiden </w:t>
      </w:r>
      <w:r w:rsidRPr="001F576C">
        <w:t xml:space="preserve">du använder </w:t>
      </w:r>
      <w:r w:rsidR="000D40FE">
        <w:t>Teriparatide SUN</w:t>
      </w:r>
    </w:p>
    <w:p w14:paraId="2A3F6AE1" w14:textId="2C284FCB" w:rsidR="00F909C8" w:rsidRDefault="00F909C8" w:rsidP="00AF7D18">
      <w:pPr>
        <w:pStyle w:val="ListParagraph"/>
        <w:numPr>
          <w:ilvl w:val="0"/>
          <w:numId w:val="1"/>
        </w:numPr>
        <w:tabs>
          <w:tab w:val="clear" w:pos="567"/>
        </w:tabs>
        <w:spacing w:line="240" w:lineRule="auto"/>
        <w:ind w:left="567" w:hanging="567"/>
      </w:pPr>
      <w:r>
        <w:lastRenderedPageBreak/>
        <w:t>om du ständigt har illamående, kräkningar, förstoppning, låg energi eller muskelsvaghet. Det kan</w:t>
      </w:r>
      <w:r w:rsidR="00B142FA">
        <w:t xml:space="preserve"> </w:t>
      </w:r>
      <w:r>
        <w:t>vara tecken på att du har för mycket kalcium i blodet.</w:t>
      </w:r>
    </w:p>
    <w:p w14:paraId="5DF3F528" w14:textId="6520B97C" w:rsidR="00F909C8" w:rsidRDefault="00F909C8" w:rsidP="00AF7D18">
      <w:pPr>
        <w:pStyle w:val="ListParagraph"/>
        <w:numPr>
          <w:ilvl w:val="0"/>
          <w:numId w:val="18"/>
        </w:numPr>
        <w:tabs>
          <w:tab w:val="clear" w:pos="567"/>
        </w:tabs>
        <w:spacing w:line="240" w:lineRule="auto"/>
        <w:ind w:left="567" w:right="-2" w:hanging="567"/>
      </w:pPr>
      <w:r>
        <w:t>om du lider av njursten eller har haft njursten tidigare.</w:t>
      </w:r>
    </w:p>
    <w:p w14:paraId="7310DAF1" w14:textId="27780EA1" w:rsidR="00F909C8" w:rsidRDefault="00F909C8" w:rsidP="00B142FA">
      <w:pPr>
        <w:pStyle w:val="ListParagraph"/>
        <w:numPr>
          <w:ilvl w:val="0"/>
          <w:numId w:val="18"/>
        </w:numPr>
        <w:tabs>
          <w:tab w:val="clear" w:pos="567"/>
        </w:tabs>
        <w:spacing w:line="240" w:lineRule="auto"/>
        <w:ind w:left="567" w:right="-2" w:hanging="567"/>
      </w:pPr>
      <w:r>
        <w:t>om du lider av njurproblem (måttligt försämrad njurfunktion).</w:t>
      </w:r>
    </w:p>
    <w:p w14:paraId="43D60025" w14:textId="77777777" w:rsidR="00B142FA" w:rsidRDefault="00B142FA" w:rsidP="00926BBE">
      <w:pPr>
        <w:pStyle w:val="ListParagraph"/>
        <w:tabs>
          <w:tab w:val="clear" w:pos="567"/>
        </w:tabs>
        <w:spacing w:line="240" w:lineRule="auto"/>
        <w:ind w:left="567" w:right="-2"/>
      </w:pPr>
    </w:p>
    <w:p w14:paraId="33320B3E" w14:textId="01B7B528" w:rsidR="00F909C8" w:rsidRDefault="00F909C8" w:rsidP="00F909C8">
      <w:pPr>
        <w:numPr>
          <w:ilvl w:val="12"/>
          <w:numId w:val="0"/>
        </w:numPr>
        <w:tabs>
          <w:tab w:val="clear" w:pos="567"/>
        </w:tabs>
        <w:spacing w:line="240" w:lineRule="auto"/>
        <w:ind w:right="-2"/>
      </w:pPr>
      <w:r>
        <w:t xml:space="preserve">En del patienter blir yra eller får en snabb hjärtfrekvens efter de första doserna. Injicera </w:t>
      </w:r>
      <w:r w:rsidR="00AF7D18">
        <w:t xml:space="preserve">de första doserna av </w:t>
      </w:r>
      <w:r w:rsidR="00984F0C">
        <w:t>Teriparatide SUN</w:t>
      </w:r>
      <w:r>
        <w:t xml:space="preserve"> där du</w:t>
      </w:r>
      <w:r w:rsidR="00E43977">
        <w:t xml:space="preserve"> </w:t>
      </w:r>
      <w:r>
        <w:t>snabbt kan sitta eller ligga ned om du blir yr.</w:t>
      </w:r>
    </w:p>
    <w:p w14:paraId="21E62696" w14:textId="77777777" w:rsidR="00F909C8" w:rsidRDefault="00F909C8" w:rsidP="00F909C8">
      <w:pPr>
        <w:numPr>
          <w:ilvl w:val="12"/>
          <w:numId w:val="0"/>
        </w:numPr>
        <w:tabs>
          <w:tab w:val="clear" w:pos="567"/>
        </w:tabs>
        <w:spacing w:line="240" w:lineRule="auto"/>
        <w:ind w:right="-2"/>
      </w:pPr>
      <w:r>
        <w:t>Den rekommenderade behandlingstiden på 24 månader bör inte överskridas.</w:t>
      </w:r>
    </w:p>
    <w:p w14:paraId="45946A9B" w14:textId="77777777" w:rsidR="00E43977" w:rsidRDefault="00E43977" w:rsidP="00F909C8">
      <w:pPr>
        <w:numPr>
          <w:ilvl w:val="12"/>
          <w:numId w:val="0"/>
        </w:numPr>
        <w:tabs>
          <w:tab w:val="clear" w:pos="567"/>
        </w:tabs>
        <w:spacing w:line="240" w:lineRule="auto"/>
        <w:ind w:right="-2"/>
      </w:pPr>
    </w:p>
    <w:p w14:paraId="5742BDB2" w14:textId="7341FD04" w:rsidR="009B6496" w:rsidRDefault="00984F0C" w:rsidP="00F909C8">
      <w:pPr>
        <w:numPr>
          <w:ilvl w:val="12"/>
          <w:numId w:val="0"/>
        </w:numPr>
        <w:tabs>
          <w:tab w:val="clear" w:pos="567"/>
        </w:tabs>
        <w:spacing w:line="240" w:lineRule="auto"/>
        <w:ind w:right="-2"/>
      </w:pPr>
      <w:r>
        <w:t>Teriparatide SUN</w:t>
      </w:r>
      <w:r w:rsidR="00F909C8">
        <w:t xml:space="preserve"> ska inte användas till unga vuxna.</w:t>
      </w:r>
    </w:p>
    <w:p w14:paraId="5AC50D22" w14:textId="77777777" w:rsidR="00F909C8" w:rsidRPr="001F576C" w:rsidRDefault="00F909C8" w:rsidP="00F909C8">
      <w:pPr>
        <w:numPr>
          <w:ilvl w:val="12"/>
          <w:numId w:val="0"/>
        </w:numPr>
        <w:tabs>
          <w:tab w:val="clear" w:pos="567"/>
        </w:tabs>
        <w:spacing w:line="240" w:lineRule="auto"/>
        <w:ind w:right="-2"/>
      </w:pPr>
    </w:p>
    <w:p w14:paraId="36742B9C" w14:textId="7E55091C" w:rsidR="003C1CA5" w:rsidRPr="00086172" w:rsidRDefault="00385ED1" w:rsidP="00086172">
      <w:pPr>
        <w:keepNext/>
        <w:numPr>
          <w:ilvl w:val="12"/>
          <w:numId w:val="0"/>
        </w:numPr>
        <w:tabs>
          <w:tab w:val="clear" w:pos="567"/>
        </w:tabs>
        <w:spacing w:line="240" w:lineRule="auto"/>
        <w:rPr>
          <w:b/>
        </w:rPr>
      </w:pPr>
      <w:r w:rsidRPr="001F576C">
        <w:rPr>
          <w:b/>
        </w:rPr>
        <w:t>Barn och ungdomar</w:t>
      </w:r>
    </w:p>
    <w:p w14:paraId="21B9C043" w14:textId="3E133E86" w:rsidR="003C1CA5" w:rsidRDefault="00984F0C" w:rsidP="00086172">
      <w:pPr>
        <w:keepNext/>
        <w:numPr>
          <w:ilvl w:val="12"/>
          <w:numId w:val="0"/>
        </w:numPr>
        <w:tabs>
          <w:tab w:val="clear" w:pos="567"/>
        </w:tabs>
        <w:spacing w:line="240" w:lineRule="auto"/>
      </w:pPr>
      <w:r>
        <w:t>Teriparatide SUN</w:t>
      </w:r>
      <w:r w:rsidR="00F909C8">
        <w:t xml:space="preserve"> ska inte användas till barn eller ungdomar (under 18 år).</w:t>
      </w:r>
    </w:p>
    <w:p w14:paraId="5CEE35C5" w14:textId="77777777" w:rsidR="00F909C8" w:rsidRPr="00086172" w:rsidRDefault="00F909C8" w:rsidP="00086172">
      <w:pPr>
        <w:keepNext/>
        <w:numPr>
          <w:ilvl w:val="12"/>
          <w:numId w:val="0"/>
        </w:numPr>
        <w:tabs>
          <w:tab w:val="clear" w:pos="567"/>
        </w:tabs>
        <w:spacing w:line="240" w:lineRule="auto"/>
        <w:rPr>
          <w:b/>
        </w:rPr>
      </w:pPr>
    </w:p>
    <w:p w14:paraId="6E1193D8" w14:textId="6A1323E2" w:rsidR="009B6496" w:rsidRPr="00086172" w:rsidRDefault="00385ED1" w:rsidP="00086172">
      <w:pPr>
        <w:keepNext/>
        <w:numPr>
          <w:ilvl w:val="12"/>
          <w:numId w:val="0"/>
        </w:numPr>
        <w:tabs>
          <w:tab w:val="clear" w:pos="567"/>
        </w:tabs>
        <w:spacing w:line="240" w:lineRule="auto"/>
        <w:ind w:right="-2"/>
      </w:pPr>
      <w:r w:rsidRPr="001F576C">
        <w:rPr>
          <w:b/>
        </w:rPr>
        <w:t xml:space="preserve">Andra läkemedel och </w:t>
      </w:r>
      <w:r w:rsidR="000D40FE">
        <w:rPr>
          <w:b/>
        </w:rPr>
        <w:t>Teriparatide SUN</w:t>
      </w:r>
    </w:p>
    <w:p w14:paraId="44403ED4" w14:textId="69CA8DC1" w:rsidR="009B6496" w:rsidRPr="00086172" w:rsidRDefault="00385ED1" w:rsidP="00086172">
      <w:pPr>
        <w:numPr>
          <w:ilvl w:val="12"/>
          <w:numId w:val="0"/>
        </w:numPr>
        <w:tabs>
          <w:tab w:val="clear" w:pos="567"/>
        </w:tabs>
        <w:spacing w:line="240" w:lineRule="auto"/>
        <w:ind w:right="-2"/>
      </w:pPr>
      <w:r w:rsidRPr="00086172">
        <w:t>Tala om för läkare eller apotekspersonal om du använde</w:t>
      </w:r>
      <w:r w:rsidR="00E43977">
        <w:t>r</w:t>
      </w:r>
      <w:r w:rsidRPr="00086172">
        <w:t xml:space="preserve">, nyligen har </w:t>
      </w:r>
      <w:r w:rsidRPr="001F576C">
        <w:t>använt eller kan tänkas använda andra läkemedel</w:t>
      </w:r>
      <w:r w:rsidR="00DA09CA">
        <w:t>, eftersom de i enstaka fall kan påverka effekten av varandra (t ex digoxin/digitalis, för behandling av hjärtsjukdom).</w:t>
      </w:r>
    </w:p>
    <w:p w14:paraId="5D9273CF" w14:textId="77777777" w:rsidR="009B6496" w:rsidRPr="001F576C" w:rsidRDefault="009B6496" w:rsidP="00086172">
      <w:pPr>
        <w:numPr>
          <w:ilvl w:val="12"/>
          <w:numId w:val="0"/>
        </w:numPr>
        <w:tabs>
          <w:tab w:val="clear" w:pos="567"/>
          <w:tab w:val="left" w:pos="1290"/>
        </w:tabs>
        <w:spacing w:line="240" w:lineRule="auto"/>
        <w:ind w:right="-2"/>
      </w:pPr>
    </w:p>
    <w:p w14:paraId="5671C20F" w14:textId="65493868" w:rsidR="009B6496" w:rsidRPr="00086172" w:rsidRDefault="00385ED1" w:rsidP="00086172">
      <w:pPr>
        <w:numPr>
          <w:ilvl w:val="12"/>
          <w:numId w:val="0"/>
        </w:numPr>
        <w:tabs>
          <w:tab w:val="clear" w:pos="567"/>
        </w:tabs>
        <w:spacing w:line="240" w:lineRule="auto"/>
        <w:ind w:right="-2"/>
        <w:outlineLvl w:val="0"/>
        <w:rPr>
          <w:b/>
        </w:rPr>
      </w:pPr>
      <w:r w:rsidRPr="00086172">
        <w:rPr>
          <w:b/>
        </w:rPr>
        <w:t>Graviditet och</w:t>
      </w:r>
      <w:r w:rsidR="00DA09CA">
        <w:rPr>
          <w:b/>
        </w:rPr>
        <w:t xml:space="preserve"> </w:t>
      </w:r>
      <w:r w:rsidRPr="001F576C">
        <w:rPr>
          <w:b/>
        </w:rPr>
        <w:t xml:space="preserve">amning </w:t>
      </w:r>
    </w:p>
    <w:p w14:paraId="154BA91E" w14:textId="77777777" w:rsidR="00E43977" w:rsidRDefault="001A30C5" w:rsidP="00086172">
      <w:pPr>
        <w:numPr>
          <w:ilvl w:val="12"/>
          <w:numId w:val="0"/>
        </w:numPr>
        <w:tabs>
          <w:tab w:val="clear" w:pos="567"/>
        </w:tabs>
        <w:spacing w:line="240" w:lineRule="auto"/>
      </w:pPr>
      <w:r>
        <w:t xml:space="preserve">Använd inte </w:t>
      </w:r>
      <w:r w:rsidR="00984F0C">
        <w:t>Teriparatide SUN</w:t>
      </w:r>
      <w:r>
        <w:t xml:space="preserve"> om du är gravid</w:t>
      </w:r>
      <w:r w:rsidR="00E43977">
        <w:t>, tror att du kan vara gravid</w:t>
      </w:r>
      <w:r>
        <w:t xml:space="preserve"> eller ammar. </w:t>
      </w:r>
    </w:p>
    <w:p w14:paraId="1908D8D9" w14:textId="0FC8615B" w:rsidR="001A30C5" w:rsidRDefault="001A30C5" w:rsidP="00086172">
      <w:pPr>
        <w:numPr>
          <w:ilvl w:val="12"/>
          <w:numId w:val="0"/>
        </w:numPr>
        <w:tabs>
          <w:tab w:val="clear" w:pos="567"/>
        </w:tabs>
        <w:spacing w:line="240" w:lineRule="auto"/>
      </w:pPr>
      <w:r>
        <w:t xml:space="preserve">Om du är en fertil kvinna ska du använda ett säkert preventivmedel under behandling med </w:t>
      </w:r>
      <w:r w:rsidR="00984F0C">
        <w:t>Teriparatide SUN</w:t>
      </w:r>
      <w:r>
        <w:t xml:space="preserve">. Om du blir gravid ska behandlingen med </w:t>
      </w:r>
      <w:r w:rsidR="00984F0C">
        <w:t>Teriparatide SUN</w:t>
      </w:r>
      <w:r>
        <w:t xml:space="preserve"> avslutas. Rådfråga din läkare eller apotekspersonal innan du tar något läkemedel.</w:t>
      </w:r>
    </w:p>
    <w:p w14:paraId="4AF9FFD5" w14:textId="77777777" w:rsidR="009B6496" w:rsidRPr="00086172" w:rsidRDefault="009B6496" w:rsidP="00086172">
      <w:pPr>
        <w:numPr>
          <w:ilvl w:val="12"/>
          <w:numId w:val="0"/>
        </w:numPr>
        <w:tabs>
          <w:tab w:val="clear" w:pos="567"/>
        </w:tabs>
        <w:spacing w:line="240" w:lineRule="auto"/>
      </w:pPr>
    </w:p>
    <w:p w14:paraId="73D875A1" w14:textId="77777777" w:rsidR="009B6496" w:rsidRPr="00086172" w:rsidRDefault="00385ED1" w:rsidP="00086172">
      <w:pPr>
        <w:numPr>
          <w:ilvl w:val="12"/>
          <w:numId w:val="0"/>
        </w:numPr>
        <w:tabs>
          <w:tab w:val="clear" w:pos="567"/>
        </w:tabs>
        <w:spacing w:line="240" w:lineRule="auto"/>
        <w:ind w:right="-2"/>
        <w:outlineLvl w:val="0"/>
      </w:pPr>
      <w:r w:rsidRPr="00086172">
        <w:rPr>
          <w:b/>
        </w:rPr>
        <w:t>Körförmåga och användning av maskiner</w:t>
      </w:r>
    </w:p>
    <w:p w14:paraId="5F38322A" w14:textId="6CAD62A4" w:rsidR="001A30C5" w:rsidRDefault="001A30C5" w:rsidP="00086172">
      <w:pPr>
        <w:numPr>
          <w:ilvl w:val="12"/>
          <w:numId w:val="0"/>
        </w:numPr>
        <w:tabs>
          <w:tab w:val="clear" w:pos="567"/>
        </w:tabs>
        <w:spacing w:line="240" w:lineRule="auto"/>
        <w:ind w:right="-2"/>
      </w:pPr>
      <w:r>
        <w:t xml:space="preserve">Vissa personer kan känna yrsel efter injektion med </w:t>
      </w:r>
      <w:r w:rsidR="00984F0C">
        <w:t>Teriparatide SUN</w:t>
      </w:r>
      <w:r>
        <w:t>. Om du känner dig yr, ska du inte köra bil eller använda verktyg eller maskiner förrän du känner dig bättre.</w:t>
      </w:r>
    </w:p>
    <w:p w14:paraId="5ACAD2DE" w14:textId="77777777" w:rsidR="001A30C5" w:rsidRPr="00086172" w:rsidRDefault="001A30C5" w:rsidP="00086172">
      <w:pPr>
        <w:numPr>
          <w:ilvl w:val="12"/>
          <w:numId w:val="0"/>
        </w:numPr>
        <w:tabs>
          <w:tab w:val="clear" w:pos="567"/>
        </w:tabs>
        <w:spacing w:line="240" w:lineRule="auto"/>
        <w:ind w:right="-2"/>
      </w:pPr>
    </w:p>
    <w:p w14:paraId="04B3C35A" w14:textId="3D390F55" w:rsidR="009B6496" w:rsidRPr="00086172" w:rsidRDefault="000D40FE" w:rsidP="00086172">
      <w:pPr>
        <w:numPr>
          <w:ilvl w:val="12"/>
          <w:numId w:val="0"/>
        </w:numPr>
        <w:tabs>
          <w:tab w:val="clear" w:pos="567"/>
        </w:tabs>
        <w:spacing w:line="240" w:lineRule="auto"/>
        <w:ind w:right="-2"/>
        <w:outlineLvl w:val="0"/>
        <w:rPr>
          <w:b/>
        </w:rPr>
      </w:pPr>
      <w:r>
        <w:rPr>
          <w:b/>
        </w:rPr>
        <w:t>Teriparatide SUN</w:t>
      </w:r>
      <w:r w:rsidR="00385ED1" w:rsidRPr="00086172">
        <w:rPr>
          <w:b/>
        </w:rPr>
        <w:t xml:space="preserve"> innehåller </w:t>
      </w:r>
      <w:r w:rsidR="00721700">
        <w:rPr>
          <w:b/>
        </w:rPr>
        <w:t>natrium</w:t>
      </w:r>
    </w:p>
    <w:p w14:paraId="7F59F8DB" w14:textId="6CAE18F4" w:rsidR="009B6496" w:rsidRDefault="006B1FA0" w:rsidP="00086172">
      <w:pPr>
        <w:numPr>
          <w:ilvl w:val="12"/>
          <w:numId w:val="0"/>
        </w:numPr>
        <w:tabs>
          <w:tab w:val="clear" w:pos="567"/>
        </w:tabs>
        <w:spacing w:line="240" w:lineRule="auto"/>
        <w:ind w:right="-2"/>
      </w:pPr>
      <w:r>
        <w:t>Detta läkemedel innehåller mindre än 1 mmol natrium (23 mg) per dos, d.v.s. är näst intill ”natriumfritt”.</w:t>
      </w:r>
    </w:p>
    <w:p w14:paraId="67AD4666" w14:textId="77777777" w:rsidR="006B1FA0" w:rsidRPr="001F576C" w:rsidRDefault="006B1FA0" w:rsidP="00086172">
      <w:pPr>
        <w:numPr>
          <w:ilvl w:val="12"/>
          <w:numId w:val="0"/>
        </w:numPr>
        <w:tabs>
          <w:tab w:val="clear" w:pos="567"/>
        </w:tabs>
        <w:spacing w:line="240" w:lineRule="auto"/>
        <w:ind w:right="-2"/>
      </w:pPr>
    </w:p>
    <w:p w14:paraId="39ACED5C" w14:textId="77777777" w:rsidR="009B6496" w:rsidRPr="00086172" w:rsidRDefault="009B6496" w:rsidP="00086172">
      <w:pPr>
        <w:numPr>
          <w:ilvl w:val="12"/>
          <w:numId w:val="0"/>
        </w:numPr>
        <w:tabs>
          <w:tab w:val="clear" w:pos="567"/>
        </w:tabs>
        <w:spacing w:line="240" w:lineRule="auto"/>
        <w:ind w:right="-2"/>
      </w:pPr>
    </w:p>
    <w:p w14:paraId="3A1AA961" w14:textId="025D80E1" w:rsidR="009B6496" w:rsidRPr="00086172" w:rsidRDefault="00385ED1" w:rsidP="00E77690">
      <w:pPr>
        <w:keepNext/>
        <w:numPr>
          <w:ilvl w:val="0"/>
          <w:numId w:val="9"/>
        </w:numPr>
        <w:spacing w:line="240" w:lineRule="auto"/>
        <w:ind w:left="567" w:right="-2"/>
        <w:rPr>
          <w:b/>
        </w:rPr>
      </w:pPr>
      <w:r w:rsidRPr="001F576C">
        <w:rPr>
          <w:b/>
        </w:rPr>
        <w:t xml:space="preserve">Hur du använder </w:t>
      </w:r>
      <w:r w:rsidR="000D40FE">
        <w:rPr>
          <w:b/>
        </w:rPr>
        <w:t>Teriparatide SUN</w:t>
      </w:r>
    </w:p>
    <w:p w14:paraId="2BE0C89A" w14:textId="77777777" w:rsidR="009B6496" w:rsidRPr="00086172" w:rsidRDefault="009B6496" w:rsidP="00086172">
      <w:pPr>
        <w:keepNext/>
        <w:numPr>
          <w:ilvl w:val="12"/>
          <w:numId w:val="0"/>
        </w:numPr>
        <w:tabs>
          <w:tab w:val="clear" w:pos="567"/>
        </w:tabs>
        <w:spacing w:line="240" w:lineRule="auto"/>
        <w:ind w:right="-2"/>
      </w:pPr>
    </w:p>
    <w:p w14:paraId="3D7BE4E2" w14:textId="77777777" w:rsidR="00CB7A19" w:rsidRDefault="00385ED1" w:rsidP="00086172">
      <w:pPr>
        <w:numPr>
          <w:ilvl w:val="12"/>
          <w:numId w:val="0"/>
        </w:numPr>
        <w:tabs>
          <w:tab w:val="clear" w:pos="567"/>
        </w:tabs>
        <w:spacing w:line="240" w:lineRule="auto"/>
        <w:ind w:right="-2"/>
      </w:pPr>
      <w:r w:rsidRPr="00086172">
        <w:t>Använd alltid detta läkemedel enligt läkarens anvisningar. Rådfråga läkare eller apotekspersonal om du är osäker.</w:t>
      </w:r>
    </w:p>
    <w:p w14:paraId="42C83B6A" w14:textId="77777777" w:rsidR="00CB7A19" w:rsidRDefault="00CB7A19" w:rsidP="00086172">
      <w:pPr>
        <w:numPr>
          <w:ilvl w:val="12"/>
          <w:numId w:val="0"/>
        </w:numPr>
        <w:tabs>
          <w:tab w:val="clear" w:pos="567"/>
        </w:tabs>
        <w:spacing w:line="240" w:lineRule="auto"/>
        <w:ind w:right="-2"/>
      </w:pPr>
    </w:p>
    <w:p w14:paraId="17290911" w14:textId="674AF187" w:rsidR="00CB7A19" w:rsidRDefault="00CB7A19" w:rsidP="00CB7A19">
      <w:pPr>
        <w:numPr>
          <w:ilvl w:val="12"/>
          <w:numId w:val="0"/>
        </w:numPr>
        <w:tabs>
          <w:tab w:val="clear" w:pos="567"/>
        </w:tabs>
        <w:spacing w:line="240" w:lineRule="auto"/>
        <w:ind w:right="-2"/>
      </w:pPr>
      <w:r>
        <w:t xml:space="preserve">Den rekommenderade dosen är 20 mikrogram, som injiceras under huden </w:t>
      </w:r>
      <w:r w:rsidR="002232F4">
        <w:t xml:space="preserve">(subkutant) </w:t>
      </w:r>
      <w:r>
        <w:t>i lår eller buk, en gång om dagen. Ta ditt läkemedel vid samma tidpunkt varje dag för att lättare komma ihåg att ta det.</w:t>
      </w:r>
    </w:p>
    <w:p w14:paraId="23393EFD" w14:textId="77777777" w:rsidR="001A0892" w:rsidRDefault="001A0892" w:rsidP="00CB7A19">
      <w:pPr>
        <w:numPr>
          <w:ilvl w:val="12"/>
          <w:numId w:val="0"/>
        </w:numPr>
        <w:tabs>
          <w:tab w:val="clear" w:pos="567"/>
        </w:tabs>
        <w:spacing w:line="240" w:lineRule="auto"/>
        <w:ind w:right="-2"/>
      </w:pPr>
    </w:p>
    <w:p w14:paraId="2462EEA9" w14:textId="0CF16195" w:rsidR="00CB7A19" w:rsidRDefault="00CB7A19" w:rsidP="00CB7A19">
      <w:pPr>
        <w:numPr>
          <w:ilvl w:val="12"/>
          <w:numId w:val="0"/>
        </w:numPr>
        <w:tabs>
          <w:tab w:val="clear" w:pos="567"/>
        </w:tabs>
        <w:spacing w:line="240" w:lineRule="auto"/>
        <w:ind w:right="-2"/>
      </w:pPr>
      <w:r>
        <w:t xml:space="preserve">Injicera </w:t>
      </w:r>
      <w:r w:rsidR="00984F0C">
        <w:t>Teriparatide SUN</w:t>
      </w:r>
      <w:r>
        <w:t xml:space="preserve"> varje dag under så lång tid som läkaren förskrivit. Den totala behandlingstiden med </w:t>
      </w:r>
      <w:r w:rsidR="00984F0C">
        <w:t>Teriparatide SUN</w:t>
      </w:r>
      <w:r>
        <w:t xml:space="preserve"> bör inte överstiga 24 månader. Du bör inte få mer än en 24 månaders behandlingskur under din livstid.</w:t>
      </w:r>
    </w:p>
    <w:p w14:paraId="327232E9" w14:textId="77777777" w:rsidR="009A58AF" w:rsidRDefault="009A58AF" w:rsidP="00CB7A19">
      <w:pPr>
        <w:numPr>
          <w:ilvl w:val="12"/>
          <w:numId w:val="0"/>
        </w:numPr>
        <w:tabs>
          <w:tab w:val="clear" w:pos="567"/>
        </w:tabs>
        <w:spacing w:line="240" w:lineRule="auto"/>
        <w:ind w:right="-2"/>
      </w:pPr>
      <w:bookmarkStart w:id="15" w:name="_Hlk110935856"/>
    </w:p>
    <w:p w14:paraId="026A9095" w14:textId="6439CF9B" w:rsidR="00CB7A19" w:rsidRDefault="00984F0C" w:rsidP="00CB7A19">
      <w:pPr>
        <w:numPr>
          <w:ilvl w:val="12"/>
          <w:numId w:val="0"/>
        </w:numPr>
        <w:tabs>
          <w:tab w:val="clear" w:pos="567"/>
        </w:tabs>
        <w:spacing w:line="240" w:lineRule="auto"/>
        <w:ind w:right="-2"/>
      </w:pPr>
      <w:r>
        <w:t>Teriparatide SUN</w:t>
      </w:r>
      <w:r w:rsidR="00CB7A19">
        <w:t xml:space="preserve"> </w:t>
      </w:r>
      <w:bookmarkEnd w:id="15"/>
      <w:r w:rsidR="00CB7A19">
        <w:t>kan tas i samband med måltid.</w:t>
      </w:r>
    </w:p>
    <w:p w14:paraId="4978A6FE" w14:textId="77777777" w:rsidR="009A58AF" w:rsidRDefault="009A58AF" w:rsidP="00CB7A19">
      <w:pPr>
        <w:numPr>
          <w:ilvl w:val="12"/>
          <w:numId w:val="0"/>
        </w:numPr>
        <w:tabs>
          <w:tab w:val="clear" w:pos="567"/>
        </w:tabs>
        <w:spacing w:line="240" w:lineRule="auto"/>
        <w:ind w:right="-2"/>
      </w:pPr>
    </w:p>
    <w:p w14:paraId="4D3946AC" w14:textId="70C0CE46" w:rsidR="00CB7A19" w:rsidRDefault="00CB7A19" w:rsidP="00CB7A19">
      <w:pPr>
        <w:numPr>
          <w:ilvl w:val="12"/>
          <w:numId w:val="0"/>
        </w:numPr>
        <w:tabs>
          <w:tab w:val="clear" w:pos="567"/>
        </w:tabs>
        <w:spacing w:line="240" w:lineRule="auto"/>
        <w:ind w:right="-2"/>
      </w:pPr>
      <w:r>
        <w:t xml:space="preserve">Läs </w:t>
      </w:r>
      <w:r w:rsidR="009A58AF">
        <w:t>noggrant</w:t>
      </w:r>
      <w:r w:rsidR="0005528D">
        <w:t xml:space="preserve"> </w:t>
      </w:r>
      <w:bookmarkStart w:id="16" w:name="_Hlk110935787"/>
      <w:r w:rsidR="00717B15">
        <w:t>h</w:t>
      </w:r>
      <w:r w:rsidR="009A58AF">
        <w:t>ur du ska använda</w:t>
      </w:r>
      <w:r>
        <w:t xml:space="preserve"> </w:t>
      </w:r>
      <w:r w:rsidR="009A58AF">
        <w:t>den förfyllda pennan i slutet av denna bipacksedel</w:t>
      </w:r>
      <w:r>
        <w:t>.</w:t>
      </w:r>
    </w:p>
    <w:p w14:paraId="233EAEFE" w14:textId="77777777" w:rsidR="001A0892" w:rsidRDefault="001A0892" w:rsidP="00CB7A19">
      <w:pPr>
        <w:numPr>
          <w:ilvl w:val="12"/>
          <w:numId w:val="0"/>
        </w:numPr>
        <w:tabs>
          <w:tab w:val="clear" w:pos="567"/>
        </w:tabs>
        <w:spacing w:line="240" w:lineRule="auto"/>
        <w:ind w:right="-2"/>
      </w:pPr>
    </w:p>
    <w:bookmarkEnd w:id="16"/>
    <w:p w14:paraId="29590436" w14:textId="7E2F7747" w:rsidR="00CB7A19" w:rsidRDefault="00CB7A19" w:rsidP="00CB7A19">
      <w:pPr>
        <w:numPr>
          <w:ilvl w:val="12"/>
          <w:numId w:val="0"/>
        </w:numPr>
        <w:tabs>
          <w:tab w:val="clear" w:pos="567"/>
        </w:tabs>
        <w:spacing w:line="240" w:lineRule="auto"/>
        <w:ind w:right="-2"/>
      </w:pPr>
      <w:r>
        <w:t xml:space="preserve">Kanyler medföljer inte förpackningen. </w:t>
      </w:r>
      <w:r w:rsidR="005C10B0">
        <w:t>I</w:t>
      </w:r>
      <w:r>
        <w:t xml:space="preserve">njektionskanyler för pennor </w:t>
      </w:r>
      <w:bookmarkStart w:id="17" w:name="_Hlk110938907"/>
      <w:r w:rsidR="005C10B0">
        <w:t xml:space="preserve">med 31 Gauge och 5 mm längd </w:t>
      </w:r>
      <w:bookmarkEnd w:id="17"/>
      <w:r>
        <w:t>kan användas.</w:t>
      </w:r>
    </w:p>
    <w:p w14:paraId="57036049" w14:textId="5B76D5D4" w:rsidR="00CB7A19" w:rsidRDefault="00CB7A19" w:rsidP="00CB7A19">
      <w:pPr>
        <w:numPr>
          <w:ilvl w:val="12"/>
          <w:numId w:val="0"/>
        </w:numPr>
        <w:tabs>
          <w:tab w:val="clear" w:pos="567"/>
        </w:tabs>
        <w:spacing w:line="240" w:lineRule="auto"/>
        <w:ind w:right="-2"/>
      </w:pPr>
    </w:p>
    <w:p w14:paraId="0237561F" w14:textId="19C915E7" w:rsidR="00C411C0" w:rsidRDefault="00CB7A19" w:rsidP="00CB7A19">
      <w:pPr>
        <w:numPr>
          <w:ilvl w:val="12"/>
          <w:numId w:val="0"/>
        </w:numPr>
        <w:tabs>
          <w:tab w:val="clear" w:pos="567"/>
        </w:tabs>
        <w:spacing w:line="240" w:lineRule="auto"/>
        <w:ind w:right="-2"/>
      </w:pPr>
      <w:r>
        <w:t xml:space="preserve">Injicera </w:t>
      </w:r>
      <w:r w:rsidR="00984F0C">
        <w:t>Teriparatide SUN</w:t>
      </w:r>
      <w:r>
        <w:t xml:space="preserve"> strax efter det att pennan tagits ut från kylskåpet, som beskrivs i </w:t>
      </w:r>
      <w:r w:rsidR="0005528D" w:rsidRPr="0005528D">
        <w:rPr>
          <w:b/>
          <w:bCs/>
        </w:rPr>
        <w:t>B</w:t>
      </w:r>
      <w:r w:rsidR="0005528D">
        <w:rPr>
          <w:b/>
          <w:bCs/>
        </w:rPr>
        <w:t>ruksanvisning penna</w:t>
      </w:r>
      <w:r w:rsidR="0046230B">
        <w:t xml:space="preserve"> som finns i slutet av denna bipacksedel.</w:t>
      </w:r>
      <w:r w:rsidR="00C411C0">
        <w:t xml:space="preserve"> </w:t>
      </w:r>
      <w:r>
        <w:t xml:space="preserve">Lägg tillbaka pennan i kylskåpet omedelbart efter användningen. </w:t>
      </w:r>
    </w:p>
    <w:p w14:paraId="685F00E4" w14:textId="6641EA17" w:rsidR="00CB7A19" w:rsidRDefault="008B4DF9" w:rsidP="00CB7A19">
      <w:pPr>
        <w:numPr>
          <w:ilvl w:val="12"/>
          <w:numId w:val="0"/>
        </w:numPr>
        <w:tabs>
          <w:tab w:val="clear" w:pos="567"/>
        </w:tabs>
        <w:spacing w:line="240" w:lineRule="auto"/>
        <w:ind w:right="-2"/>
      </w:pPr>
      <w:r w:rsidRPr="008B4DF9">
        <w:lastRenderedPageBreak/>
        <w:t>För instruktioner för video, vänligen skanna QR-koden som ingår i pennans användarmanual eller använd länken:</w:t>
      </w:r>
      <w:r>
        <w:t xml:space="preserve"> </w:t>
      </w:r>
      <w:hyperlink r:id="rId16" w:history="1">
        <w:r w:rsidR="005C21EA" w:rsidRPr="00530EC7">
          <w:rPr>
            <w:rStyle w:val="Hyperlink"/>
            <w:bCs/>
            <w:lang w:bidi="ar-SA"/>
          </w:rPr>
          <w:t>https://www.pharmaqr.info/tptse</w:t>
        </w:r>
      </w:hyperlink>
      <w:r w:rsidRPr="00C86316">
        <w:rPr>
          <w:bCs/>
          <w:lang w:bidi="ar-SA"/>
        </w:rPr>
        <w:t>.</w:t>
      </w:r>
      <w:r>
        <w:t xml:space="preserve"> </w:t>
      </w:r>
      <w:r w:rsidR="00CB7A19">
        <w:t xml:space="preserve">Använd en ny kanyl </w:t>
      </w:r>
      <w:r w:rsidR="00C411C0" w:rsidRPr="00C411C0">
        <w:t xml:space="preserve">med 31 Gauge och 5 mm längd </w:t>
      </w:r>
      <w:r w:rsidR="00CB7A19">
        <w:t xml:space="preserve">vid varje injektion och kasta den efter användningen. Förvara inte pennan med kanylen påsatt. Dela aldrig din </w:t>
      </w:r>
      <w:r w:rsidR="00984F0C">
        <w:t>Teriparatide SUN</w:t>
      </w:r>
      <w:r w:rsidR="00CB7A19">
        <w:t xml:space="preserve"> penna med andra.</w:t>
      </w:r>
    </w:p>
    <w:p w14:paraId="1469EB13" w14:textId="77777777" w:rsidR="00C411C0" w:rsidRDefault="00C411C0" w:rsidP="00CB7A19">
      <w:pPr>
        <w:numPr>
          <w:ilvl w:val="12"/>
          <w:numId w:val="0"/>
        </w:numPr>
        <w:tabs>
          <w:tab w:val="clear" w:pos="567"/>
        </w:tabs>
        <w:spacing w:line="240" w:lineRule="auto"/>
        <w:ind w:right="-2"/>
      </w:pPr>
    </w:p>
    <w:p w14:paraId="10FBA5A7" w14:textId="387B82DD" w:rsidR="00CB7A19" w:rsidRDefault="00CB7A19" w:rsidP="00CB7A19">
      <w:pPr>
        <w:numPr>
          <w:ilvl w:val="12"/>
          <w:numId w:val="0"/>
        </w:numPr>
        <w:tabs>
          <w:tab w:val="clear" w:pos="567"/>
        </w:tabs>
        <w:spacing w:line="240" w:lineRule="auto"/>
        <w:ind w:right="-2"/>
      </w:pPr>
      <w:r>
        <w:t>Din läkare kan ordinera tillägg av kalcium och D-vitamin. Hur mycket av dessa läkemedel du ska ta varje</w:t>
      </w:r>
      <w:r w:rsidR="00EF7C4F">
        <w:t xml:space="preserve"> </w:t>
      </w:r>
      <w:r>
        <w:t>dag bestäms av läkaren.</w:t>
      </w:r>
    </w:p>
    <w:p w14:paraId="6FAEAB59" w14:textId="77777777" w:rsidR="00C411C0" w:rsidRDefault="00C411C0" w:rsidP="00CB7A19">
      <w:pPr>
        <w:numPr>
          <w:ilvl w:val="12"/>
          <w:numId w:val="0"/>
        </w:numPr>
        <w:tabs>
          <w:tab w:val="clear" w:pos="567"/>
        </w:tabs>
        <w:spacing w:line="240" w:lineRule="auto"/>
        <w:ind w:right="-2"/>
      </w:pPr>
    </w:p>
    <w:p w14:paraId="6BE14DCF" w14:textId="270101C3" w:rsidR="00D3545E" w:rsidRPr="00086172" w:rsidRDefault="00984F0C" w:rsidP="00086172">
      <w:pPr>
        <w:numPr>
          <w:ilvl w:val="12"/>
          <w:numId w:val="0"/>
        </w:numPr>
        <w:tabs>
          <w:tab w:val="clear" w:pos="567"/>
        </w:tabs>
        <w:spacing w:line="240" w:lineRule="auto"/>
        <w:ind w:right="-2"/>
      </w:pPr>
      <w:r>
        <w:t>Teriparatide SUN</w:t>
      </w:r>
      <w:r w:rsidR="00CB7A19">
        <w:t xml:space="preserve"> kan tas oberoende av måltid.</w:t>
      </w:r>
      <w:r w:rsidR="00385ED1">
        <w:t xml:space="preserve"> </w:t>
      </w:r>
    </w:p>
    <w:p w14:paraId="2EA41F81" w14:textId="77777777" w:rsidR="009B6496" w:rsidRPr="001F576C" w:rsidRDefault="009B6496" w:rsidP="00086172">
      <w:pPr>
        <w:numPr>
          <w:ilvl w:val="12"/>
          <w:numId w:val="0"/>
        </w:numPr>
        <w:tabs>
          <w:tab w:val="clear" w:pos="567"/>
        </w:tabs>
        <w:spacing w:line="240" w:lineRule="auto"/>
        <w:ind w:right="-2"/>
      </w:pPr>
    </w:p>
    <w:p w14:paraId="69596DBB" w14:textId="4AFB1F57" w:rsidR="009B6496" w:rsidRPr="00086172" w:rsidRDefault="00385ED1" w:rsidP="00086172">
      <w:pPr>
        <w:numPr>
          <w:ilvl w:val="12"/>
          <w:numId w:val="0"/>
        </w:numPr>
        <w:tabs>
          <w:tab w:val="clear" w:pos="567"/>
        </w:tabs>
        <w:spacing w:line="240" w:lineRule="auto"/>
        <w:ind w:right="-2"/>
        <w:outlineLvl w:val="0"/>
      </w:pPr>
      <w:r w:rsidRPr="00086172">
        <w:rPr>
          <w:b/>
        </w:rPr>
        <w:t xml:space="preserve">Om du använt för stor mängd av </w:t>
      </w:r>
      <w:r w:rsidR="000D40FE">
        <w:rPr>
          <w:b/>
        </w:rPr>
        <w:t>Teriparatide SUN</w:t>
      </w:r>
    </w:p>
    <w:p w14:paraId="26D37EEB" w14:textId="6004AFEE" w:rsidR="009B6496" w:rsidRDefault="00665152" w:rsidP="00665152">
      <w:pPr>
        <w:numPr>
          <w:ilvl w:val="12"/>
          <w:numId w:val="0"/>
        </w:numPr>
        <w:tabs>
          <w:tab w:val="clear" w:pos="567"/>
        </w:tabs>
        <w:spacing w:line="240" w:lineRule="auto"/>
        <w:ind w:right="-2"/>
        <w:outlineLvl w:val="0"/>
        <w:rPr>
          <w:iCs/>
        </w:rPr>
      </w:pPr>
      <w:r w:rsidRPr="00665152">
        <w:rPr>
          <w:iCs/>
        </w:rPr>
        <w:t xml:space="preserve">Om du av misstag använt mer </w:t>
      </w:r>
      <w:r w:rsidR="00984F0C">
        <w:rPr>
          <w:iCs/>
        </w:rPr>
        <w:t>Teriparatide SUN</w:t>
      </w:r>
      <w:r w:rsidRPr="00665152">
        <w:rPr>
          <w:iCs/>
        </w:rPr>
        <w:t xml:space="preserve"> än du borde, kontakta din läkare eller </w:t>
      </w:r>
      <w:r w:rsidR="00EF7C4F">
        <w:rPr>
          <w:iCs/>
        </w:rPr>
        <w:t>apotekspersonal</w:t>
      </w:r>
      <w:r w:rsidRPr="00665152">
        <w:rPr>
          <w:iCs/>
        </w:rPr>
        <w:t>.</w:t>
      </w:r>
      <w:r w:rsidR="001A0892">
        <w:rPr>
          <w:iCs/>
        </w:rPr>
        <w:t xml:space="preserve"> </w:t>
      </w:r>
      <w:r w:rsidRPr="00665152">
        <w:rPr>
          <w:iCs/>
        </w:rPr>
        <w:t>För stor dos kan ge illamående, kräkningar, yrsel och huvudvärk.</w:t>
      </w:r>
    </w:p>
    <w:p w14:paraId="7A6AB983" w14:textId="77777777" w:rsidR="006E63E5" w:rsidRPr="00665152" w:rsidRDefault="006E63E5" w:rsidP="00665152">
      <w:pPr>
        <w:numPr>
          <w:ilvl w:val="12"/>
          <w:numId w:val="0"/>
        </w:numPr>
        <w:tabs>
          <w:tab w:val="clear" w:pos="567"/>
        </w:tabs>
        <w:spacing w:line="240" w:lineRule="auto"/>
        <w:ind w:right="-2"/>
        <w:outlineLvl w:val="0"/>
        <w:rPr>
          <w:iCs/>
        </w:rPr>
      </w:pPr>
    </w:p>
    <w:p w14:paraId="1AB8CB00" w14:textId="613E3A78" w:rsidR="009B6496" w:rsidRPr="008B25A7" w:rsidRDefault="00385ED1" w:rsidP="008B25A7">
      <w:pPr>
        <w:numPr>
          <w:ilvl w:val="12"/>
          <w:numId w:val="0"/>
        </w:numPr>
        <w:tabs>
          <w:tab w:val="clear" w:pos="567"/>
        </w:tabs>
        <w:spacing w:line="240" w:lineRule="auto"/>
        <w:ind w:right="-2"/>
        <w:outlineLvl w:val="0"/>
        <w:rPr>
          <w:bCs/>
        </w:rPr>
      </w:pPr>
      <w:r w:rsidRPr="001F576C">
        <w:rPr>
          <w:b/>
        </w:rPr>
        <w:t xml:space="preserve">Om du har glömt </w:t>
      </w:r>
      <w:r w:rsidR="00CB7A19">
        <w:rPr>
          <w:b/>
        </w:rPr>
        <w:t xml:space="preserve">eller inte kan </w:t>
      </w:r>
      <w:r w:rsidRPr="001F576C">
        <w:rPr>
          <w:b/>
        </w:rPr>
        <w:t>ta</w:t>
      </w:r>
      <w:r w:rsidR="00CB7A19">
        <w:rPr>
          <w:b/>
        </w:rPr>
        <w:t xml:space="preserve"> </w:t>
      </w:r>
      <w:r w:rsidR="000D40FE">
        <w:rPr>
          <w:b/>
        </w:rPr>
        <w:t>Teriparatide SUN</w:t>
      </w:r>
      <w:r w:rsidR="00CB7A19">
        <w:rPr>
          <w:b/>
        </w:rPr>
        <w:t xml:space="preserve"> vid den vanliga tidpunkten</w:t>
      </w:r>
      <w:r w:rsidR="008B25A7">
        <w:rPr>
          <w:b/>
        </w:rPr>
        <w:t xml:space="preserve">, </w:t>
      </w:r>
      <w:r w:rsidR="008B25A7" w:rsidRPr="008B25A7">
        <w:rPr>
          <w:bCs/>
        </w:rPr>
        <w:t>ta injektionen så snart</w:t>
      </w:r>
      <w:r w:rsidR="008B25A7">
        <w:rPr>
          <w:bCs/>
        </w:rPr>
        <w:t xml:space="preserve"> </w:t>
      </w:r>
      <w:r w:rsidR="008B25A7" w:rsidRPr="008B25A7">
        <w:rPr>
          <w:bCs/>
        </w:rPr>
        <w:t>som möjligt samma dag. Ta inte dubbel dos för att kompensera den uteblivna dosen. Ta inte mer än en</w:t>
      </w:r>
      <w:r w:rsidR="008B25A7">
        <w:rPr>
          <w:bCs/>
        </w:rPr>
        <w:t xml:space="preserve"> </w:t>
      </w:r>
      <w:r w:rsidR="008B25A7" w:rsidRPr="008B25A7">
        <w:rPr>
          <w:bCs/>
        </w:rPr>
        <w:t>injektion samma dag även om du missat en dos. Försök inte kompensera den uteblivna dosen.</w:t>
      </w:r>
    </w:p>
    <w:p w14:paraId="304CF818" w14:textId="77777777" w:rsidR="009B6496" w:rsidRPr="00086172" w:rsidRDefault="009B6496" w:rsidP="00086172">
      <w:pPr>
        <w:numPr>
          <w:ilvl w:val="12"/>
          <w:numId w:val="0"/>
        </w:numPr>
        <w:tabs>
          <w:tab w:val="clear" w:pos="567"/>
        </w:tabs>
        <w:spacing w:line="240" w:lineRule="auto"/>
        <w:ind w:right="-2"/>
      </w:pPr>
    </w:p>
    <w:p w14:paraId="13D68E9B" w14:textId="2C54BE62" w:rsidR="009B6496" w:rsidRDefault="00385ED1" w:rsidP="00086172">
      <w:pPr>
        <w:numPr>
          <w:ilvl w:val="12"/>
          <w:numId w:val="0"/>
        </w:numPr>
        <w:tabs>
          <w:tab w:val="clear" w:pos="567"/>
        </w:tabs>
        <w:spacing w:line="240" w:lineRule="auto"/>
        <w:ind w:right="-2"/>
        <w:outlineLvl w:val="0"/>
        <w:rPr>
          <w:b/>
        </w:rPr>
      </w:pPr>
      <w:r w:rsidRPr="00086172">
        <w:rPr>
          <w:b/>
        </w:rPr>
        <w:t>Om du slutar att ta</w:t>
      </w:r>
      <w:r w:rsidR="00CB7A19">
        <w:rPr>
          <w:b/>
        </w:rPr>
        <w:t xml:space="preserve"> </w:t>
      </w:r>
      <w:r w:rsidR="000D40FE">
        <w:rPr>
          <w:b/>
        </w:rPr>
        <w:t>Teriparatide SUN</w:t>
      </w:r>
    </w:p>
    <w:p w14:paraId="4A18743E" w14:textId="74B2FD36" w:rsidR="008B25A7" w:rsidRPr="008B25A7" w:rsidRDefault="008B25A7" w:rsidP="008B25A7">
      <w:pPr>
        <w:numPr>
          <w:ilvl w:val="12"/>
          <w:numId w:val="0"/>
        </w:numPr>
        <w:tabs>
          <w:tab w:val="clear" w:pos="567"/>
        </w:tabs>
        <w:spacing w:line="240" w:lineRule="auto"/>
        <w:ind w:right="-2"/>
        <w:outlineLvl w:val="0"/>
        <w:rPr>
          <w:bCs/>
        </w:rPr>
      </w:pPr>
      <w:r w:rsidRPr="008B25A7">
        <w:rPr>
          <w:bCs/>
        </w:rPr>
        <w:t xml:space="preserve">Om du överväger att avsluta </w:t>
      </w:r>
      <w:r w:rsidR="00984F0C">
        <w:rPr>
          <w:bCs/>
        </w:rPr>
        <w:t>Teriparatide SUN</w:t>
      </w:r>
      <w:r w:rsidRPr="008B25A7">
        <w:rPr>
          <w:bCs/>
        </w:rPr>
        <w:t>-behandlingen, bör du tala med din läkare. Din läkare kommer att</w:t>
      </w:r>
      <w:r w:rsidR="00EF7C4F">
        <w:rPr>
          <w:bCs/>
        </w:rPr>
        <w:t xml:space="preserve"> </w:t>
      </w:r>
      <w:r w:rsidRPr="008B25A7">
        <w:rPr>
          <w:bCs/>
        </w:rPr>
        <w:t xml:space="preserve">rådgöra med dig och avgöra hur länge du bör fortsätta med </w:t>
      </w:r>
      <w:r w:rsidR="00984F0C">
        <w:rPr>
          <w:bCs/>
        </w:rPr>
        <w:t>Teriparatide SUN</w:t>
      </w:r>
      <w:r w:rsidRPr="008B25A7">
        <w:rPr>
          <w:bCs/>
        </w:rPr>
        <w:t>.</w:t>
      </w:r>
    </w:p>
    <w:p w14:paraId="5BE51CDE" w14:textId="77777777" w:rsidR="001A0892" w:rsidRDefault="001A0892" w:rsidP="00086172">
      <w:pPr>
        <w:numPr>
          <w:ilvl w:val="12"/>
          <w:numId w:val="0"/>
        </w:numPr>
        <w:tabs>
          <w:tab w:val="clear" w:pos="567"/>
        </w:tabs>
        <w:spacing w:line="240" w:lineRule="auto"/>
        <w:ind w:right="-29"/>
        <w:rPr>
          <w:bCs/>
        </w:rPr>
      </w:pPr>
    </w:p>
    <w:p w14:paraId="29299AA4" w14:textId="56AA3CA3" w:rsidR="009B6496" w:rsidRPr="008B25A7" w:rsidRDefault="00385ED1" w:rsidP="00086172">
      <w:pPr>
        <w:numPr>
          <w:ilvl w:val="12"/>
          <w:numId w:val="0"/>
        </w:numPr>
        <w:tabs>
          <w:tab w:val="clear" w:pos="567"/>
        </w:tabs>
        <w:spacing w:line="240" w:lineRule="auto"/>
        <w:ind w:right="-29"/>
        <w:rPr>
          <w:bCs/>
        </w:rPr>
      </w:pPr>
      <w:r w:rsidRPr="008B25A7">
        <w:rPr>
          <w:bCs/>
        </w:rPr>
        <w:t>Om du har ytterligare frågor om detta läkemedel, kontakta läkare</w:t>
      </w:r>
      <w:r w:rsidR="00CB7A19" w:rsidRPr="008B25A7">
        <w:rPr>
          <w:bCs/>
        </w:rPr>
        <w:t xml:space="preserve"> </w:t>
      </w:r>
      <w:r w:rsidRPr="008B25A7">
        <w:rPr>
          <w:bCs/>
        </w:rPr>
        <w:t>eller</w:t>
      </w:r>
      <w:r w:rsidR="00CB7A19" w:rsidRPr="008B25A7">
        <w:rPr>
          <w:bCs/>
        </w:rPr>
        <w:t xml:space="preserve"> </w:t>
      </w:r>
      <w:r w:rsidRPr="008B25A7">
        <w:rPr>
          <w:bCs/>
        </w:rPr>
        <w:t>apotekspersonal</w:t>
      </w:r>
      <w:r w:rsidR="00CB7A19" w:rsidRPr="008B25A7">
        <w:rPr>
          <w:bCs/>
        </w:rPr>
        <w:t>.</w:t>
      </w:r>
    </w:p>
    <w:p w14:paraId="3C1E403F" w14:textId="77777777" w:rsidR="009B6496" w:rsidRPr="008B25A7" w:rsidRDefault="009B6496" w:rsidP="00086172">
      <w:pPr>
        <w:numPr>
          <w:ilvl w:val="12"/>
          <w:numId w:val="0"/>
        </w:numPr>
        <w:tabs>
          <w:tab w:val="clear" w:pos="567"/>
        </w:tabs>
        <w:spacing w:line="240" w:lineRule="auto"/>
        <w:rPr>
          <w:bCs/>
        </w:rPr>
      </w:pPr>
    </w:p>
    <w:p w14:paraId="6F939357" w14:textId="77777777" w:rsidR="009B6496" w:rsidRPr="00086172" w:rsidRDefault="009B6496" w:rsidP="00086172">
      <w:pPr>
        <w:numPr>
          <w:ilvl w:val="12"/>
          <w:numId w:val="0"/>
        </w:numPr>
        <w:tabs>
          <w:tab w:val="clear" w:pos="567"/>
        </w:tabs>
        <w:spacing w:line="240" w:lineRule="auto"/>
      </w:pPr>
    </w:p>
    <w:p w14:paraId="0B886460" w14:textId="77777777" w:rsidR="009B6496" w:rsidRPr="00086172" w:rsidRDefault="00385ED1" w:rsidP="00E77690">
      <w:pPr>
        <w:keepNext/>
        <w:numPr>
          <w:ilvl w:val="0"/>
          <w:numId w:val="9"/>
        </w:numPr>
        <w:spacing w:line="240" w:lineRule="auto"/>
        <w:ind w:left="567" w:right="-2"/>
      </w:pPr>
      <w:r w:rsidRPr="001F576C">
        <w:rPr>
          <w:b/>
        </w:rPr>
        <w:t>Eventuella biverkningar</w:t>
      </w:r>
    </w:p>
    <w:p w14:paraId="0A7F5C6B" w14:textId="77777777" w:rsidR="009B6496" w:rsidRPr="00086172" w:rsidRDefault="009B6496" w:rsidP="00086172">
      <w:pPr>
        <w:keepNext/>
        <w:numPr>
          <w:ilvl w:val="12"/>
          <w:numId w:val="0"/>
        </w:numPr>
        <w:tabs>
          <w:tab w:val="clear" w:pos="567"/>
        </w:tabs>
        <w:spacing w:line="240" w:lineRule="auto"/>
      </w:pPr>
    </w:p>
    <w:p w14:paraId="5309286C" w14:textId="5B33CDEC" w:rsidR="009B6496" w:rsidRDefault="00385ED1" w:rsidP="00086172">
      <w:pPr>
        <w:numPr>
          <w:ilvl w:val="12"/>
          <w:numId w:val="0"/>
        </w:numPr>
        <w:tabs>
          <w:tab w:val="clear" w:pos="567"/>
        </w:tabs>
        <w:spacing w:line="240" w:lineRule="auto"/>
        <w:ind w:right="-29"/>
      </w:pPr>
      <w:r w:rsidRPr="00086172">
        <w:t>Liksom alla läkemedel kan detta läkemedel orsaka biverkningar, men alla användare behöver inte få dem.</w:t>
      </w:r>
    </w:p>
    <w:p w14:paraId="6D6FB55E" w14:textId="718DC0CB" w:rsidR="00681E39" w:rsidRDefault="00681E39" w:rsidP="00086172">
      <w:pPr>
        <w:numPr>
          <w:ilvl w:val="12"/>
          <w:numId w:val="0"/>
        </w:numPr>
        <w:tabs>
          <w:tab w:val="clear" w:pos="567"/>
        </w:tabs>
        <w:spacing w:line="240" w:lineRule="auto"/>
        <w:ind w:right="-29"/>
      </w:pPr>
    </w:p>
    <w:p w14:paraId="1B26EEE6" w14:textId="77777777" w:rsidR="00EF7C4F" w:rsidRDefault="00681E39" w:rsidP="00086172">
      <w:pPr>
        <w:numPr>
          <w:ilvl w:val="12"/>
          <w:numId w:val="0"/>
        </w:numPr>
        <w:tabs>
          <w:tab w:val="clear" w:pos="567"/>
        </w:tabs>
        <w:spacing w:line="240" w:lineRule="auto"/>
        <w:ind w:right="-29"/>
      </w:pPr>
      <w:r>
        <w:t xml:space="preserve">De vanligaste biverkningarna är smärta i armar och ben (frekvensen är mycket vanlig, </w:t>
      </w:r>
      <w:bookmarkStart w:id="18" w:name="_Hlk110939625"/>
      <w:r>
        <w:t>kan påverka fler än 1 av 10 personer</w:t>
      </w:r>
      <w:bookmarkEnd w:id="18"/>
      <w:r>
        <w:t>) och illamånende, huvudvärk och yrsel (frekvensen är vanlig</w:t>
      </w:r>
      <w:r w:rsidR="006E63E5">
        <w:t>,</w:t>
      </w:r>
      <w:r w:rsidR="006E63E5" w:rsidRPr="006E63E5">
        <w:t xml:space="preserve"> </w:t>
      </w:r>
      <w:bookmarkStart w:id="19" w:name="_Hlk110939707"/>
      <w:r w:rsidR="006E63E5" w:rsidRPr="006E63E5">
        <w:t xml:space="preserve">kan påverka </w:t>
      </w:r>
      <w:r w:rsidR="006E63E5">
        <w:t>upp till</w:t>
      </w:r>
      <w:r w:rsidR="006E63E5" w:rsidRPr="006E63E5">
        <w:t xml:space="preserve"> 1 av 10 personer</w:t>
      </w:r>
      <w:bookmarkEnd w:id="19"/>
      <w:r>
        <w:t xml:space="preserve">). Om du blir yr efter injektionen, sätt eller lägg dig ner tills du känner dig bättre. Om du inte blir bättre ska läkare tillkallas innan behandlingen fortsätts. Fall av svimning har rapporterats i samband med användning av teriparatid. </w:t>
      </w:r>
    </w:p>
    <w:p w14:paraId="584C1D79" w14:textId="77777777" w:rsidR="001A0892" w:rsidRDefault="001A0892" w:rsidP="00086172">
      <w:pPr>
        <w:numPr>
          <w:ilvl w:val="12"/>
          <w:numId w:val="0"/>
        </w:numPr>
        <w:tabs>
          <w:tab w:val="clear" w:pos="567"/>
        </w:tabs>
        <w:spacing w:line="240" w:lineRule="auto"/>
        <w:ind w:right="-29"/>
      </w:pPr>
    </w:p>
    <w:p w14:paraId="22983134" w14:textId="77777777" w:rsidR="001A0892" w:rsidRDefault="00681E39" w:rsidP="00086172">
      <w:pPr>
        <w:numPr>
          <w:ilvl w:val="12"/>
          <w:numId w:val="0"/>
        </w:numPr>
        <w:tabs>
          <w:tab w:val="clear" w:pos="567"/>
        </w:tabs>
        <w:spacing w:line="240" w:lineRule="auto"/>
        <w:ind w:right="-29"/>
      </w:pPr>
      <w:r>
        <w:t>Om du känner obehag såsom hudrodnad, smärta, svullnad, klåda, blåmärken eller mindre blödning vid injektionsstället (frekvensen är vanlig)</w:t>
      </w:r>
      <w:r w:rsidR="00EF7C4F">
        <w:t xml:space="preserve">, bör detta </w:t>
      </w:r>
      <w:r>
        <w:t xml:space="preserve">försvinna inom några dagar eller veckor. Annars bör läkare kontaktas så snart som möjligt. </w:t>
      </w:r>
    </w:p>
    <w:p w14:paraId="7D7D0C55" w14:textId="77777777" w:rsidR="001A0892" w:rsidRDefault="001A0892" w:rsidP="00086172">
      <w:pPr>
        <w:numPr>
          <w:ilvl w:val="12"/>
          <w:numId w:val="0"/>
        </w:numPr>
        <w:tabs>
          <w:tab w:val="clear" w:pos="567"/>
        </w:tabs>
        <w:spacing w:line="240" w:lineRule="auto"/>
        <w:ind w:right="-29"/>
      </w:pPr>
    </w:p>
    <w:p w14:paraId="662A3071" w14:textId="1021D88B" w:rsidR="00681E39" w:rsidRDefault="00681E39" w:rsidP="00086172">
      <w:pPr>
        <w:numPr>
          <w:ilvl w:val="12"/>
          <w:numId w:val="0"/>
        </w:numPr>
        <w:tabs>
          <w:tab w:val="clear" w:pos="567"/>
        </w:tabs>
        <w:spacing w:line="240" w:lineRule="auto"/>
        <w:ind w:right="-29"/>
      </w:pPr>
      <w:r>
        <w:t>Några patienter har fått allergiska reaktioner kort efter injektionen, såsom andnöd, ansiktssvullnad, utslag och bröstsmärta (frekvensen är sällsynt</w:t>
      </w:r>
      <w:r w:rsidR="00046C45">
        <w:t xml:space="preserve">, </w:t>
      </w:r>
      <w:r w:rsidR="00046C45" w:rsidRPr="00046C45">
        <w:t>kan påverka upp till 1 av 10</w:t>
      </w:r>
      <w:r w:rsidR="00046C45">
        <w:t>00</w:t>
      </w:r>
      <w:r w:rsidR="00046C45" w:rsidRPr="00046C45">
        <w:t xml:space="preserve"> personer</w:t>
      </w:r>
      <w:r>
        <w:t>). I sällsynta fall kan allvarliga och potentiellt livshotande allergiska reaktioner inklusive anafylaxi inträffa.</w:t>
      </w:r>
    </w:p>
    <w:p w14:paraId="1AEE071F" w14:textId="3893DF3E" w:rsidR="00681E39" w:rsidRDefault="00681E39" w:rsidP="00086172">
      <w:pPr>
        <w:numPr>
          <w:ilvl w:val="12"/>
          <w:numId w:val="0"/>
        </w:numPr>
        <w:tabs>
          <w:tab w:val="clear" w:pos="567"/>
        </w:tabs>
        <w:spacing w:line="240" w:lineRule="auto"/>
        <w:ind w:right="-29"/>
      </w:pPr>
    </w:p>
    <w:p w14:paraId="7031C5AB" w14:textId="7FB199B0" w:rsidR="00681E39" w:rsidRDefault="00681E39" w:rsidP="00681E39">
      <w:pPr>
        <w:numPr>
          <w:ilvl w:val="12"/>
          <w:numId w:val="0"/>
        </w:numPr>
        <w:tabs>
          <w:tab w:val="clear" w:pos="567"/>
        </w:tabs>
        <w:spacing w:line="240" w:lineRule="auto"/>
        <w:ind w:right="-29"/>
      </w:pPr>
      <w:r>
        <w:t>Andra biverkningar är:</w:t>
      </w:r>
    </w:p>
    <w:p w14:paraId="5B620446" w14:textId="77777777" w:rsidR="00046C45" w:rsidRDefault="00046C45" w:rsidP="00681E39">
      <w:pPr>
        <w:numPr>
          <w:ilvl w:val="12"/>
          <w:numId w:val="0"/>
        </w:numPr>
        <w:tabs>
          <w:tab w:val="clear" w:pos="567"/>
        </w:tabs>
        <w:spacing w:line="240" w:lineRule="auto"/>
        <w:ind w:right="-29"/>
      </w:pPr>
    </w:p>
    <w:p w14:paraId="4079373E" w14:textId="24CE2A6A" w:rsidR="00681E39" w:rsidRPr="00046C45" w:rsidRDefault="00681E39" w:rsidP="00681E39">
      <w:pPr>
        <w:numPr>
          <w:ilvl w:val="12"/>
          <w:numId w:val="0"/>
        </w:numPr>
        <w:tabs>
          <w:tab w:val="clear" w:pos="567"/>
        </w:tabs>
        <w:spacing w:line="240" w:lineRule="auto"/>
        <w:ind w:right="-29"/>
        <w:rPr>
          <w:b/>
          <w:bCs/>
        </w:rPr>
      </w:pPr>
      <w:r w:rsidRPr="00046C45">
        <w:rPr>
          <w:b/>
          <w:bCs/>
        </w:rPr>
        <w:t>Vanliga</w:t>
      </w:r>
      <w:r w:rsidR="00046C45">
        <w:rPr>
          <w:b/>
          <w:bCs/>
        </w:rPr>
        <w:t xml:space="preserve"> (</w:t>
      </w:r>
      <w:r w:rsidRPr="00046C45">
        <w:rPr>
          <w:b/>
          <w:bCs/>
        </w:rPr>
        <w:t>kan påverka upp till 1 av 10 personer</w:t>
      </w:r>
      <w:r w:rsidR="00046C45">
        <w:rPr>
          <w:b/>
          <w:bCs/>
        </w:rPr>
        <w:t>)</w:t>
      </w:r>
    </w:p>
    <w:p w14:paraId="054924C3" w14:textId="53DA8848" w:rsidR="00681E39" w:rsidRDefault="00681E39" w:rsidP="003D157D">
      <w:pPr>
        <w:pStyle w:val="ListParagraph"/>
        <w:numPr>
          <w:ilvl w:val="0"/>
          <w:numId w:val="19"/>
        </w:numPr>
        <w:tabs>
          <w:tab w:val="clear" w:pos="567"/>
        </w:tabs>
        <w:spacing w:line="240" w:lineRule="auto"/>
        <w:ind w:left="567" w:right="-29" w:hanging="567"/>
      </w:pPr>
      <w:r>
        <w:t>ökade kolesterolnivåer i blodet</w:t>
      </w:r>
    </w:p>
    <w:p w14:paraId="6213FB25" w14:textId="2A5710A3" w:rsidR="00681E39" w:rsidRDefault="00681E39" w:rsidP="003D157D">
      <w:pPr>
        <w:pStyle w:val="ListParagraph"/>
        <w:numPr>
          <w:ilvl w:val="0"/>
          <w:numId w:val="19"/>
        </w:numPr>
        <w:tabs>
          <w:tab w:val="clear" w:pos="567"/>
        </w:tabs>
        <w:spacing w:line="240" w:lineRule="auto"/>
        <w:ind w:left="567" w:right="-29" w:hanging="567"/>
      </w:pPr>
      <w:r>
        <w:t>depression</w:t>
      </w:r>
    </w:p>
    <w:p w14:paraId="33969E06" w14:textId="6E17BD3D" w:rsidR="00681E39" w:rsidRDefault="00681E39" w:rsidP="003D157D">
      <w:pPr>
        <w:pStyle w:val="ListParagraph"/>
        <w:numPr>
          <w:ilvl w:val="0"/>
          <w:numId w:val="19"/>
        </w:numPr>
        <w:tabs>
          <w:tab w:val="clear" w:pos="567"/>
        </w:tabs>
        <w:spacing w:line="240" w:lineRule="auto"/>
        <w:ind w:left="567" w:right="-29" w:hanging="567"/>
      </w:pPr>
      <w:r>
        <w:t>neuralgisk (nerv-) smärta i benen</w:t>
      </w:r>
    </w:p>
    <w:p w14:paraId="34390F04" w14:textId="65043B61" w:rsidR="00681E39" w:rsidRDefault="00681E39" w:rsidP="003D157D">
      <w:pPr>
        <w:pStyle w:val="ListParagraph"/>
        <w:numPr>
          <w:ilvl w:val="0"/>
          <w:numId w:val="19"/>
        </w:numPr>
        <w:tabs>
          <w:tab w:val="clear" w:pos="567"/>
        </w:tabs>
        <w:spacing w:line="240" w:lineRule="auto"/>
        <w:ind w:left="567" w:right="-29" w:hanging="567"/>
      </w:pPr>
      <w:r>
        <w:t>svaghetskänsla</w:t>
      </w:r>
    </w:p>
    <w:p w14:paraId="0C01E732" w14:textId="642819E3" w:rsidR="00681E39" w:rsidRDefault="00681E39" w:rsidP="003D157D">
      <w:pPr>
        <w:pStyle w:val="ListParagraph"/>
        <w:numPr>
          <w:ilvl w:val="0"/>
          <w:numId w:val="19"/>
        </w:numPr>
        <w:tabs>
          <w:tab w:val="clear" w:pos="567"/>
        </w:tabs>
        <w:spacing w:line="240" w:lineRule="auto"/>
        <w:ind w:left="567" w:right="-29" w:hanging="567"/>
      </w:pPr>
      <w:r>
        <w:t>oregelbundna hjärtslag</w:t>
      </w:r>
    </w:p>
    <w:p w14:paraId="1E99B373" w14:textId="12B56060" w:rsidR="00681E39" w:rsidRDefault="00681E39" w:rsidP="003D157D">
      <w:pPr>
        <w:pStyle w:val="ListParagraph"/>
        <w:numPr>
          <w:ilvl w:val="0"/>
          <w:numId w:val="19"/>
        </w:numPr>
        <w:tabs>
          <w:tab w:val="clear" w:pos="567"/>
        </w:tabs>
        <w:spacing w:line="240" w:lineRule="auto"/>
        <w:ind w:left="567" w:right="-29" w:hanging="567"/>
      </w:pPr>
      <w:r>
        <w:t>andfåddhet</w:t>
      </w:r>
    </w:p>
    <w:p w14:paraId="09861580" w14:textId="669D6AFC" w:rsidR="00681E39" w:rsidRDefault="00681E39" w:rsidP="003D157D">
      <w:pPr>
        <w:pStyle w:val="ListParagraph"/>
        <w:numPr>
          <w:ilvl w:val="0"/>
          <w:numId w:val="19"/>
        </w:numPr>
        <w:tabs>
          <w:tab w:val="clear" w:pos="567"/>
        </w:tabs>
        <w:spacing w:line="240" w:lineRule="auto"/>
        <w:ind w:left="567" w:right="-29" w:hanging="567"/>
      </w:pPr>
      <w:r>
        <w:t>ökad svettning</w:t>
      </w:r>
    </w:p>
    <w:p w14:paraId="77F3975A" w14:textId="4CF4C9E3" w:rsidR="00681E39" w:rsidRDefault="00681E39" w:rsidP="003D157D">
      <w:pPr>
        <w:pStyle w:val="ListParagraph"/>
        <w:numPr>
          <w:ilvl w:val="0"/>
          <w:numId w:val="19"/>
        </w:numPr>
        <w:tabs>
          <w:tab w:val="clear" w:pos="567"/>
        </w:tabs>
        <w:spacing w:line="240" w:lineRule="auto"/>
        <w:ind w:left="567" w:right="-29" w:hanging="567"/>
      </w:pPr>
      <w:r>
        <w:t>muskelkramper</w:t>
      </w:r>
    </w:p>
    <w:p w14:paraId="57025F50" w14:textId="6231B167" w:rsidR="00681E39" w:rsidRDefault="00681E39" w:rsidP="003D157D">
      <w:pPr>
        <w:pStyle w:val="ListParagraph"/>
        <w:numPr>
          <w:ilvl w:val="0"/>
          <w:numId w:val="19"/>
        </w:numPr>
        <w:tabs>
          <w:tab w:val="clear" w:pos="567"/>
        </w:tabs>
        <w:spacing w:line="240" w:lineRule="auto"/>
        <w:ind w:left="567" w:right="-29" w:hanging="567"/>
      </w:pPr>
      <w:r>
        <w:t>nedsatt energi</w:t>
      </w:r>
    </w:p>
    <w:p w14:paraId="110F7794" w14:textId="5D5BD3C3" w:rsidR="00681E39" w:rsidRDefault="00681E39" w:rsidP="003D157D">
      <w:pPr>
        <w:pStyle w:val="ListParagraph"/>
        <w:numPr>
          <w:ilvl w:val="0"/>
          <w:numId w:val="19"/>
        </w:numPr>
        <w:tabs>
          <w:tab w:val="clear" w:pos="567"/>
        </w:tabs>
        <w:spacing w:line="240" w:lineRule="auto"/>
        <w:ind w:left="567" w:right="-29" w:hanging="567"/>
      </w:pPr>
      <w:r>
        <w:t>trötthet</w:t>
      </w:r>
    </w:p>
    <w:p w14:paraId="196B1161" w14:textId="0F056C5A" w:rsidR="00681E39" w:rsidRDefault="00681E39" w:rsidP="003D157D">
      <w:pPr>
        <w:pStyle w:val="ListParagraph"/>
        <w:numPr>
          <w:ilvl w:val="0"/>
          <w:numId w:val="19"/>
        </w:numPr>
        <w:tabs>
          <w:tab w:val="clear" w:pos="567"/>
        </w:tabs>
        <w:spacing w:line="240" w:lineRule="auto"/>
        <w:ind w:left="567" w:right="-29" w:hanging="567"/>
      </w:pPr>
      <w:r>
        <w:lastRenderedPageBreak/>
        <w:t>bröstsmärta</w:t>
      </w:r>
    </w:p>
    <w:p w14:paraId="3B867AF3" w14:textId="799D8465" w:rsidR="00681E39" w:rsidRDefault="00681E39" w:rsidP="003D157D">
      <w:pPr>
        <w:pStyle w:val="ListParagraph"/>
        <w:numPr>
          <w:ilvl w:val="0"/>
          <w:numId w:val="19"/>
        </w:numPr>
        <w:tabs>
          <w:tab w:val="clear" w:pos="567"/>
        </w:tabs>
        <w:spacing w:line="240" w:lineRule="auto"/>
        <w:ind w:left="567" w:right="-29" w:hanging="567"/>
      </w:pPr>
      <w:r>
        <w:t>lågt blodtryck</w:t>
      </w:r>
    </w:p>
    <w:p w14:paraId="31278569" w14:textId="28527188" w:rsidR="00681E39" w:rsidRDefault="00681E39" w:rsidP="003D157D">
      <w:pPr>
        <w:pStyle w:val="ListParagraph"/>
        <w:numPr>
          <w:ilvl w:val="0"/>
          <w:numId w:val="19"/>
        </w:numPr>
        <w:tabs>
          <w:tab w:val="clear" w:pos="567"/>
        </w:tabs>
        <w:spacing w:line="240" w:lineRule="auto"/>
        <w:ind w:left="567" w:right="-29" w:hanging="567"/>
      </w:pPr>
      <w:r>
        <w:t>halsbränna (smärta eller brännande känsla nedanför bröstbenet)</w:t>
      </w:r>
    </w:p>
    <w:p w14:paraId="5435CB69" w14:textId="22BD31CA" w:rsidR="00681E39" w:rsidRDefault="00681E39" w:rsidP="003D157D">
      <w:pPr>
        <w:pStyle w:val="ListParagraph"/>
        <w:numPr>
          <w:ilvl w:val="0"/>
          <w:numId w:val="19"/>
        </w:numPr>
        <w:tabs>
          <w:tab w:val="clear" w:pos="567"/>
        </w:tabs>
        <w:spacing w:line="240" w:lineRule="auto"/>
        <w:ind w:left="567" w:right="-29" w:hanging="567"/>
      </w:pPr>
      <w:r>
        <w:t>illamående (kräkningar)</w:t>
      </w:r>
    </w:p>
    <w:p w14:paraId="2EC952D0" w14:textId="28BEAD93" w:rsidR="00681E39" w:rsidRDefault="00681E39" w:rsidP="003D157D">
      <w:pPr>
        <w:pStyle w:val="ListParagraph"/>
        <w:numPr>
          <w:ilvl w:val="0"/>
          <w:numId w:val="26"/>
        </w:numPr>
        <w:tabs>
          <w:tab w:val="clear" w:pos="567"/>
        </w:tabs>
        <w:spacing w:line="240" w:lineRule="auto"/>
        <w:ind w:left="567" w:right="-29" w:hanging="567"/>
      </w:pPr>
      <w:r>
        <w:t>bråck i matstrupen</w:t>
      </w:r>
    </w:p>
    <w:p w14:paraId="7C7ABCF7" w14:textId="3861D4DB" w:rsidR="00681E39" w:rsidRDefault="00681E39" w:rsidP="003D157D">
      <w:pPr>
        <w:pStyle w:val="ListParagraph"/>
        <w:numPr>
          <w:ilvl w:val="0"/>
          <w:numId w:val="26"/>
        </w:numPr>
        <w:tabs>
          <w:tab w:val="clear" w:pos="567"/>
        </w:tabs>
        <w:spacing w:line="240" w:lineRule="auto"/>
        <w:ind w:left="567" w:right="-29" w:hanging="567"/>
      </w:pPr>
      <w:r>
        <w:t>lågt hemoglobin eller lågt antal röda blodkroppar (anemi).</w:t>
      </w:r>
    </w:p>
    <w:p w14:paraId="280D06D5" w14:textId="77777777" w:rsidR="00681E39" w:rsidRDefault="00681E39" w:rsidP="00681E39">
      <w:pPr>
        <w:numPr>
          <w:ilvl w:val="12"/>
          <w:numId w:val="0"/>
        </w:numPr>
        <w:tabs>
          <w:tab w:val="clear" w:pos="567"/>
        </w:tabs>
        <w:spacing w:line="240" w:lineRule="auto"/>
        <w:ind w:right="-29"/>
      </w:pPr>
    </w:p>
    <w:p w14:paraId="0BB053E8" w14:textId="6C48ADCE" w:rsidR="00681E39" w:rsidRPr="00046C45" w:rsidRDefault="00681E39" w:rsidP="00681E39">
      <w:pPr>
        <w:numPr>
          <w:ilvl w:val="12"/>
          <w:numId w:val="0"/>
        </w:numPr>
        <w:tabs>
          <w:tab w:val="clear" w:pos="567"/>
        </w:tabs>
        <w:spacing w:line="240" w:lineRule="auto"/>
        <w:ind w:right="-29"/>
        <w:rPr>
          <w:b/>
          <w:bCs/>
        </w:rPr>
      </w:pPr>
      <w:r w:rsidRPr="00046C45">
        <w:rPr>
          <w:b/>
          <w:bCs/>
        </w:rPr>
        <w:t xml:space="preserve">Mindre vanliga </w:t>
      </w:r>
      <w:r w:rsidR="00046C45">
        <w:rPr>
          <w:b/>
          <w:bCs/>
        </w:rPr>
        <w:t>(</w:t>
      </w:r>
      <w:r w:rsidRPr="00046C45">
        <w:rPr>
          <w:b/>
          <w:bCs/>
        </w:rPr>
        <w:t>kan påverka upp till 1 av 100 personer</w:t>
      </w:r>
      <w:r w:rsidR="00046C45">
        <w:rPr>
          <w:b/>
          <w:bCs/>
        </w:rPr>
        <w:t>)</w:t>
      </w:r>
    </w:p>
    <w:p w14:paraId="068FAEA5" w14:textId="74174713" w:rsidR="00681E39" w:rsidRDefault="00681E39" w:rsidP="001A0892">
      <w:pPr>
        <w:pStyle w:val="ListParagraph"/>
        <w:numPr>
          <w:ilvl w:val="0"/>
          <w:numId w:val="22"/>
        </w:numPr>
        <w:tabs>
          <w:tab w:val="clear" w:pos="567"/>
        </w:tabs>
        <w:spacing w:line="240" w:lineRule="auto"/>
        <w:ind w:left="567" w:right="-29" w:hanging="567"/>
      </w:pPr>
      <w:r>
        <w:t>ökad hjärtfrekvens</w:t>
      </w:r>
    </w:p>
    <w:p w14:paraId="512BAEBB" w14:textId="2A9B884B" w:rsidR="00681E39" w:rsidRDefault="00681E39" w:rsidP="003D157D">
      <w:pPr>
        <w:pStyle w:val="ListParagraph"/>
        <w:numPr>
          <w:ilvl w:val="0"/>
          <w:numId w:val="22"/>
        </w:numPr>
        <w:tabs>
          <w:tab w:val="clear" w:pos="567"/>
        </w:tabs>
        <w:spacing w:line="240" w:lineRule="auto"/>
        <w:ind w:left="567" w:right="-29" w:hanging="567"/>
      </w:pPr>
      <w:r>
        <w:t>onormalt hjärtljud</w:t>
      </w:r>
    </w:p>
    <w:p w14:paraId="13DB1E05" w14:textId="5927F07E" w:rsidR="00681E39" w:rsidRDefault="00681E39" w:rsidP="003D157D">
      <w:pPr>
        <w:pStyle w:val="ListParagraph"/>
        <w:numPr>
          <w:ilvl w:val="0"/>
          <w:numId w:val="22"/>
        </w:numPr>
        <w:tabs>
          <w:tab w:val="clear" w:pos="567"/>
        </w:tabs>
        <w:spacing w:line="240" w:lineRule="auto"/>
        <w:ind w:left="567" w:right="-29" w:hanging="567"/>
      </w:pPr>
      <w:r>
        <w:t>andfåddhet</w:t>
      </w:r>
    </w:p>
    <w:p w14:paraId="581B5060" w14:textId="6F27E2AC" w:rsidR="00681E39" w:rsidRDefault="00681E39" w:rsidP="003D157D">
      <w:pPr>
        <w:pStyle w:val="ListParagraph"/>
        <w:numPr>
          <w:ilvl w:val="0"/>
          <w:numId w:val="22"/>
        </w:numPr>
        <w:tabs>
          <w:tab w:val="clear" w:pos="567"/>
        </w:tabs>
        <w:spacing w:line="240" w:lineRule="auto"/>
        <w:ind w:left="567" w:right="-29" w:hanging="567"/>
      </w:pPr>
      <w:r>
        <w:t>hemorrojder</w:t>
      </w:r>
    </w:p>
    <w:p w14:paraId="2AE7534F" w14:textId="08567355" w:rsidR="00681E39" w:rsidRDefault="00681E39" w:rsidP="003D157D">
      <w:pPr>
        <w:pStyle w:val="ListParagraph"/>
        <w:numPr>
          <w:ilvl w:val="0"/>
          <w:numId w:val="22"/>
        </w:numPr>
        <w:tabs>
          <w:tab w:val="clear" w:pos="567"/>
        </w:tabs>
        <w:spacing w:line="240" w:lineRule="auto"/>
        <w:ind w:left="567" w:right="-29" w:hanging="567"/>
      </w:pPr>
      <w:r>
        <w:t>urinläckage</w:t>
      </w:r>
    </w:p>
    <w:p w14:paraId="0773CEC7" w14:textId="47C20974" w:rsidR="00681E39" w:rsidRDefault="00681E39" w:rsidP="003D157D">
      <w:pPr>
        <w:pStyle w:val="ListParagraph"/>
        <w:numPr>
          <w:ilvl w:val="0"/>
          <w:numId w:val="22"/>
        </w:numPr>
        <w:tabs>
          <w:tab w:val="clear" w:pos="567"/>
        </w:tabs>
        <w:spacing w:line="240" w:lineRule="auto"/>
        <w:ind w:left="567" w:right="-29" w:hanging="567"/>
      </w:pPr>
      <w:r>
        <w:t>ökat behov att tömma blåsan</w:t>
      </w:r>
    </w:p>
    <w:p w14:paraId="00D049F1" w14:textId="03EEE874" w:rsidR="00681E39" w:rsidRDefault="00681E39" w:rsidP="003D157D">
      <w:pPr>
        <w:pStyle w:val="ListParagraph"/>
        <w:numPr>
          <w:ilvl w:val="0"/>
          <w:numId w:val="22"/>
        </w:numPr>
        <w:tabs>
          <w:tab w:val="clear" w:pos="567"/>
        </w:tabs>
        <w:spacing w:line="240" w:lineRule="auto"/>
        <w:ind w:left="567" w:right="-29" w:hanging="567"/>
      </w:pPr>
      <w:r>
        <w:t>viktökning</w:t>
      </w:r>
    </w:p>
    <w:p w14:paraId="51B14504" w14:textId="16577837" w:rsidR="00681E39" w:rsidRDefault="00681E39" w:rsidP="003D157D">
      <w:pPr>
        <w:pStyle w:val="ListParagraph"/>
        <w:numPr>
          <w:ilvl w:val="0"/>
          <w:numId w:val="22"/>
        </w:numPr>
        <w:tabs>
          <w:tab w:val="clear" w:pos="567"/>
        </w:tabs>
        <w:spacing w:line="240" w:lineRule="auto"/>
        <w:ind w:left="567" w:right="-29" w:hanging="567"/>
      </w:pPr>
      <w:r>
        <w:t>njurstenar</w:t>
      </w:r>
    </w:p>
    <w:p w14:paraId="18B19993" w14:textId="07272D62" w:rsidR="00681E39" w:rsidRPr="009A7E4E" w:rsidRDefault="00681E39" w:rsidP="003D157D">
      <w:pPr>
        <w:pStyle w:val="ListParagraph"/>
        <w:numPr>
          <w:ilvl w:val="0"/>
          <w:numId w:val="22"/>
        </w:numPr>
        <w:tabs>
          <w:tab w:val="clear" w:pos="567"/>
        </w:tabs>
        <w:spacing w:line="240" w:lineRule="auto"/>
        <w:ind w:left="567" w:right="-29" w:hanging="567"/>
        <w:rPr>
          <w:u w:val="single"/>
        </w:rPr>
      </w:pPr>
      <w:r>
        <w:t xml:space="preserve">smärtor i muskler och smärtor i leder. </w:t>
      </w:r>
      <w:r w:rsidRPr="009A7E4E">
        <w:rPr>
          <w:u w:val="single"/>
        </w:rPr>
        <w:t>Några patienter har fått så svåra kramper eller smärtor i</w:t>
      </w:r>
    </w:p>
    <w:p w14:paraId="705D69A7" w14:textId="77777777" w:rsidR="00681E39" w:rsidRDefault="00681E39" w:rsidP="003D157D">
      <w:pPr>
        <w:pStyle w:val="ListParagraph"/>
        <w:numPr>
          <w:ilvl w:val="0"/>
          <w:numId w:val="22"/>
        </w:numPr>
        <w:tabs>
          <w:tab w:val="clear" w:pos="567"/>
        </w:tabs>
        <w:spacing w:line="240" w:lineRule="auto"/>
        <w:ind w:left="567" w:right="-29" w:hanging="567"/>
      </w:pPr>
      <w:r w:rsidRPr="009A7E4E">
        <w:rPr>
          <w:u w:val="single"/>
        </w:rPr>
        <w:t>ryggen, att de fått behandlas på sjukhus</w:t>
      </w:r>
    </w:p>
    <w:p w14:paraId="4AAB0FEC" w14:textId="1BADD413" w:rsidR="00681E39" w:rsidRDefault="00681E39" w:rsidP="003D157D">
      <w:pPr>
        <w:pStyle w:val="ListParagraph"/>
        <w:numPr>
          <w:ilvl w:val="0"/>
          <w:numId w:val="22"/>
        </w:numPr>
        <w:tabs>
          <w:tab w:val="clear" w:pos="567"/>
        </w:tabs>
        <w:spacing w:line="240" w:lineRule="auto"/>
        <w:ind w:left="567" w:right="-29" w:hanging="567"/>
      </w:pPr>
      <w:r>
        <w:t>ökning av kalciummängden i blodet</w:t>
      </w:r>
    </w:p>
    <w:p w14:paraId="1F8EAC13" w14:textId="0A1A65D5" w:rsidR="00681E39" w:rsidRDefault="00681E39" w:rsidP="003D157D">
      <w:pPr>
        <w:pStyle w:val="ListParagraph"/>
        <w:numPr>
          <w:ilvl w:val="0"/>
          <w:numId w:val="22"/>
        </w:numPr>
        <w:tabs>
          <w:tab w:val="clear" w:pos="567"/>
        </w:tabs>
        <w:spacing w:line="240" w:lineRule="auto"/>
        <w:ind w:left="567" w:right="-29" w:hanging="567"/>
      </w:pPr>
      <w:r>
        <w:t>ökning av urinsyremängden i blodet</w:t>
      </w:r>
    </w:p>
    <w:p w14:paraId="3F6C187D" w14:textId="5DBE4DA7" w:rsidR="00681E39" w:rsidRDefault="00681E39" w:rsidP="003D157D">
      <w:pPr>
        <w:pStyle w:val="ListParagraph"/>
        <w:numPr>
          <w:ilvl w:val="0"/>
          <w:numId w:val="22"/>
        </w:numPr>
        <w:tabs>
          <w:tab w:val="clear" w:pos="567"/>
        </w:tabs>
        <w:spacing w:line="240" w:lineRule="auto"/>
        <w:ind w:left="567" w:right="-29" w:hanging="567"/>
      </w:pPr>
      <w:r>
        <w:t>ökning av ett enzym som heter alkaliskt fosfatas.</w:t>
      </w:r>
    </w:p>
    <w:p w14:paraId="0B5723B2" w14:textId="77777777" w:rsidR="00681E39" w:rsidRDefault="00681E39" w:rsidP="00681E39">
      <w:pPr>
        <w:numPr>
          <w:ilvl w:val="12"/>
          <w:numId w:val="0"/>
        </w:numPr>
        <w:tabs>
          <w:tab w:val="clear" w:pos="567"/>
        </w:tabs>
        <w:spacing w:line="240" w:lineRule="auto"/>
        <w:ind w:right="-29"/>
      </w:pPr>
    </w:p>
    <w:p w14:paraId="30F4471B" w14:textId="4096B059" w:rsidR="00681E39" w:rsidRPr="00046C45" w:rsidRDefault="00681E39" w:rsidP="00681E39">
      <w:pPr>
        <w:numPr>
          <w:ilvl w:val="12"/>
          <w:numId w:val="0"/>
        </w:numPr>
        <w:tabs>
          <w:tab w:val="clear" w:pos="567"/>
        </w:tabs>
        <w:spacing w:line="240" w:lineRule="auto"/>
        <w:ind w:right="-29"/>
        <w:rPr>
          <w:b/>
          <w:bCs/>
        </w:rPr>
      </w:pPr>
      <w:r w:rsidRPr="00046C45">
        <w:rPr>
          <w:b/>
          <w:bCs/>
        </w:rPr>
        <w:t xml:space="preserve">Sällsynta </w:t>
      </w:r>
      <w:r w:rsidR="00046C45">
        <w:rPr>
          <w:b/>
          <w:bCs/>
        </w:rPr>
        <w:t>(</w:t>
      </w:r>
      <w:r w:rsidRPr="00046C45">
        <w:rPr>
          <w:b/>
          <w:bCs/>
        </w:rPr>
        <w:t>kan förekomma hos upp till 1 av 1 000 personer</w:t>
      </w:r>
      <w:r w:rsidR="00046C45">
        <w:rPr>
          <w:b/>
          <w:bCs/>
        </w:rPr>
        <w:t>)</w:t>
      </w:r>
    </w:p>
    <w:p w14:paraId="2658AC87" w14:textId="2E7BBBC2" w:rsidR="00681E39" w:rsidRDefault="00681E39" w:rsidP="003D157D">
      <w:pPr>
        <w:pStyle w:val="ListParagraph"/>
        <w:numPr>
          <w:ilvl w:val="0"/>
          <w:numId w:val="25"/>
        </w:numPr>
        <w:tabs>
          <w:tab w:val="clear" w:pos="567"/>
        </w:tabs>
        <w:spacing w:line="240" w:lineRule="auto"/>
        <w:ind w:left="567" w:right="-29" w:hanging="567"/>
      </w:pPr>
      <w:r>
        <w:t>nedsatt njurfunktion, inkluderande njursvikt</w:t>
      </w:r>
    </w:p>
    <w:p w14:paraId="1BE82318" w14:textId="783D1CBF" w:rsidR="00681E39" w:rsidRPr="00086172" w:rsidRDefault="00681E39" w:rsidP="003D157D">
      <w:pPr>
        <w:pStyle w:val="ListParagraph"/>
        <w:numPr>
          <w:ilvl w:val="0"/>
          <w:numId w:val="25"/>
        </w:numPr>
        <w:tabs>
          <w:tab w:val="clear" w:pos="567"/>
        </w:tabs>
        <w:spacing w:line="240" w:lineRule="auto"/>
        <w:ind w:left="567" w:right="-29" w:hanging="567"/>
      </w:pPr>
      <w:r>
        <w:t>svullnad, främst i händer, fötter och ben.</w:t>
      </w:r>
    </w:p>
    <w:p w14:paraId="21608FE0" w14:textId="77777777" w:rsidR="009B6496" w:rsidRPr="00086172" w:rsidRDefault="009B6496" w:rsidP="00086172">
      <w:pPr>
        <w:numPr>
          <w:ilvl w:val="12"/>
          <w:numId w:val="0"/>
        </w:numPr>
        <w:tabs>
          <w:tab w:val="clear" w:pos="567"/>
        </w:tabs>
        <w:spacing w:line="240" w:lineRule="auto"/>
        <w:ind w:right="-29"/>
      </w:pPr>
    </w:p>
    <w:p w14:paraId="304AE5BA" w14:textId="77777777" w:rsidR="00A75FE1" w:rsidRPr="00086172" w:rsidRDefault="00385ED1" w:rsidP="00086172">
      <w:pPr>
        <w:numPr>
          <w:ilvl w:val="12"/>
          <w:numId w:val="0"/>
        </w:numPr>
        <w:spacing w:line="240" w:lineRule="auto"/>
        <w:outlineLvl w:val="0"/>
        <w:rPr>
          <w:b/>
        </w:rPr>
      </w:pPr>
      <w:r w:rsidRPr="001F576C">
        <w:rPr>
          <w:b/>
        </w:rPr>
        <w:t>Rapportering av b</w:t>
      </w:r>
      <w:r w:rsidRPr="00086172">
        <w:rPr>
          <w:b/>
        </w:rPr>
        <w:t>iverkningar</w:t>
      </w:r>
    </w:p>
    <w:p w14:paraId="445BEE4E" w14:textId="2A3D203F" w:rsidR="009B6496" w:rsidRPr="00086172" w:rsidRDefault="00385ED1" w:rsidP="00086172">
      <w:pPr>
        <w:pStyle w:val="BodytextAgency"/>
        <w:spacing w:after="0" w:line="240" w:lineRule="auto"/>
        <w:rPr>
          <w:rFonts w:ascii="Times New Roman" w:hAnsi="Times New Roman"/>
          <w:sz w:val="22"/>
        </w:rPr>
      </w:pPr>
      <w:r w:rsidRPr="00086172">
        <w:rPr>
          <w:rFonts w:ascii="Times New Roman" w:hAnsi="Times New Roman"/>
          <w:sz w:val="22"/>
        </w:rPr>
        <w:t>Om du får biverkningar, tala med läkare</w:t>
      </w:r>
      <w:r w:rsidR="00681E39">
        <w:rPr>
          <w:rFonts w:ascii="Times New Roman" w:hAnsi="Times New Roman"/>
          <w:sz w:val="22"/>
        </w:rPr>
        <w:t xml:space="preserve"> </w:t>
      </w:r>
      <w:r w:rsidRPr="00086172">
        <w:rPr>
          <w:rFonts w:ascii="Times New Roman" w:hAnsi="Times New Roman"/>
          <w:sz w:val="22"/>
        </w:rPr>
        <w:t>eller sjuksköterska.</w:t>
      </w:r>
      <w:r w:rsidRPr="00086172">
        <w:rPr>
          <w:rFonts w:ascii="Times New Roman" w:hAnsi="Times New Roman"/>
          <w:color w:val="FF0000"/>
          <w:sz w:val="22"/>
        </w:rPr>
        <w:t xml:space="preserve"> </w:t>
      </w:r>
      <w:r w:rsidRPr="00086172">
        <w:rPr>
          <w:rFonts w:ascii="Times New Roman" w:hAnsi="Times New Roman"/>
          <w:sz w:val="22"/>
        </w:rPr>
        <w:t>Detta gäller även eventuella biverkningar som inte nämns i denna information.</w:t>
      </w:r>
      <w:r w:rsidRPr="001F576C">
        <w:t xml:space="preserve"> </w:t>
      </w:r>
      <w:r w:rsidRPr="00086172">
        <w:rPr>
          <w:rFonts w:ascii="Times New Roman" w:hAnsi="Times New Roman"/>
          <w:sz w:val="22"/>
        </w:rPr>
        <w:t xml:space="preserve">Du kan också rapportera biverkningar direkt via </w:t>
      </w:r>
      <w:r w:rsidRPr="00086172">
        <w:rPr>
          <w:rFonts w:ascii="Times New Roman" w:hAnsi="Times New Roman"/>
          <w:sz w:val="22"/>
          <w:highlight w:val="lightGray"/>
        </w:rPr>
        <w:t xml:space="preserve">det nationella rapporteringssystemet listat i </w:t>
      </w:r>
      <w:hyperlink r:id="rId17" w:history="1">
        <w:r w:rsidRPr="005276A3">
          <w:rPr>
            <w:rStyle w:val="Hyperlnk1"/>
            <w:rFonts w:ascii="Times New Roman" w:hAnsi="Times New Roman"/>
            <w:sz w:val="22"/>
            <w:highlight w:val="lightGray"/>
          </w:rPr>
          <w:t>bilaga V</w:t>
        </w:r>
      </w:hyperlink>
      <w:r w:rsidRPr="00086172">
        <w:rPr>
          <w:rFonts w:ascii="Times New Roman" w:hAnsi="Times New Roman"/>
          <w:sz w:val="22"/>
        </w:rPr>
        <w:t>.</w:t>
      </w:r>
      <w:r w:rsidR="006F3E0B">
        <w:rPr>
          <w:rFonts w:ascii="Times New Roman" w:hAnsi="Times New Roman"/>
          <w:sz w:val="22"/>
        </w:rPr>
        <w:t xml:space="preserve"> </w:t>
      </w:r>
      <w:r w:rsidRPr="00086172">
        <w:rPr>
          <w:rFonts w:ascii="Times New Roman" w:hAnsi="Times New Roman"/>
          <w:sz w:val="22"/>
        </w:rPr>
        <w:t>Genom att rapportera biverkningar kan du bidra till att öka informationen om läkemedels säkerhet.</w:t>
      </w:r>
    </w:p>
    <w:p w14:paraId="1CFAAC9C" w14:textId="007F3C33" w:rsidR="008D35AD" w:rsidRPr="003D157D" w:rsidRDefault="008D35AD" w:rsidP="00086172">
      <w:pPr>
        <w:autoSpaceDE w:val="0"/>
        <w:autoSpaceDN w:val="0"/>
        <w:adjustRightInd w:val="0"/>
        <w:spacing w:line="240" w:lineRule="auto"/>
      </w:pPr>
    </w:p>
    <w:p w14:paraId="2C3532C4" w14:textId="77777777" w:rsidR="00681E39" w:rsidRPr="003D157D" w:rsidRDefault="00681E39" w:rsidP="00086172">
      <w:pPr>
        <w:autoSpaceDE w:val="0"/>
        <w:autoSpaceDN w:val="0"/>
        <w:adjustRightInd w:val="0"/>
        <w:spacing w:line="240" w:lineRule="auto"/>
      </w:pPr>
    </w:p>
    <w:p w14:paraId="57BCAB58" w14:textId="0E81D793" w:rsidR="009B6496" w:rsidRPr="00086172" w:rsidRDefault="00385ED1" w:rsidP="00E77690">
      <w:pPr>
        <w:keepNext/>
        <w:numPr>
          <w:ilvl w:val="0"/>
          <w:numId w:val="9"/>
        </w:numPr>
        <w:spacing w:line="240" w:lineRule="auto"/>
        <w:ind w:left="567" w:right="-2"/>
        <w:rPr>
          <w:b/>
        </w:rPr>
      </w:pPr>
      <w:r w:rsidRPr="001F576C">
        <w:rPr>
          <w:b/>
        </w:rPr>
        <w:t xml:space="preserve">Hur </w:t>
      </w:r>
      <w:r w:rsidR="000D40FE">
        <w:rPr>
          <w:b/>
        </w:rPr>
        <w:t>Teriparatide SUN</w:t>
      </w:r>
      <w:r w:rsidRPr="001F576C">
        <w:rPr>
          <w:b/>
        </w:rPr>
        <w:t xml:space="preserve"> ska förvaras</w:t>
      </w:r>
    </w:p>
    <w:p w14:paraId="7C064487" w14:textId="77777777" w:rsidR="009B6496" w:rsidRPr="001F576C" w:rsidRDefault="009B6496" w:rsidP="00086172">
      <w:pPr>
        <w:keepNext/>
        <w:numPr>
          <w:ilvl w:val="12"/>
          <w:numId w:val="0"/>
        </w:numPr>
        <w:tabs>
          <w:tab w:val="clear" w:pos="567"/>
        </w:tabs>
        <w:spacing w:line="240" w:lineRule="auto"/>
        <w:ind w:right="-2"/>
      </w:pPr>
    </w:p>
    <w:p w14:paraId="177FEF06" w14:textId="77777777" w:rsidR="009B6496" w:rsidRPr="00086172" w:rsidRDefault="00385ED1" w:rsidP="00086172">
      <w:pPr>
        <w:numPr>
          <w:ilvl w:val="12"/>
          <w:numId w:val="0"/>
        </w:numPr>
        <w:tabs>
          <w:tab w:val="clear" w:pos="567"/>
        </w:tabs>
        <w:spacing w:line="240" w:lineRule="auto"/>
        <w:ind w:right="-2"/>
      </w:pPr>
      <w:r w:rsidRPr="00086172">
        <w:t>Förvara detta läkemedel utom syn- och räckhåll för barn.</w:t>
      </w:r>
    </w:p>
    <w:p w14:paraId="220175F3" w14:textId="77777777" w:rsidR="009B6496" w:rsidRPr="00086172" w:rsidRDefault="009B6496" w:rsidP="00086172">
      <w:pPr>
        <w:numPr>
          <w:ilvl w:val="12"/>
          <w:numId w:val="0"/>
        </w:numPr>
        <w:tabs>
          <w:tab w:val="clear" w:pos="567"/>
        </w:tabs>
        <w:spacing w:line="240" w:lineRule="auto"/>
        <w:ind w:right="-2"/>
      </w:pPr>
    </w:p>
    <w:p w14:paraId="2D16AAAB" w14:textId="1D9B503C" w:rsidR="009B6496" w:rsidRPr="00086172" w:rsidRDefault="00385ED1" w:rsidP="00086172">
      <w:pPr>
        <w:numPr>
          <w:ilvl w:val="12"/>
          <w:numId w:val="0"/>
        </w:numPr>
        <w:tabs>
          <w:tab w:val="clear" w:pos="567"/>
        </w:tabs>
        <w:spacing w:line="240" w:lineRule="auto"/>
        <w:ind w:right="-2"/>
      </w:pPr>
      <w:r w:rsidRPr="00086172">
        <w:t>Används före utgångsdatum som anges på kartongen</w:t>
      </w:r>
      <w:r w:rsidR="00024D1F">
        <w:t xml:space="preserve"> </w:t>
      </w:r>
      <w:r w:rsidR="00717B15">
        <w:t xml:space="preserve">och penna </w:t>
      </w:r>
      <w:r w:rsidRPr="00086172">
        <w:t xml:space="preserve">efter </w:t>
      </w:r>
      <w:r w:rsidR="00024D1F">
        <w:t xml:space="preserve">EXP. </w:t>
      </w:r>
      <w:r w:rsidRPr="00086172">
        <w:t>Utgångsdatumet är den sista dagen i angiven månad.</w:t>
      </w:r>
    </w:p>
    <w:p w14:paraId="599E2F39" w14:textId="77777777" w:rsidR="009B6496" w:rsidRPr="00086172" w:rsidRDefault="009B6496" w:rsidP="00086172">
      <w:pPr>
        <w:numPr>
          <w:ilvl w:val="12"/>
          <w:numId w:val="0"/>
        </w:numPr>
        <w:tabs>
          <w:tab w:val="clear" w:pos="567"/>
        </w:tabs>
        <w:spacing w:line="240" w:lineRule="auto"/>
        <w:ind w:right="-2"/>
      </w:pPr>
    </w:p>
    <w:p w14:paraId="2D9EE8DC" w14:textId="77777777" w:rsidR="005C21EA" w:rsidRDefault="005C21EA" w:rsidP="00FB1D4B">
      <w:pPr>
        <w:numPr>
          <w:ilvl w:val="12"/>
          <w:numId w:val="0"/>
        </w:numPr>
        <w:tabs>
          <w:tab w:val="clear" w:pos="567"/>
        </w:tabs>
        <w:spacing w:line="240" w:lineRule="auto"/>
        <w:ind w:right="-2"/>
      </w:pPr>
      <w:r w:rsidRPr="005C21EA">
        <w:t>Teriparatide SUN kan förvaras före den första öppnandet vid 25°C i 24 timmar.</w:t>
      </w:r>
    </w:p>
    <w:p w14:paraId="00EFD5E4" w14:textId="77777777" w:rsidR="005C21EA" w:rsidRDefault="005C21EA" w:rsidP="00FB1D4B">
      <w:pPr>
        <w:numPr>
          <w:ilvl w:val="12"/>
          <w:numId w:val="0"/>
        </w:numPr>
        <w:tabs>
          <w:tab w:val="clear" w:pos="567"/>
        </w:tabs>
        <w:spacing w:line="240" w:lineRule="auto"/>
        <w:ind w:right="-2"/>
      </w:pPr>
    </w:p>
    <w:p w14:paraId="7066A399" w14:textId="44580CCC" w:rsidR="00FB1D4B" w:rsidRDefault="00FB1D4B" w:rsidP="00FB1D4B">
      <w:pPr>
        <w:numPr>
          <w:ilvl w:val="12"/>
          <w:numId w:val="0"/>
        </w:numPr>
        <w:tabs>
          <w:tab w:val="clear" w:pos="567"/>
        </w:tabs>
        <w:spacing w:line="240" w:lineRule="auto"/>
        <w:ind w:right="-2"/>
      </w:pPr>
      <w:r>
        <w:t xml:space="preserve">Förvaras i kylskåp (2 °C – 8 °C) både före och under användning. </w:t>
      </w:r>
      <w:r w:rsidR="00984F0C">
        <w:t>Teriparatide SUN</w:t>
      </w:r>
      <w:r>
        <w:t xml:space="preserve"> kan användas upp till 28</w:t>
      </w:r>
      <w:r w:rsidR="009A7E4E">
        <w:t xml:space="preserve"> </w:t>
      </w:r>
      <w:r>
        <w:t>dagar efter första injektionen, så länge som pennan förvaras i kylskåp (2°C till 8°C).</w:t>
      </w:r>
    </w:p>
    <w:p w14:paraId="4B02795A" w14:textId="77777777" w:rsidR="00C44CC2" w:rsidRDefault="00C44CC2" w:rsidP="00FB1D4B">
      <w:pPr>
        <w:numPr>
          <w:ilvl w:val="12"/>
          <w:numId w:val="0"/>
        </w:numPr>
        <w:tabs>
          <w:tab w:val="clear" w:pos="567"/>
        </w:tabs>
        <w:spacing w:line="240" w:lineRule="auto"/>
        <w:ind w:right="-2"/>
      </w:pPr>
    </w:p>
    <w:p w14:paraId="6EA6B81C" w14:textId="290E9621" w:rsidR="00FB1D4B" w:rsidRDefault="00984F0C" w:rsidP="00FB1D4B">
      <w:pPr>
        <w:numPr>
          <w:ilvl w:val="12"/>
          <w:numId w:val="0"/>
        </w:numPr>
        <w:tabs>
          <w:tab w:val="clear" w:pos="567"/>
        </w:tabs>
        <w:spacing w:line="240" w:lineRule="auto"/>
        <w:ind w:right="-2"/>
      </w:pPr>
      <w:r>
        <w:t>Teriparatide SUN</w:t>
      </w:r>
      <w:r w:rsidR="00FB1D4B">
        <w:t xml:space="preserve"> får ej frysas. Undvik att placera pennorna nära frysdelen i kylskåpet för att förhindra att de</w:t>
      </w:r>
      <w:r w:rsidR="009A7E4E">
        <w:t xml:space="preserve"> </w:t>
      </w:r>
      <w:r w:rsidR="00FB1D4B">
        <w:t xml:space="preserve">fryser. Använd inte </w:t>
      </w:r>
      <w:r>
        <w:t>Teriparatide SUN</w:t>
      </w:r>
      <w:r w:rsidR="00FB1D4B">
        <w:t xml:space="preserve"> om det är eller har varit fryst.</w:t>
      </w:r>
    </w:p>
    <w:p w14:paraId="50E3737E" w14:textId="77777777" w:rsidR="001A0892" w:rsidRDefault="001A0892" w:rsidP="00FB1D4B">
      <w:pPr>
        <w:numPr>
          <w:ilvl w:val="12"/>
          <w:numId w:val="0"/>
        </w:numPr>
        <w:tabs>
          <w:tab w:val="clear" w:pos="567"/>
        </w:tabs>
        <w:spacing w:line="240" w:lineRule="auto"/>
        <w:ind w:right="-2"/>
      </w:pPr>
    </w:p>
    <w:p w14:paraId="1A4254B0" w14:textId="754771BE" w:rsidR="00FB1D4B" w:rsidRDefault="00FB1D4B" w:rsidP="00FB1D4B">
      <w:pPr>
        <w:numPr>
          <w:ilvl w:val="12"/>
          <w:numId w:val="0"/>
        </w:numPr>
        <w:tabs>
          <w:tab w:val="clear" w:pos="567"/>
        </w:tabs>
        <w:spacing w:line="240" w:lineRule="auto"/>
        <w:ind w:right="-2"/>
      </w:pPr>
      <w:r>
        <w:t>Efter 28 dagar ska pennan kasseras, även om den inte är helt tom.</w:t>
      </w:r>
    </w:p>
    <w:p w14:paraId="16AF3BF7" w14:textId="77777777" w:rsidR="00FB1D4B" w:rsidRDefault="00FB1D4B" w:rsidP="00FB1D4B">
      <w:pPr>
        <w:numPr>
          <w:ilvl w:val="12"/>
          <w:numId w:val="0"/>
        </w:numPr>
        <w:tabs>
          <w:tab w:val="clear" w:pos="567"/>
        </w:tabs>
        <w:spacing w:line="240" w:lineRule="auto"/>
        <w:ind w:right="-2"/>
      </w:pPr>
    </w:p>
    <w:p w14:paraId="24867407" w14:textId="226D4146" w:rsidR="009B6496" w:rsidRPr="00086172" w:rsidRDefault="003D31DA" w:rsidP="00086172">
      <w:pPr>
        <w:numPr>
          <w:ilvl w:val="12"/>
          <w:numId w:val="0"/>
        </w:numPr>
        <w:tabs>
          <w:tab w:val="clear" w:pos="567"/>
        </w:tabs>
        <w:spacing w:line="240" w:lineRule="auto"/>
        <w:ind w:right="-2"/>
      </w:pPr>
      <w:r>
        <w:t xml:space="preserve">Teriparatide SUN innehåller en klar och färglös vätska. </w:t>
      </w:r>
      <w:r w:rsidR="00385ED1" w:rsidRPr="00086172">
        <w:t xml:space="preserve">Använd inte detta läkemedel om </w:t>
      </w:r>
      <w:r>
        <w:t>fast</w:t>
      </w:r>
      <w:r w:rsidR="001A0892">
        <w:t>a</w:t>
      </w:r>
      <w:r>
        <w:t xml:space="preserve"> partiklar uppträder eller om lösningen är </w:t>
      </w:r>
      <w:r w:rsidR="00C44E6C">
        <w:t>gruml</w:t>
      </w:r>
      <w:r>
        <w:t>ig eller färgad.</w:t>
      </w:r>
    </w:p>
    <w:p w14:paraId="551DED9C" w14:textId="77777777" w:rsidR="009B6496" w:rsidRPr="00086172" w:rsidRDefault="009B6496" w:rsidP="00086172">
      <w:pPr>
        <w:numPr>
          <w:ilvl w:val="12"/>
          <w:numId w:val="0"/>
        </w:numPr>
        <w:tabs>
          <w:tab w:val="clear" w:pos="567"/>
        </w:tabs>
        <w:spacing w:line="240" w:lineRule="auto"/>
        <w:ind w:right="-2"/>
      </w:pPr>
    </w:p>
    <w:p w14:paraId="783154EE" w14:textId="60748137" w:rsidR="009B6496" w:rsidRPr="00086172" w:rsidRDefault="00385ED1" w:rsidP="00086172">
      <w:pPr>
        <w:numPr>
          <w:ilvl w:val="12"/>
          <w:numId w:val="0"/>
        </w:numPr>
        <w:tabs>
          <w:tab w:val="clear" w:pos="567"/>
        </w:tabs>
        <w:spacing w:line="240" w:lineRule="auto"/>
        <w:ind w:right="-2"/>
        <w:rPr>
          <w:i/>
        </w:rPr>
      </w:pPr>
      <w:r w:rsidRPr="00086172">
        <w:t>Läkemedel ska inte kastas i avloppet eller bland hushållsavfall. Fråga apotekspersonalen hur man kastar läkemedel som inte längre används. Dessa åtgärder är till för att skydda miljön.</w:t>
      </w:r>
    </w:p>
    <w:p w14:paraId="179437CF" w14:textId="77777777" w:rsidR="009B6496" w:rsidRPr="001F576C" w:rsidRDefault="009B6496" w:rsidP="00086172">
      <w:pPr>
        <w:numPr>
          <w:ilvl w:val="12"/>
          <w:numId w:val="0"/>
        </w:numPr>
        <w:tabs>
          <w:tab w:val="clear" w:pos="567"/>
        </w:tabs>
        <w:spacing w:line="240" w:lineRule="auto"/>
        <w:ind w:right="-2"/>
      </w:pPr>
    </w:p>
    <w:p w14:paraId="2C2DB1BA" w14:textId="77777777" w:rsidR="009B6496" w:rsidRPr="00086172" w:rsidRDefault="009B6496" w:rsidP="00086172">
      <w:pPr>
        <w:numPr>
          <w:ilvl w:val="12"/>
          <w:numId w:val="0"/>
        </w:numPr>
        <w:tabs>
          <w:tab w:val="clear" w:pos="567"/>
        </w:tabs>
        <w:spacing w:line="240" w:lineRule="auto"/>
        <w:ind w:right="-2"/>
      </w:pPr>
    </w:p>
    <w:p w14:paraId="700808E1" w14:textId="77777777" w:rsidR="009B6496" w:rsidRPr="00086172" w:rsidRDefault="00385ED1" w:rsidP="00E77690">
      <w:pPr>
        <w:keepNext/>
        <w:numPr>
          <w:ilvl w:val="0"/>
          <w:numId w:val="9"/>
        </w:numPr>
        <w:spacing w:line="240" w:lineRule="auto"/>
        <w:ind w:left="567" w:right="-2"/>
        <w:rPr>
          <w:b/>
        </w:rPr>
      </w:pPr>
      <w:r w:rsidRPr="001F576C">
        <w:rPr>
          <w:b/>
        </w:rPr>
        <w:lastRenderedPageBreak/>
        <w:t>Förpackningens innehåll och övriga u</w:t>
      </w:r>
      <w:r w:rsidRPr="00086172">
        <w:rPr>
          <w:b/>
        </w:rPr>
        <w:t>pplysningar</w:t>
      </w:r>
    </w:p>
    <w:p w14:paraId="7F49978C" w14:textId="77777777" w:rsidR="009B6496" w:rsidRPr="00086172" w:rsidRDefault="009B6496" w:rsidP="00086172">
      <w:pPr>
        <w:keepNext/>
        <w:numPr>
          <w:ilvl w:val="12"/>
          <w:numId w:val="0"/>
        </w:numPr>
        <w:tabs>
          <w:tab w:val="clear" w:pos="567"/>
        </w:tabs>
        <w:spacing w:line="240" w:lineRule="auto"/>
      </w:pPr>
    </w:p>
    <w:p w14:paraId="4547C0C8" w14:textId="3561B623" w:rsidR="009B6496" w:rsidRPr="00086172" w:rsidRDefault="00385ED1" w:rsidP="00086172">
      <w:pPr>
        <w:numPr>
          <w:ilvl w:val="12"/>
          <w:numId w:val="0"/>
        </w:numPr>
        <w:tabs>
          <w:tab w:val="clear" w:pos="567"/>
        </w:tabs>
        <w:spacing w:line="240" w:lineRule="auto"/>
        <w:ind w:right="-2"/>
        <w:rPr>
          <w:b/>
        </w:rPr>
      </w:pPr>
      <w:r>
        <w:rPr>
          <w:b/>
        </w:rPr>
        <w:t xml:space="preserve">Innehållsdeklaration </w:t>
      </w:r>
      <w:r w:rsidR="009A7E4E">
        <w:rPr>
          <w:b/>
        </w:rPr>
        <w:t>Teriparatide SUN</w:t>
      </w:r>
    </w:p>
    <w:p w14:paraId="6C253C5F" w14:textId="77777777" w:rsidR="0070646E" w:rsidRPr="00582400" w:rsidRDefault="00385ED1" w:rsidP="003D157D">
      <w:pPr>
        <w:pStyle w:val="ListParagraph"/>
        <w:keepNext/>
        <w:numPr>
          <w:ilvl w:val="0"/>
          <w:numId w:val="12"/>
        </w:numPr>
        <w:tabs>
          <w:tab w:val="clear" w:pos="567"/>
        </w:tabs>
        <w:spacing w:line="240" w:lineRule="auto"/>
        <w:ind w:left="567" w:right="-2" w:hanging="567"/>
        <w:rPr>
          <w:i/>
        </w:rPr>
      </w:pPr>
      <w:r w:rsidRPr="001F576C">
        <w:t>Den aktiva substansen är</w:t>
      </w:r>
      <w:r w:rsidR="00E272F0">
        <w:t xml:space="preserve"> teriparatid. Varje dos om 80 ml innehåller 20 </w:t>
      </w:r>
      <w:r w:rsidR="0047614C">
        <w:t>mikrogram teriparatid</w:t>
      </w:r>
      <w:r w:rsidR="0070646E">
        <w:t>.</w:t>
      </w:r>
    </w:p>
    <w:p w14:paraId="6CBB9A49" w14:textId="16F1F416" w:rsidR="009B6496" w:rsidRPr="00086172" w:rsidRDefault="00940597" w:rsidP="003D157D">
      <w:pPr>
        <w:keepNext/>
        <w:tabs>
          <w:tab w:val="clear" w:pos="567"/>
        </w:tabs>
        <w:spacing w:line="240" w:lineRule="auto"/>
        <w:ind w:left="567" w:right="-2" w:hanging="567"/>
        <w:rPr>
          <w:i/>
        </w:rPr>
      </w:pPr>
      <w:r>
        <w:tab/>
      </w:r>
      <w:r w:rsidR="0070646E">
        <w:t>Varje förfylld penna om 2,4 ml innehåller 600 mikrogram teriparatid (motsvarande 250 mikrogram per ml).</w:t>
      </w:r>
      <w:r w:rsidR="00385ED1">
        <w:t xml:space="preserve"> </w:t>
      </w:r>
    </w:p>
    <w:p w14:paraId="741AD65B" w14:textId="0283E388" w:rsidR="009B6496" w:rsidRPr="001F576C" w:rsidRDefault="00385ED1" w:rsidP="003D157D">
      <w:pPr>
        <w:keepNext/>
        <w:numPr>
          <w:ilvl w:val="0"/>
          <w:numId w:val="3"/>
        </w:numPr>
        <w:tabs>
          <w:tab w:val="clear" w:pos="567"/>
        </w:tabs>
        <w:spacing w:line="240" w:lineRule="auto"/>
        <w:ind w:left="567" w:right="-2" w:hanging="567"/>
      </w:pPr>
      <w:r w:rsidRPr="001F576C">
        <w:t>Övriga</w:t>
      </w:r>
      <w:r w:rsidR="0070646E">
        <w:t xml:space="preserve"> </w:t>
      </w:r>
      <w:r w:rsidRPr="001F576C">
        <w:t>innehållsämnen</w:t>
      </w:r>
      <w:r w:rsidR="0070646E">
        <w:t xml:space="preserve"> </w:t>
      </w:r>
      <w:r w:rsidRPr="001F576C">
        <w:t>är</w:t>
      </w:r>
      <w:r w:rsidR="0070646E">
        <w:t xml:space="preserve"> koncentrerad ättiksyra</w:t>
      </w:r>
      <w:r w:rsidR="00A753C5">
        <w:t xml:space="preserve"> (E260)</w:t>
      </w:r>
      <w:r w:rsidR="0070646E">
        <w:t xml:space="preserve">, </w:t>
      </w:r>
      <w:r w:rsidR="00A753C5">
        <w:t xml:space="preserve">vattenfritt </w:t>
      </w:r>
      <w:r w:rsidR="0070646E">
        <w:t>natriumacetat</w:t>
      </w:r>
      <w:r w:rsidR="00A753C5">
        <w:t xml:space="preserve"> (E262)</w:t>
      </w:r>
      <w:r w:rsidR="0070646E">
        <w:t>, mannitol</w:t>
      </w:r>
      <w:r w:rsidR="00A753C5">
        <w:t xml:space="preserve"> (E421)</w:t>
      </w:r>
      <w:r w:rsidR="0070646E">
        <w:t>, metakresol</w:t>
      </w:r>
      <w:r w:rsidR="00A753C5">
        <w:t xml:space="preserve"> </w:t>
      </w:r>
      <w:r w:rsidR="0070646E">
        <w:t>och vatten för injektionsvätskor. Dessutom kan saltsyra</w:t>
      </w:r>
      <w:r w:rsidR="00940597">
        <w:t xml:space="preserve"> (E507)</w:t>
      </w:r>
      <w:r w:rsidR="0070646E">
        <w:t xml:space="preserve"> och/eller natriumhydroxid</w:t>
      </w:r>
      <w:r w:rsidR="00940597">
        <w:t xml:space="preserve"> (E524)</w:t>
      </w:r>
      <w:r w:rsidR="0070646E">
        <w:t xml:space="preserve"> ha tillsatts för</w:t>
      </w:r>
      <w:r w:rsidR="00A753C5">
        <w:t xml:space="preserve"> </w:t>
      </w:r>
      <w:r w:rsidR="0070646E">
        <w:t xml:space="preserve">pH-justering. (Se avsnitt 2 </w:t>
      </w:r>
      <w:bookmarkStart w:id="20" w:name="_Hlk110929193"/>
      <w:r w:rsidR="0070646E">
        <w:t xml:space="preserve">Teriparatide SUN </w:t>
      </w:r>
      <w:bookmarkEnd w:id="20"/>
      <w:r w:rsidR="0070646E">
        <w:t>innehåller natrium).</w:t>
      </w:r>
    </w:p>
    <w:p w14:paraId="449E5A5E" w14:textId="77777777" w:rsidR="009B6496" w:rsidRPr="00086172" w:rsidRDefault="009B6496" w:rsidP="00086172">
      <w:pPr>
        <w:keepNext/>
        <w:tabs>
          <w:tab w:val="clear" w:pos="567"/>
        </w:tabs>
        <w:spacing w:line="240" w:lineRule="auto"/>
        <w:ind w:right="-2"/>
      </w:pPr>
    </w:p>
    <w:p w14:paraId="09FDA4FD" w14:textId="77777777" w:rsidR="009B6496" w:rsidRPr="00086172" w:rsidRDefault="00385ED1" w:rsidP="00086172">
      <w:pPr>
        <w:numPr>
          <w:ilvl w:val="12"/>
          <w:numId w:val="0"/>
        </w:numPr>
        <w:tabs>
          <w:tab w:val="clear" w:pos="567"/>
        </w:tabs>
        <w:spacing w:line="240" w:lineRule="auto"/>
        <w:ind w:right="-2"/>
        <w:rPr>
          <w:b/>
        </w:rPr>
      </w:pPr>
      <w:r w:rsidRPr="00086172">
        <w:rPr>
          <w:b/>
        </w:rPr>
        <w:t>Läkemedlets utseende och förpackningsstorlekar</w:t>
      </w:r>
    </w:p>
    <w:p w14:paraId="10F28539" w14:textId="77777777" w:rsidR="00D4070D" w:rsidRDefault="00D4070D" w:rsidP="00D4070D">
      <w:pPr>
        <w:numPr>
          <w:ilvl w:val="12"/>
          <w:numId w:val="0"/>
        </w:numPr>
        <w:tabs>
          <w:tab w:val="clear" w:pos="567"/>
        </w:tabs>
        <w:spacing w:line="240" w:lineRule="auto"/>
      </w:pPr>
      <w:bookmarkStart w:id="21" w:name="_Hlk110932913"/>
      <w:r>
        <w:t xml:space="preserve">Teriparatide SUN är en klar och färglös vätska. </w:t>
      </w:r>
      <w:bookmarkEnd w:id="21"/>
      <w:r>
        <w:t xml:space="preserve">Det tillhandahålls i en ampull innesluten i en förfylld penna för engångsbruk. Varje penna innehåller 2,4 ml lösning som räcker till 28 doser. </w:t>
      </w:r>
    </w:p>
    <w:p w14:paraId="494BD88C" w14:textId="77777777" w:rsidR="00D4070D" w:rsidRDefault="00D4070D" w:rsidP="00D4070D">
      <w:pPr>
        <w:numPr>
          <w:ilvl w:val="12"/>
          <w:numId w:val="0"/>
        </w:numPr>
        <w:tabs>
          <w:tab w:val="clear" w:pos="567"/>
        </w:tabs>
        <w:spacing w:line="240" w:lineRule="auto"/>
      </w:pPr>
    </w:p>
    <w:p w14:paraId="3066BB0E" w14:textId="62C8B81B" w:rsidR="00D4070D" w:rsidRDefault="00D4070D" w:rsidP="00D4070D">
      <w:pPr>
        <w:numPr>
          <w:ilvl w:val="12"/>
          <w:numId w:val="0"/>
        </w:numPr>
        <w:tabs>
          <w:tab w:val="clear" w:pos="567"/>
        </w:tabs>
        <w:spacing w:line="240" w:lineRule="auto"/>
      </w:pPr>
      <w:r>
        <w:t xml:space="preserve">Förpackningen innehåller antingen en penna eller tre pennor. </w:t>
      </w:r>
    </w:p>
    <w:p w14:paraId="041CDFF7" w14:textId="77777777" w:rsidR="00D4070D" w:rsidRDefault="00D4070D" w:rsidP="00D4070D">
      <w:pPr>
        <w:numPr>
          <w:ilvl w:val="12"/>
          <w:numId w:val="0"/>
        </w:numPr>
        <w:tabs>
          <w:tab w:val="clear" w:pos="567"/>
        </w:tabs>
        <w:spacing w:line="240" w:lineRule="auto"/>
      </w:pPr>
    </w:p>
    <w:p w14:paraId="62AF3368" w14:textId="7022DA48" w:rsidR="009B6496" w:rsidRDefault="00D4070D" w:rsidP="00D4070D">
      <w:pPr>
        <w:numPr>
          <w:ilvl w:val="12"/>
          <w:numId w:val="0"/>
        </w:numPr>
        <w:tabs>
          <w:tab w:val="clear" w:pos="567"/>
        </w:tabs>
        <w:spacing w:line="240" w:lineRule="auto"/>
      </w:pPr>
      <w:r>
        <w:t>Eventuellt kommer inte alla förpackningsstorlekar att tillhandahållas</w:t>
      </w:r>
    </w:p>
    <w:p w14:paraId="33CA6E17" w14:textId="77777777" w:rsidR="00D4070D" w:rsidRPr="001F576C" w:rsidRDefault="00D4070D" w:rsidP="00086172">
      <w:pPr>
        <w:numPr>
          <w:ilvl w:val="12"/>
          <w:numId w:val="0"/>
        </w:numPr>
        <w:tabs>
          <w:tab w:val="clear" w:pos="567"/>
        </w:tabs>
        <w:spacing w:line="240" w:lineRule="auto"/>
      </w:pPr>
    </w:p>
    <w:p w14:paraId="2AABF763" w14:textId="0E8C3FC1" w:rsidR="009D24FB" w:rsidRDefault="00385ED1" w:rsidP="00086172">
      <w:pPr>
        <w:keepNext/>
        <w:numPr>
          <w:ilvl w:val="12"/>
          <w:numId w:val="0"/>
        </w:numPr>
        <w:tabs>
          <w:tab w:val="clear" w:pos="567"/>
        </w:tabs>
        <w:spacing w:line="240" w:lineRule="auto"/>
        <w:ind w:right="-2"/>
        <w:rPr>
          <w:b/>
        </w:rPr>
      </w:pPr>
      <w:r w:rsidRPr="00086172">
        <w:rPr>
          <w:b/>
        </w:rPr>
        <w:t xml:space="preserve">Innehavare av godkännande för försäljning </w:t>
      </w:r>
    </w:p>
    <w:p w14:paraId="36CE243D" w14:textId="77777777" w:rsidR="00E272F0" w:rsidRPr="00E272F0" w:rsidRDefault="00E272F0" w:rsidP="00E272F0">
      <w:pPr>
        <w:keepNext/>
        <w:numPr>
          <w:ilvl w:val="12"/>
          <w:numId w:val="0"/>
        </w:numPr>
        <w:tabs>
          <w:tab w:val="clear" w:pos="567"/>
        </w:tabs>
        <w:spacing w:line="240" w:lineRule="auto"/>
        <w:ind w:right="-2"/>
        <w:rPr>
          <w:bCs/>
        </w:rPr>
      </w:pPr>
      <w:bookmarkStart w:id="22" w:name="_Hlk110939939"/>
      <w:r w:rsidRPr="00E272F0">
        <w:rPr>
          <w:bCs/>
        </w:rPr>
        <w:t>Sun Pharmaceutical Industries Europe B.V.</w:t>
      </w:r>
    </w:p>
    <w:p w14:paraId="1D511779" w14:textId="77777777" w:rsidR="00E272F0" w:rsidRPr="00E272F0" w:rsidRDefault="00E272F0" w:rsidP="00E272F0">
      <w:pPr>
        <w:keepNext/>
        <w:numPr>
          <w:ilvl w:val="12"/>
          <w:numId w:val="0"/>
        </w:numPr>
        <w:tabs>
          <w:tab w:val="clear" w:pos="567"/>
        </w:tabs>
        <w:spacing w:line="240" w:lineRule="auto"/>
        <w:ind w:right="-2"/>
        <w:rPr>
          <w:bCs/>
        </w:rPr>
      </w:pPr>
      <w:r w:rsidRPr="00E272F0">
        <w:rPr>
          <w:bCs/>
        </w:rPr>
        <w:t>Polarisavenue 87</w:t>
      </w:r>
    </w:p>
    <w:p w14:paraId="4BE27D0E" w14:textId="14D9E0E5" w:rsidR="009D24FB" w:rsidRPr="00E272F0" w:rsidRDefault="00E272F0" w:rsidP="00E272F0">
      <w:pPr>
        <w:keepNext/>
        <w:numPr>
          <w:ilvl w:val="12"/>
          <w:numId w:val="0"/>
        </w:numPr>
        <w:tabs>
          <w:tab w:val="clear" w:pos="567"/>
        </w:tabs>
        <w:spacing w:line="240" w:lineRule="auto"/>
        <w:ind w:right="-2"/>
        <w:rPr>
          <w:bCs/>
        </w:rPr>
      </w:pPr>
      <w:r w:rsidRPr="00E272F0">
        <w:rPr>
          <w:bCs/>
        </w:rPr>
        <w:t>2132 JH Hoofddorp</w:t>
      </w:r>
    </w:p>
    <w:p w14:paraId="05957468" w14:textId="35768151" w:rsidR="00E272F0" w:rsidRDefault="00E272F0" w:rsidP="00E272F0">
      <w:pPr>
        <w:keepNext/>
        <w:numPr>
          <w:ilvl w:val="12"/>
          <w:numId w:val="0"/>
        </w:numPr>
        <w:tabs>
          <w:tab w:val="clear" w:pos="567"/>
        </w:tabs>
        <w:spacing w:line="240" w:lineRule="auto"/>
        <w:ind w:right="-2"/>
        <w:rPr>
          <w:bCs/>
        </w:rPr>
      </w:pPr>
      <w:r w:rsidRPr="00E272F0">
        <w:rPr>
          <w:bCs/>
        </w:rPr>
        <w:t>Nederländerna</w:t>
      </w:r>
    </w:p>
    <w:bookmarkEnd w:id="22"/>
    <w:p w14:paraId="1E4BCEBA" w14:textId="5D46884A" w:rsidR="00046C45" w:rsidRDefault="00046C45" w:rsidP="00E272F0">
      <w:pPr>
        <w:keepNext/>
        <w:numPr>
          <w:ilvl w:val="12"/>
          <w:numId w:val="0"/>
        </w:numPr>
        <w:tabs>
          <w:tab w:val="clear" w:pos="567"/>
        </w:tabs>
        <w:spacing w:line="240" w:lineRule="auto"/>
        <w:ind w:right="-2"/>
        <w:rPr>
          <w:bCs/>
        </w:rPr>
      </w:pPr>
    </w:p>
    <w:p w14:paraId="7DE09212" w14:textId="77777777" w:rsidR="00442B60" w:rsidRDefault="00046C45" w:rsidP="00442B60">
      <w:pPr>
        <w:keepNext/>
        <w:numPr>
          <w:ilvl w:val="12"/>
          <w:numId w:val="0"/>
        </w:numPr>
        <w:tabs>
          <w:tab w:val="clear" w:pos="567"/>
        </w:tabs>
        <w:spacing w:line="240" w:lineRule="auto"/>
        <w:ind w:right="-2"/>
        <w:rPr>
          <w:b/>
        </w:rPr>
      </w:pPr>
      <w:r>
        <w:rPr>
          <w:b/>
        </w:rPr>
        <w:t>Tillverkare</w:t>
      </w:r>
    </w:p>
    <w:p w14:paraId="1AAB218C" w14:textId="5076EFF6" w:rsidR="00442B60" w:rsidRPr="00442B60" w:rsidRDefault="00442B60" w:rsidP="00442B60">
      <w:pPr>
        <w:keepNext/>
        <w:numPr>
          <w:ilvl w:val="12"/>
          <w:numId w:val="0"/>
        </w:numPr>
        <w:tabs>
          <w:tab w:val="clear" w:pos="567"/>
        </w:tabs>
        <w:spacing w:line="240" w:lineRule="auto"/>
        <w:ind w:right="-2"/>
        <w:rPr>
          <w:bCs/>
        </w:rPr>
      </w:pPr>
      <w:r w:rsidRPr="00442B60">
        <w:rPr>
          <w:bCs/>
        </w:rPr>
        <w:t>Sun Pharmaceutical Industries Europe B.V.</w:t>
      </w:r>
    </w:p>
    <w:p w14:paraId="3232BD9E" w14:textId="2B50B759" w:rsidR="00442B60" w:rsidRPr="00442B60" w:rsidRDefault="00442B60" w:rsidP="00442B60">
      <w:pPr>
        <w:keepNext/>
        <w:numPr>
          <w:ilvl w:val="12"/>
          <w:numId w:val="0"/>
        </w:numPr>
        <w:tabs>
          <w:tab w:val="clear" w:pos="567"/>
        </w:tabs>
        <w:spacing w:line="240" w:lineRule="auto"/>
        <w:ind w:right="-2"/>
        <w:rPr>
          <w:bCs/>
        </w:rPr>
      </w:pPr>
      <w:r w:rsidRPr="00442B60">
        <w:rPr>
          <w:bCs/>
        </w:rPr>
        <w:t>Polarisavenue 87</w:t>
      </w:r>
    </w:p>
    <w:p w14:paraId="5FA1345B" w14:textId="5296A015" w:rsidR="00442B60" w:rsidRPr="00442B60" w:rsidRDefault="00442B60" w:rsidP="00442B60">
      <w:pPr>
        <w:keepNext/>
        <w:numPr>
          <w:ilvl w:val="12"/>
          <w:numId w:val="0"/>
        </w:numPr>
        <w:tabs>
          <w:tab w:val="clear" w:pos="567"/>
        </w:tabs>
        <w:spacing w:line="240" w:lineRule="auto"/>
        <w:ind w:right="-2"/>
        <w:rPr>
          <w:bCs/>
        </w:rPr>
      </w:pPr>
      <w:r w:rsidRPr="00442B60">
        <w:rPr>
          <w:bCs/>
        </w:rPr>
        <w:t>2132 JH Hoofddorp</w:t>
      </w:r>
    </w:p>
    <w:p w14:paraId="4508AFEF" w14:textId="77881BCB" w:rsidR="00046C45" w:rsidRPr="00442B60" w:rsidRDefault="00442B60" w:rsidP="00442B60">
      <w:pPr>
        <w:keepNext/>
        <w:numPr>
          <w:ilvl w:val="12"/>
          <w:numId w:val="0"/>
        </w:numPr>
        <w:tabs>
          <w:tab w:val="clear" w:pos="567"/>
        </w:tabs>
        <w:spacing w:line="240" w:lineRule="auto"/>
        <w:ind w:right="-2"/>
        <w:rPr>
          <w:bCs/>
        </w:rPr>
      </w:pPr>
      <w:r w:rsidRPr="00442B60">
        <w:rPr>
          <w:bCs/>
        </w:rPr>
        <w:t>Nederländerna</w:t>
      </w:r>
    </w:p>
    <w:p w14:paraId="68A1355F" w14:textId="77777777" w:rsidR="00E272F0" w:rsidRPr="00086172" w:rsidRDefault="00E272F0" w:rsidP="00086172">
      <w:pPr>
        <w:keepNext/>
        <w:numPr>
          <w:ilvl w:val="12"/>
          <w:numId w:val="0"/>
        </w:numPr>
        <w:tabs>
          <w:tab w:val="clear" w:pos="567"/>
        </w:tabs>
        <w:spacing w:line="240" w:lineRule="auto"/>
        <w:ind w:right="-2"/>
        <w:rPr>
          <w:b/>
        </w:rPr>
      </w:pPr>
    </w:p>
    <w:p w14:paraId="70476CAD" w14:textId="77777777" w:rsidR="00046C45" w:rsidRPr="00951BCB" w:rsidRDefault="00046C45" w:rsidP="00046C45">
      <w:pPr>
        <w:suppressAutoHyphens/>
        <w:spacing w:line="240" w:lineRule="auto"/>
        <w:rPr>
          <w:highlight w:val="lightGray"/>
          <w:lang w:val="it-IT" w:eastAsia="ar-SA" w:bidi="ar-SA"/>
        </w:rPr>
      </w:pPr>
      <w:r w:rsidRPr="00951BCB">
        <w:rPr>
          <w:highlight w:val="lightGray"/>
          <w:lang w:val="it-IT" w:eastAsia="ar-SA" w:bidi="ar-SA"/>
        </w:rPr>
        <w:t>Terapia S.A.</w:t>
      </w:r>
    </w:p>
    <w:p w14:paraId="7F2113EB" w14:textId="77777777" w:rsidR="00046C45" w:rsidRPr="00951BCB" w:rsidRDefault="00046C45" w:rsidP="00046C45">
      <w:pPr>
        <w:suppressAutoHyphens/>
        <w:spacing w:line="240" w:lineRule="auto"/>
        <w:rPr>
          <w:highlight w:val="lightGray"/>
          <w:lang w:val="it-IT" w:eastAsia="ar-SA" w:bidi="ar-SA"/>
        </w:rPr>
      </w:pPr>
      <w:r w:rsidRPr="00951BCB">
        <w:rPr>
          <w:highlight w:val="lightGray"/>
          <w:lang w:val="it-IT" w:eastAsia="ar-SA" w:bidi="ar-SA"/>
        </w:rPr>
        <w:t>Str. Fabricii nr 124</w:t>
      </w:r>
    </w:p>
    <w:p w14:paraId="33060DF1" w14:textId="344952B2" w:rsidR="00046C45" w:rsidRPr="00C86316" w:rsidRDefault="00046C45" w:rsidP="00046C45">
      <w:pPr>
        <w:suppressAutoHyphens/>
        <w:spacing w:line="240" w:lineRule="auto"/>
        <w:rPr>
          <w:highlight w:val="lightGray"/>
          <w:lang w:val="it-IT" w:eastAsia="ar-SA" w:bidi="ar-SA"/>
        </w:rPr>
      </w:pPr>
      <w:r w:rsidRPr="00C86316">
        <w:rPr>
          <w:highlight w:val="lightGray"/>
          <w:lang w:val="it-IT" w:eastAsia="ar-SA" w:bidi="ar-SA"/>
        </w:rPr>
        <w:t xml:space="preserve">Cluj-Napoca, </w:t>
      </w:r>
      <w:r w:rsidR="00F97D14" w:rsidRPr="00951BCB">
        <w:rPr>
          <w:highlight w:val="lightGray"/>
          <w:lang w:val="fr-FR" w:eastAsia="ar-SA" w:bidi="ar-SA"/>
        </w:rPr>
        <w:t>400632</w:t>
      </w:r>
    </w:p>
    <w:p w14:paraId="0A519BDD" w14:textId="661D8185" w:rsidR="00046C45" w:rsidRPr="00BB2859" w:rsidRDefault="00046C45" w:rsidP="00046C45">
      <w:pPr>
        <w:suppressAutoHyphens/>
        <w:spacing w:line="240" w:lineRule="auto"/>
        <w:rPr>
          <w:lang w:eastAsia="ar-SA" w:bidi="ar-SA"/>
        </w:rPr>
      </w:pPr>
      <w:r w:rsidRPr="00951BCB">
        <w:rPr>
          <w:highlight w:val="lightGray"/>
          <w:lang w:eastAsia="ar-SA" w:bidi="ar-SA"/>
        </w:rPr>
        <w:t>Rumänien</w:t>
      </w:r>
    </w:p>
    <w:p w14:paraId="2EAE8F16" w14:textId="77777777" w:rsidR="009B6496" w:rsidRPr="001F576C" w:rsidRDefault="009B6496" w:rsidP="00086172">
      <w:pPr>
        <w:numPr>
          <w:ilvl w:val="12"/>
          <w:numId w:val="0"/>
        </w:numPr>
        <w:tabs>
          <w:tab w:val="clear" w:pos="567"/>
        </w:tabs>
        <w:spacing w:line="240" w:lineRule="auto"/>
        <w:ind w:right="-2"/>
      </w:pPr>
    </w:p>
    <w:p w14:paraId="79B40473" w14:textId="20BEBC4A" w:rsidR="009B6496" w:rsidRDefault="00385ED1" w:rsidP="00086172">
      <w:pPr>
        <w:numPr>
          <w:ilvl w:val="12"/>
          <w:numId w:val="0"/>
        </w:numPr>
        <w:tabs>
          <w:tab w:val="clear" w:pos="567"/>
        </w:tabs>
        <w:spacing w:line="240" w:lineRule="auto"/>
        <w:ind w:right="-2"/>
      </w:pPr>
      <w:r w:rsidRPr="00086172">
        <w:t>Kontakta ombudet för innehavaren av godkännandet för försäljning om du vill veta mer om detta läkemedel:</w:t>
      </w:r>
    </w:p>
    <w:p w14:paraId="504A178F" w14:textId="45769706" w:rsidR="00BA0F9C" w:rsidRDefault="00BA0F9C" w:rsidP="00086172">
      <w:pPr>
        <w:numPr>
          <w:ilvl w:val="12"/>
          <w:numId w:val="0"/>
        </w:numPr>
        <w:tabs>
          <w:tab w:val="clear" w:pos="567"/>
        </w:tabs>
        <w:spacing w:line="240" w:lineRule="auto"/>
        <w:ind w:right="-2"/>
      </w:pPr>
    </w:p>
    <w:p w14:paraId="5BAE3D46" w14:textId="77777777" w:rsidR="00BA0F9C" w:rsidRPr="00C86316" w:rsidRDefault="00BA0F9C" w:rsidP="00BA0F9C">
      <w:pPr>
        <w:numPr>
          <w:ilvl w:val="12"/>
          <w:numId w:val="0"/>
        </w:numPr>
        <w:tabs>
          <w:tab w:val="clear" w:pos="567"/>
        </w:tabs>
        <w:spacing w:line="240" w:lineRule="auto"/>
        <w:ind w:right="-2"/>
        <w:rPr>
          <w:b/>
          <w:bCs/>
        </w:rPr>
      </w:pPr>
      <w:r w:rsidRPr="00C86316">
        <w:rPr>
          <w:b/>
          <w:bCs/>
        </w:rPr>
        <w:t>België/Belgique/Belgien/България/Česká republika/</w:t>
      </w:r>
    </w:p>
    <w:p w14:paraId="46718716" w14:textId="060ACE8E" w:rsidR="00BA0F9C" w:rsidRPr="00E724E0" w:rsidRDefault="00BA0F9C" w:rsidP="00BA0F9C">
      <w:pPr>
        <w:numPr>
          <w:ilvl w:val="12"/>
          <w:numId w:val="0"/>
        </w:numPr>
        <w:tabs>
          <w:tab w:val="clear" w:pos="567"/>
        </w:tabs>
        <w:spacing w:line="240" w:lineRule="auto"/>
        <w:ind w:right="-2"/>
        <w:rPr>
          <w:b/>
          <w:bCs/>
        </w:rPr>
      </w:pPr>
      <w:r w:rsidRPr="00E724E0">
        <w:rPr>
          <w:b/>
          <w:bCs/>
        </w:rPr>
        <w:t>Danmark/Eesti/</w:t>
      </w:r>
      <w:r w:rsidRPr="00C86316">
        <w:rPr>
          <w:b/>
          <w:bCs/>
        </w:rPr>
        <w:t>Ελλάδα</w:t>
      </w:r>
      <w:r w:rsidRPr="00E724E0">
        <w:rPr>
          <w:b/>
          <w:bCs/>
        </w:rPr>
        <w:t>/Hrvatska/Ísland/</w:t>
      </w:r>
      <w:r w:rsidRPr="00C86316">
        <w:rPr>
          <w:b/>
          <w:bCs/>
        </w:rPr>
        <w:t>Κύπρος</w:t>
      </w:r>
      <w:r w:rsidRPr="00E724E0">
        <w:rPr>
          <w:b/>
          <w:bCs/>
        </w:rPr>
        <w:t>/</w:t>
      </w:r>
    </w:p>
    <w:p w14:paraId="0C583CF9" w14:textId="77777777" w:rsidR="00BA0F9C" w:rsidRPr="00E724E0" w:rsidRDefault="00BA0F9C" w:rsidP="00BA0F9C">
      <w:pPr>
        <w:numPr>
          <w:ilvl w:val="12"/>
          <w:numId w:val="0"/>
        </w:numPr>
        <w:tabs>
          <w:tab w:val="clear" w:pos="567"/>
        </w:tabs>
        <w:spacing w:line="240" w:lineRule="auto"/>
        <w:ind w:right="-2"/>
        <w:rPr>
          <w:b/>
          <w:bCs/>
        </w:rPr>
      </w:pPr>
      <w:r w:rsidRPr="00E724E0">
        <w:rPr>
          <w:b/>
          <w:bCs/>
        </w:rPr>
        <w:t>Latvija/Lietuva/Luxembourg/Luxemburg/Magyarország/</w:t>
      </w:r>
    </w:p>
    <w:p w14:paraId="3027D81A" w14:textId="77777777" w:rsidR="00BA0F9C" w:rsidRPr="00C86316" w:rsidRDefault="00BA0F9C" w:rsidP="00BA0F9C">
      <w:pPr>
        <w:numPr>
          <w:ilvl w:val="12"/>
          <w:numId w:val="0"/>
        </w:numPr>
        <w:tabs>
          <w:tab w:val="clear" w:pos="567"/>
        </w:tabs>
        <w:spacing w:line="240" w:lineRule="auto"/>
        <w:ind w:right="-2"/>
        <w:rPr>
          <w:b/>
          <w:bCs/>
        </w:rPr>
      </w:pPr>
      <w:r w:rsidRPr="00C86316">
        <w:rPr>
          <w:b/>
          <w:bCs/>
        </w:rPr>
        <w:t>Malta/Nederland/Norge/Österreich/Portugal/Slovenija/</w:t>
      </w:r>
    </w:p>
    <w:p w14:paraId="039A2767" w14:textId="77777777" w:rsidR="00BA0F9C" w:rsidRPr="00C86316" w:rsidRDefault="00BA0F9C" w:rsidP="00BA0F9C">
      <w:pPr>
        <w:numPr>
          <w:ilvl w:val="12"/>
          <w:numId w:val="0"/>
        </w:numPr>
        <w:tabs>
          <w:tab w:val="clear" w:pos="567"/>
        </w:tabs>
        <w:spacing w:line="240" w:lineRule="auto"/>
        <w:ind w:right="-2"/>
        <w:rPr>
          <w:b/>
          <w:bCs/>
        </w:rPr>
      </w:pPr>
      <w:r w:rsidRPr="00C86316">
        <w:rPr>
          <w:b/>
          <w:bCs/>
        </w:rPr>
        <w:t>Slovenská republika/Suomi/Finland/Sverige</w:t>
      </w:r>
    </w:p>
    <w:p w14:paraId="4BE6589C" w14:textId="62637C19" w:rsidR="00BA0F9C" w:rsidRPr="00C86316" w:rsidRDefault="00BA0F9C" w:rsidP="00BA0F9C">
      <w:pPr>
        <w:numPr>
          <w:ilvl w:val="12"/>
          <w:numId w:val="0"/>
        </w:numPr>
        <w:tabs>
          <w:tab w:val="clear" w:pos="567"/>
        </w:tabs>
        <w:spacing w:line="240" w:lineRule="auto"/>
        <w:ind w:right="-2"/>
      </w:pPr>
      <w:r w:rsidRPr="00C86316">
        <w:t>Sun Pharmaceutical Industries Europe B.V.</w:t>
      </w:r>
    </w:p>
    <w:p w14:paraId="5EE2295E" w14:textId="1D9CB050" w:rsidR="00BA0F9C" w:rsidRPr="00C86316" w:rsidRDefault="00BA0F9C" w:rsidP="00BA0F9C">
      <w:pPr>
        <w:numPr>
          <w:ilvl w:val="12"/>
          <w:numId w:val="0"/>
        </w:numPr>
        <w:tabs>
          <w:tab w:val="clear" w:pos="567"/>
        </w:tabs>
        <w:spacing w:line="240" w:lineRule="auto"/>
        <w:ind w:right="-2"/>
      </w:pPr>
      <w:r w:rsidRPr="00C86316">
        <w:t>Polarisavenue 87</w:t>
      </w:r>
    </w:p>
    <w:p w14:paraId="2559ED0B" w14:textId="77777777" w:rsidR="00BA0F9C" w:rsidRPr="00C86316" w:rsidRDefault="00BA0F9C" w:rsidP="00BA0F9C">
      <w:pPr>
        <w:numPr>
          <w:ilvl w:val="12"/>
          <w:numId w:val="0"/>
        </w:numPr>
        <w:tabs>
          <w:tab w:val="clear" w:pos="567"/>
        </w:tabs>
        <w:spacing w:line="240" w:lineRule="auto"/>
        <w:ind w:right="-2"/>
      </w:pPr>
      <w:r w:rsidRPr="00C86316">
        <w:t>2132 JH Hoofddorp</w:t>
      </w:r>
    </w:p>
    <w:p w14:paraId="05E77612" w14:textId="77777777" w:rsidR="00BA0F9C" w:rsidRPr="00C86316" w:rsidRDefault="00BA0F9C" w:rsidP="00BA0F9C">
      <w:pPr>
        <w:numPr>
          <w:ilvl w:val="12"/>
          <w:numId w:val="0"/>
        </w:numPr>
        <w:tabs>
          <w:tab w:val="clear" w:pos="567"/>
        </w:tabs>
        <w:spacing w:line="240" w:lineRule="auto"/>
        <w:ind w:right="-2"/>
      </w:pPr>
      <w:r w:rsidRPr="00C86316">
        <w:t>Nederland/Pays-Bas/Niederlande/Нидерландия/Nizozemsko/</w:t>
      </w:r>
    </w:p>
    <w:p w14:paraId="1BA9576C" w14:textId="67A2E3DE" w:rsidR="00BA0F9C" w:rsidRPr="00C86316" w:rsidRDefault="00BA0F9C" w:rsidP="00BA0F9C">
      <w:pPr>
        <w:numPr>
          <w:ilvl w:val="12"/>
          <w:numId w:val="0"/>
        </w:numPr>
        <w:tabs>
          <w:tab w:val="clear" w:pos="567"/>
        </w:tabs>
        <w:spacing w:line="240" w:lineRule="auto"/>
        <w:ind w:right="-2"/>
      </w:pPr>
      <w:r w:rsidRPr="00C86316">
        <w:t>Nederlandene/Ολλανδία/Nizozemska/Holland/</w:t>
      </w:r>
    </w:p>
    <w:p w14:paraId="4A8B9DA1" w14:textId="77777777" w:rsidR="00BA0F9C" w:rsidRPr="00C86316" w:rsidRDefault="00BA0F9C" w:rsidP="00BA0F9C">
      <w:pPr>
        <w:numPr>
          <w:ilvl w:val="12"/>
          <w:numId w:val="0"/>
        </w:numPr>
        <w:tabs>
          <w:tab w:val="clear" w:pos="567"/>
        </w:tabs>
        <w:spacing w:line="240" w:lineRule="auto"/>
        <w:ind w:right="-2"/>
      </w:pPr>
      <w:r w:rsidRPr="00C86316">
        <w:t>Ολλανδία/Nīderlande/Nyderlandai/Pays-Bas/Niederlande/</w:t>
      </w:r>
    </w:p>
    <w:p w14:paraId="692B09B2" w14:textId="77777777" w:rsidR="00BA0F9C" w:rsidRPr="00C86316" w:rsidRDefault="00BA0F9C" w:rsidP="00BA0F9C">
      <w:pPr>
        <w:numPr>
          <w:ilvl w:val="12"/>
          <w:numId w:val="0"/>
        </w:numPr>
        <w:tabs>
          <w:tab w:val="clear" w:pos="567"/>
        </w:tabs>
        <w:spacing w:line="240" w:lineRule="auto"/>
        <w:ind w:right="-2"/>
      </w:pPr>
      <w:r w:rsidRPr="00C86316">
        <w:t>Hollandia/L-Olanda/Nederland/Niederlande/Países Baixos/</w:t>
      </w:r>
    </w:p>
    <w:p w14:paraId="331FD432" w14:textId="77777777" w:rsidR="00BA0F9C" w:rsidRPr="00C86316" w:rsidRDefault="00BA0F9C" w:rsidP="00BA0F9C">
      <w:pPr>
        <w:numPr>
          <w:ilvl w:val="12"/>
          <w:numId w:val="0"/>
        </w:numPr>
        <w:tabs>
          <w:tab w:val="clear" w:pos="567"/>
        </w:tabs>
        <w:spacing w:line="240" w:lineRule="auto"/>
        <w:ind w:right="-2"/>
      </w:pPr>
      <w:r w:rsidRPr="00C86316">
        <w:t>Nizozemska/Holandsko/Alankomaat/Nederländerna</w:t>
      </w:r>
    </w:p>
    <w:p w14:paraId="671C5688" w14:textId="77777777" w:rsidR="00BA0F9C" w:rsidRPr="00C86316" w:rsidRDefault="00BA0F9C" w:rsidP="00BA0F9C">
      <w:pPr>
        <w:numPr>
          <w:ilvl w:val="12"/>
          <w:numId w:val="0"/>
        </w:numPr>
        <w:tabs>
          <w:tab w:val="clear" w:pos="567"/>
        </w:tabs>
        <w:spacing w:line="240" w:lineRule="auto"/>
        <w:ind w:right="-2"/>
      </w:pPr>
      <w:r w:rsidRPr="00C86316">
        <w:t>Tel./тел./tlf./τηλ./Sími/τηλ./Tlf./Puh./</w:t>
      </w:r>
    </w:p>
    <w:p w14:paraId="45308D7A" w14:textId="77777777" w:rsidR="00BA0F9C" w:rsidRPr="00C86316" w:rsidRDefault="00BA0F9C" w:rsidP="00BA0F9C">
      <w:pPr>
        <w:numPr>
          <w:ilvl w:val="12"/>
          <w:numId w:val="0"/>
        </w:numPr>
        <w:tabs>
          <w:tab w:val="clear" w:pos="567"/>
        </w:tabs>
        <w:spacing w:line="240" w:lineRule="auto"/>
        <w:ind w:right="-2"/>
        <w:rPr>
          <w:lang w:val="nl-NL"/>
        </w:rPr>
      </w:pPr>
      <w:r w:rsidRPr="00C86316">
        <w:rPr>
          <w:lang w:val="nl-NL"/>
        </w:rPr>
        <w:t>+31 (0)23 568 5501</w:t>
      </w:r>
    </w:p>
    <w:p w14:paraId="72B054A3" w14:textId="77777777" w:rsidR="00BA0F9C" w:rsidRPr="00C86316" w:rsidRDefault="00BA0F9C" w:rsidP="00BA0F9C">
      <w:pPr>
        <w:numPr>
          <w:ilvl w:val="12"/>
          <w:numId w:val="0"/>
        </w:numPr>
        <w:tabs>
          <w:tab w:val="clear" w:pos="567"/>
        </w:tabs>
        <w:spacing w:line="240" w:lineRule="auto"/>
        <w:ind w:right="-2"/>
        <w:rPr>
          <w:lang w:val="nl-NL"/>
        </w:rPr>
      </w:pPr>
    </w:p>
    <w:p w14:paraId="71ABF0D1" w14:textId="77777777" w:rsidR="00BA0F9C" w:rsidRPr="00C86316" w:rsidRDefault="00BA0F9C" w:rsidP="00BA0F9C">
      <w:pPr>
        <w:numPr>
          <w:ilvl w:val="12"/>
          <w:numId w:val="0"/>
        </w:numPr>
        <w:tabs>
          <w:tab w:val="clear" w:pos="567"/>
        </w:tabs>
        <w:spacing w:line="240" w:lineRule="auto"/>
        <w:ind w:right="-2"/>
        <w:rPr>
          <w:b/>
          <w:bCs/>
          <w:lang w:val="nl-NL"/>
        </w:rPr>
      </w:pPr>
      <w:r w:rsidRPr="00C86316">
        <w:rPr>
          <w:b/>
          <w:bCs/>
          <w:lang w:val="nl-NL"/>
        </w:rPr>
        <w:t>Deutschland</w:t>
      </w:r>
    </w:p>
    <w:p w14:paraId="6C4268A6" w14:textId="77777777" w:rsidR="00BA0F9C" w:rsidRPr="00C86316" w:rsidRDefault="00BA0F9C" w:rsidP="00BA0F9C">
      <w:pPr>
        <w:numPr>
          <w:ilvl w:val="12"/>
          <w:numId w:val="0"/>
        </w:numPr>
        <w:tabs>
          <w:tab w:val="clear" w:pos="567"/>
        </w:tabs>
        <w:spacing w:line="240" w:lineRule="auto"/>
        <w:ind w:right="-2"/>
        <w:rPr>
          <w:lang w:val="nl-NL"/>
        </w:rPr>
      </w:pPr>
      <w:r w:rsidRPr="00C86316">
        <w:rPr>
          <w:lang w:val="nl-NL"/>
        </w:rPr>
        <w:t>Sun Pharmaceuticals Germany GmbH</w:t>
      </w:r>
    </w:p>
    <w:p w14:paraId="4AB5A9B5" w14:textId="77777777" w:rsidR="00BA0F9C" w:rsidRPr="00C86316" w:rsidRDefault="00BA0F9C" w:rsidP="00BA0F9C">
      <w:pPr>
        <w:numPr>
          <w:ilvl w:val="12"/>
          <w:numId w:val="0"/>
        </w:numPr>
        <w:tabs>
          <w:tab w:val="clear" w:pos="567"/>
        </w:tabs>
        <w:spacing w:line="240" w:lineRule="auto"/>
        <w:ind w:right="-2"/>
        <w:rPr>
          <w:lang w:val="nl-NL"/>
        </w:rPr>
      </w:pPr>
      <w:r w:rsidRPr="00C86316">
        <w:rPr>
          <w:lang w:val="nl-NL"/>
        </w:rPr>
        <w:lastRenderedPageBreak/>
        <w:t>Hemmelrather Weg 201</w:t>
      </w:r>
    </w:p>
    <w:p w14:paraId="363C52E8" w14:textId="77777777" w:rsidR="00BA0F9C" w:rsidRPr="00C86316" w:rsidRDefault="00BA0F9C" w:rsidP="00BA0F9C">
      <w:pPr>
        <w:numPr>
          <w:ilvl w:val="12"/>
          <w:numId w:val="0"/>
        </w:numPr>
        <w:tabs>
          <w:tab w:val="clear" w:pos="567"/>
        </w:tabs>
        <w:spacing w:line="240" w:lineRule="auto"/>
        <w:ind w:right="-2"/>
      </w:pPr>
      <w:r w:rsidRPr="00C86316">
        <w:t>51377 Leverkusen</w:t>
      </w:r>
    </w:p>
    <w:p w14:paraId="43455311" w14:textId="77777777" w:rsidR="00BA0F9C" w:rsidRPr="00C86316" w:rsidRDefault="00BA0F9C" w:rsidP="00BA0F9C">
      <w:pPr>
        <w:numPr>
          <w:ilvl w:val="12"/>
          <w:numId w:val="0"/>
        </w:numPr>
        <w:tabs>
          <w:tab w:val="clear" w:pos="567"/>
        </w:tabs>
        <w:spacing w:line="240" w:lineRule="auto"/>
        <w:ind w:right="-2"/>
      </w:pPr>
      <w:r w:rsidRPr="00C86316">
        <w:t>Deutschland</w:t>
      </w:r>
      <w:r w:rsidRPr="00C86316">
        <w:tab/>
      </w:r>
    </w:p>
    <w:p w14:paraId="55908346" w14:textId="77777777" w:rsidR="00BA0F9C" w:rsidRPr="00C86316" w:rsidRDefault="00BA0F9C" w:rsidP="00BA0F9C">
      <w:pPr>
        <w:numPr>
          <w:ilvl w:val="12"/>
          <w:numId w:val="0"/>
        </w:numPr>
        <w:tabs>
          <w:tab w:val="clear" w:pos="567"/>
        </w:tabs>
        <w:spacing w:line="240" w:lineRule="auto"/>
        <w:ind w:right="-2"/>
      </w:pPr>
      <w:r w:rsidRPr="00C86316">
        <w:t>tel. +49 214 403 990</w:t>
      </w:r>
    </w:p>
    <w:p w14:paraId="2408F4F0" w14:textId="77777777" w:rsidR="00BA0F9C" w:rsidRPr="00C86316" w:rsidRDefault="00BA0F9C" w:rsidP="00BA0F9C">
      <w:pPr>
        <w:numPr>
          <w:ilvl w:val="12"/>
          <w:numId w:val="0"/>
        </w:numPr>
        <w:tabs>
          <w:tab w:val="clear" w:pos="567"/>
        </w:tabs>
        <w:spacing w:line="240" w:lineRule="auto"/>
        <w:ind w:right="-2"/>
      </w:pPr>
    </w:p>
    <w:p w14:paraId="06A9733B" w14:textId="77777777" w:rsidR="00BA0F9C" w:rsidRPr="00C86316" w:rsidRDefault="00BA0F9C" w:rsidP="00BA0F9C">
      <w:pPr>
        <w:numPr>
          <w:ilvl w:val="12"/>
          <w:numId w:val="0"/>
        </w:numPr>
        <w:tabs>
          <w:tab w:val="clear" w:pos="567"/>
        </w:tabs>
        <w:spacing w:line="240" w:lineRule="auto"/>
        <w:ind w:right="-2"/>
        <w:rPr>
          <w:b/>
          <w:bCs/>
        </w:rPr>
      </w:pPr>
      <w:r w:rsidRPr="00C86316">
        <w:rPr>
          <w:b/>
          <w:bCs/>
        </w:rPr>
        <w:t>España</w:t>
      </w:r>
    </w:p>
    <w:p w14:paraId="3FD0E71E" w14:textId="77777777" w:rsidR="00E724E0" w:rsidRDefault="00E724E0" w:rsidP="00E724E0">
      <w:pPr>
        <w:numPr>
          <w:ilvl w:val="12"/>
          <w:numId w:val="0"/>
        </w:numPr>
        <w:tabs>
          <w:tab w:val="clear" w:pos="567"/>
        </w:tabs>
        <w:spacing w:line="240" w:lineRule="auto"/>
        <w:ind w:right="-2"/>
        <w:rPr>
          <w:ins w:id="23" w:author="Author"/>
        </w:rPr>
      </w:pPr>
      <w:ins w:id="24" w:author="Author">
        <w:r>
          <w:t>LABORATORIOS RUBIÓ, S.A.</w:t>
        </w:r>
      </w:ins>
    </w:p>
    <w:p w14:paraId="4C3F5126" w14:textId="77777777" w:rsidR="00E724E0" w:rsidRDefault="00E724E0" w:rsidP="00E724E0">
      <w:pPr>
        <w:numPr>
          <w:ilvl w:val="12"/>
          <w:numId w:val="0"/>
        </w:numPr>
        <w:tabs>
          <w:tab w:val="clear" w:pos="567"/>
        </w:tabs>
        <w:spacing w:line="240" w:lineRule="auto"/>
        <w:ind w:right="-2"/>
        <w:rPr>
          <w:ins w:id="25" w:author="Author"/>
        </w:rPr>
      </w:pPr>
      <w:ins w:id="26" w:author="Author">
        <w:r>
          <w:t>Industria, 29. Pol. Ind. Comte de Sert</w:t>
        </w:r>
      </w:ins>
    </w:p>
    <w:p w14:paraId="3419042F" w14:textId="77777777" w:rsidR="00E724E0" w:rsidRDefault="00E724E0" w:rsidP="00E724E0">
      <w:pPr>
        <w:numPr>
          <w:ilvl w:val="12"/>
          <w:numId w:val="0"/>
        </w:numPr>
        <w:tabs>
          <w:tab w:val="clear" w:pos="567"/>
        </w:tabs>
        <w:spacing w:line="240" w:lineRule="auto"/>
        <w:ind w:right="-2"/>
        <w:rPr>
          <w:ins w:id="27" w:author="Author"/>
        </w:rPr>
      </w:pPr>
      <w:ins w:id="28" w:author="Author">
        <w:r>
          <w:t>08755 Castellbisbal - Barcelona – España</w:t>
        </w:r>
      </w:ins>
    </w:p>
    <w:p w14:paraId="2DB66252" w14:textId="3EC24FB3" w:rsidR="00BA0F9C" w:rsidRPr="00C86316" w:rsidDel="00E724E0" w:rsidRDefault="00E724E0" w:rsidP="00E724E0">
      <w:pPr>
        <w:numPr>
          <w:ilvl w:val="12"/>
          <w:numId w:val="0"/>
        </w:numPr>
        <w:tabs>
          <w:tab w:val="clear" w:pos="567"/>
        </w:tabs>
        <w:spacing w:line="240" w:lineRule="auto"/>
        <w:ind w:right="-2"/>
        <w:rPr>
          <w:del w:id="29" w:author="Author"/>
        </w:rPr>
      </w:pPr>
      <w:ins w:id="30" w:author="Author">
        <w:r>
          <w:t>tel. +34 937 722 509</w:t>
        </w:r>
      </w:ins>
      <w:del w:id="31" w:author="Author">
        <w:r w:rsidR="00BA0F9C" w:rsidRPr="00C86316" w:rsidDel="00E724E0">
          <w:delText xml:space="preserve">Sun Pharma Laboratorios, S.L. </w:delText>
        </w:r>
      </w:del>
    </w:p>
    <w:p w14:paraId="48E6ACFE" w14:textId="2531C593" w:rsidR="00BA0F9C" w:rsidRPr="00C86316" w:rsidDel="00E724E0" w:rsidRDefault="00BA0F9C" w:rsidP="00BA0F9C">
      <w:pPr>
        <w:numPr>
          <w:ilvl w:val="12"/>
          <w:numId w:val="0"/>
        </w:numPr>
        <w:tabs>
          <w:tab w:val="clear" w:pos="567"/>
        </w:tabs>
        <w:spacing w:line="240" w:lineRule="auto"/>
        <w:ind w:right="-2"/>
        <w:rPr>
          <w:del w:id="32" w:author="Author"/>
        </w:rPr>
      </w:pPr>
      <w:del w:id="33" w:author="Author">
        <w:r w:rsidRPr="00C86316" w:rsidDel="00E724E0">
          <w:delText>Rambla de Catalunya 53-55</w:delText>
        </w:r>
      </w:del>
    </w:p>
    <w:p w14:paraId="548777DF" w14:textId="0C34A52E" w:rsidR="00BA0F9C" w:rsidRPr="00C86316" w:rsidDel="00E724E0" w:rsidRDefault="00BA0F9C" w:rsidP="00BA0F9C">
      <w:pPr>
        <w:numPr>
          <w:ilvl w:val="12"/>
          <w:numId w:val="0"/>
        </w:numPr>
        <w:tabs>
          <w:tab w:val="clear" w:pos="567"/>
        </w:tabs>
        <w:spacing w:line="240" w:lineRule="auto"/>
        <w:ind w:right="-2"/>
        <w:rPr>
          <w:del w:id="34" w:author="Author"/>
        </w:rPr>
      </w:pPr>
      <w:del w:id="35" w:author="Author">
        <w:r w:rsidRPr="00C86316" w:rsidDel="00E724E0">
          <w:delText>08007 Barcelona</w:delText>
        </w:r>
      </w:del>
    </w:p>
    <w:p w14:paraId="6C0E798E" w14:textId="69A65F90" w:rsidR="00BA0F9C" w:rsidRPr="00C86316" w:rsidDel="00E724E0" w:rsidRDefault="00BA0F9C" w:rsidP="00BA0F9C">
      <w:pPr>
        <w:numPr>
          <w:ilvl w:val="12"/>
          <w:numId w:val="0"/>
        </w:numPr>
        <w:tabs>
          <w:tab w:val="clear" w:pos="567"/>
        </w:tabs>
        <w:spacing w:line="240" w:lineRule="auto"/>
        <w:ind w:right="-2"/>
        <w:rPr>
          <w:del w:id="36" w:author="Author"/>
        </w:rPr>
      </w:pPr>
      <w:del w:id="37" w:author="Author">
        <w:r w:rsidRPr="00C86316" w:rsidDel="00E724E0">
          <w:delText>España</w:delText>
        </w:r>
      </w:del>
    </w:p>
    <w:p w14:paraId="025A2ABC" w14:textId="2EAD0CCD" w:rsidR="00BA0F9C" w:rsidRPr="00C86316" w:rsidRDefault="00BA0F9C" w:rsidP="00BA0F9C">
      <w:pPr>
        <w:numPr>
          <w:ilvl w:val="12"/>
          <w:numId w:val="0"/>
        </w:numPr>
        <w:tabs>
          <w:tab w:val="clear" w:pos="567"/>
        </w:tabs>
        <w:spacing w:line="240" w:lineRule="auto"/>
        <w:ind w:right="-2"/>
      </w:pPr>
      <w:del w:id="38" w:author="Author">
        <w:r w:rsidRPr="00C86316" w:rsidDel="00E724E0">
          <w:delText>tel. +34 93 342 78 90</w:delText>
        </w:r>
      </w:del>
    </w:p>
    <w:p w14:paraId="5826225F" w14:textId="77777777" w:rsidR="00BA0F9C" w:rsidRPr="00C86316" w:rsidRDefault="00BA0F9C" w:rsidP="00BA0F9C">
      <w:pPr>
        <w:numPr>
          <w:ilvl w:val="12"/>
          <w:numId w:val="0"/>
        </w:numPr>
        <w:tabs>
          <w:tab w:val="clear" w:pos="567"/>
        </w:tabs>
        <w:spacing w:line="240" w:lineRule="auto"/>
        <w:ind w:right="-2"/>
      </w:pPr>
    </w:p>
    <w:p w14:paraId="4A017992" w14:textId="77777777" w:rsidR="00BA0F9C" w:rsidRPr="00E724E0" w:rsidRDefault="00BA0F9C" w:rsidP="00BA0F9C">
      <w:pPr>
        <w:numPr>
          <w:ilvl w:val="12"/>
          <w:numId w:val="0"/>
        </w:numPr>
        <w:tabs>
          <w:tab w:val="clear" w:pos="567"/>
        </w:tabs>
        <w:spacing w:line="240" w:lineRule="auto"/>
        <w:ind w:right="-2"/>
        <w:rPr>
          <w:b/>
          <w:bCs/>
          <w:lang w:val="pt-PT"/>
        </w:rPr>
      </w:pPr>
      <w:r w:rsidRPr="00E724E0">
        <w:rPr>
          <w:b/>
          <w:bCs/>
          <w:lang w:val="pt-PT"/>
        </w:rPr>
        <w:t>France</w:t>
      </w:r>
    </w:p>
    <w:p w14:paraId="35A1A577" w14:textId="77777777" w:rsidR="00BA0F9C" w:rsidRPr="00E724E0" w:rsidRDefault="00BA0F9C" w:rsidP="00BA0F9C">
      <w:pPr>
        <w:numPr>
          <w:ilvl w:val="12"/>
          <w:numId w:val="0"/>
        </w:numPr>
        <w:tabs>
          <w:tab w:val="clear" w:pos="567"/>
        </w:tabs>
        <w:spacing w:line="240" w:lineRule="auto"/>
        <w:ind w:right="-2"/>
        <w:rPr>
          <w:lang w:val="pt-PT"/>
        </w:rPr>
      </w:pPr>
      <w:r w:rsidRPr="00E724E0">
        <w:rPr>
          <w:lang w:val="pt-PT"/>
        </w:rPr>
        <w:t>Sun Pharma France</w:t>
      </w:r>
    </w:p>
    <w:p w14:paraId="3483BA4C" w14:textId="77777777" w:rsidR="00567390" w:rsidRPr="00C86316" w:rsidRDefault="00567390" w:rsidP="00567390">
      <w:pPr>
        <w:numPr>
          <w:ilvl w:val="12"/>
          <w:numId w:val="0"/>
        </w:numPr>
        <w:tabs>
          <w:tab w:val="clear" w:pos="567"/>
        </w:tabs>
        <w:spacing w:line="240" w:lineRule="auto"/>
        <w:ind w:right="-2"/>
        <w:rPr>
          <w:lang w:val="en-GB"/>
        </w:rPr>
      </w:pPr>
      <w:r w:rsidRPr="00C86316">
        <w:rPr>
          <w:lang w:val="en-GB"/>
        </w:rPr>
        <w:t>31 Rue des Poissonniers</w:t>
      </w:r>
    </w:p>
    <w:p w14:paraId="0E4442BC" w14:textId="08C3A750" w:rsidR="00BA0F9C" w:rsidRPr="00C86316" w:rsidRDefault="00567390" w:rsidP="00BA0F9C">
      <w:pPr>
        <w:numPr>
          <w:ilvl w:val="12"/>
          <w:numId w:val="0"/>
        </w:numPr>
        <w:tabs>
          <w:tab w:val="clear" w:pos="567"/>
        </w:tabs>
        <w:spacing w:line="240" w:lineRule="auto"/>
        <w:ind w:right="-2"/>
        <w:rPr>
          <w:lang w:val="en-GB"/>
        </w:rPr>
      </w:pPr>
      <w:r w:rsidRPr="00C86316">
        <w:rPr>
          <w:lang w:val="en-GB"/>
        </w:rPr>
        <w:t xml:space="preserve">92200 Neuilly-Sur-Seine </w:t>
      </w:r>
    </w:p>
    <w:p w14:paraId="718CA55B" w14:textId="42AF789C" w:rsidR="00BA0F9C" w:rsidRPr="00E724E0" w:rsidRDefault="00BA0F9C" w:rsidP="00BA0F9C">
      <w:pPr>
        <w:numPr>
          <w:ilvl w:val="12"/>
          <w:numId w:val="0"/>
        </w:numPr>
        <w:tabs>
          <w:tab w:val="clear" w:pos="567"/>
        </w:tabs>
        <w:spacing w:line="240" w:lineRule="auto"/>
        <w:ind w:right="-2"/>
        <w:rPr>
          <w:lang w:val="pt-PT"/>
        </w:rPr>
      </w:pPr>
      <w:r w:rsidRPr="00E724E0">
        <w:rPr>
          <w:lang w:val="pt-PT"/>
        </w:rPr>
        <w:t>France</w:t>
      </w:r>
    </w:p>
    <w:p w14:paraId="58A2FAF8" w14:textId="77777777" w:rsidR="00E77690" w:rsidRPr="00C86316" w:rsidRDefault="00E77690" w:rsidP="00E77690">
      <w:pPr>
        <w:spacing w:line="240" w:lineRule="auto"/>
        <w:rPr>
          <w:lang w:val="it-IT"/>
        </w:rPr>
      </w:pPr>
      <w:r w:rsidRPr="00C86316">
        <w:rPr>
          <w:lang w:val="it-IT"/>
        </w:rPr>
        <w:t>tel. +33 1 41 44 44 50</w:t>
      </w:r>
    </w:p>
    <w:p w14:paraId="7F82E06B" w14:textId="77777777" w:rsidR="00E77690" w:rsidRPr="00C86316" w:rsidRDefault="00E77690" w:rsidP="00E77690">
      <w:pPr>
        <w:spacing w:line="240" w:lineRule="auto"/>
        <w:rPr>
          <w:lang w:val="it-IT"/>
        </w:rPr>
      </w:pPr>
    </w:p>
    <w:p w14:paraId="5AE87164" w14:textId="77777777" w:rsidR="00E77690" w:rsidRPr="00C86316" w:rsidRDefault="00E77690" w:rsidP="00E77690">
      <w:pPr>
        <w:spacing w:line="240" w:lineRule="auto"/>
        <w:rPr>
          <w:lang w:val="it-IT"/>
        </w:rPr>
      </w:pPr>
      <w:r w:rsidRPr="00C86316">
        <w:rPr>
          <w:b/>
          <w:lang w:val="it-IT"/>
        </w:rPr>
        <w:t>Italia</w:t>
      </w:r>
    </w:p>
    <w:p w14:paraId="2252E15F" w14:textId="77777777" w:rsidR="00E77690" w:rsidRPr="00C86316" w:rsidRDefault="00E77690" w:rsidP="00E77690">
      <w:pPr>
        <w:spacing w:line="240" w:lineRule="auto"/>
        <w:rPr>
          <w:lang w:val="it-IT"/>
        </w:rPr>
      </w:pPr>
      <w:r w:rsidRPr="00C86316">
        <w:rPr>
          <w:lang w:val="it-IT"/>
        </w:rPr>
        <w:t>Sun Pharma Italia Srl</w:t>
      </w:r>
    </w:p>
    <w:p w14:paraId="609CBD65" w14:textId="3BD9B0AE" w:rsidR="00E77690" w:rsidRPr="00C86316" w:rsidRDefault="00E77690" w:rsidP="00E77690">
      <w:pPr>
        <w:spacing w:line="240" w:lineRule="auto"/>
        <w:rPr>
          <w:lang w:val="it-IT"/>
        </w:rPr>
      </w:pPr>
      <w:r w:rsidRPr="00C86316">
        <w:rPr>
          <w:lang w:val="it-IT"/>
        </w:rPr>
        <w:t xml:space="preserve">Viale Giulio Richard, </w:t>
      </w:r>
      <w:r w:rsidR="005B3BDB" w:rsidRPr="00C86316">
        <w:rPr>
          <w:lang w:val="it-IT"/>
        </w:rPr>
        <w:t>3</w:t>
      </w:r>
    </w:p>
    <w:p w14:paraId="781ABB42" w14:textId="77777777" w:rsidR="00E77690" w:rsidRPr="00C86316" w:rsidRDefault="00E77690" w:rsidP="00E77690">
      <w:pPr>
        <w:spacing w:line="240" w:lineRule="auto"/>
        <w:rPr>
          <w:lang w:val="it-IT"/>
        </w:rPr>
      </w:pPr>
      <w:r w:rsidRPr="00C86316">
        <w:rPr>
          <w:lang w:val="it-IT"/>
        </w:rPr>
        <w:t>20143 Milano</w:t>
      </w:r>
    </w:p>
    <w:p w14:paraId="348EBE93" w14:textId="77777777" w:rsidR="00E77690" w:rsidRPr="00C86316" w:rsidRDefault="00E77690" w:rsidP="00E77690">
      <w:pPr>
        <w:spacing w:line="240" w:lineRule="auto"/>
        <w:rPr>
          <w:lang w:val="it-IT"/>
        </w:rPr>
      </w:pPr>
      <w:r w:rsidRPr="00C86316">
        <w:rPr>
          <w:lang w:val="it-IT"/>
        </w:rPr>
        <w:t>Italia</w:t>
      </w:r>
    </w:p>
    <w:p w14:paraId="6331E0F2" w14:textId="77777777" w:rsidR="00E77690" w:rsidRPr="00C86316" w:rsidRDefault="00E77690" w:rsidP="00E77690">
      <w:pPr>
        <w:spacing w:line="240" w:lineRule="auto"/>
        <w:rPr>
          <w:lang w:val="it-IT"/>
        </w:rPr>
      </w:pPr>
      <w:r w:rsidRPr="00C86316">
        <w:rPr>
          <w:lang w:val="it-IT"/>
        </w:rPr>
        <w:t>tel. +39 02 33 49 07 93</w:t>
      </w:r>
    </w:p>
    <w:p w14:paraId="0B8F9210" w14:textId="77777777" w:rsidR="00E77690" w:rsidRPr="00C86316" w:rsidRDefault="00E77690" w:rsidP="00E77690">
      <w:pPr>
        <w:spacing w:line="240" w:lineRule="auto"/>
        <w:rPr>
          <w:b/>
          <w:bCs/>
          <w:lang w:val="pl-PL"/>
        </w:rPr>
      </w:pPr>
    </w:p>
    <w:p w14:paraId="1DE323BD" w14:textId="77777777" w:rsidR="00E77690" w:rsidRPr="00C86316" w:rsidRDefault="00E77690" w:rsidP="00E77690">
      <w:pPr>
        <w:spacing w:line="240" w:lineRule="auto"/>
        <w:rPr>
          <w:b/>
          <w:bCs/>
          <w:lang w:val="pl-PL"/>
        </w:rPr>
      </w:pPr>
      <w:r w:rsidRPr="00C86316">
        <w:rPr>
          <w:b/>
          <w:bCs/>
          <w:lang w:val="pl-PL"/>
        </w:rPr>
        <w:t>Polska</w:t>
      </w:r>
    </w:p>
    <w:p w14:paraId="2DDEDEC8" w14:textId="77777777" w:rsidR="00E77690" w:rsidRPr="00C86316" w:rsidRDefault="00E77690" w:rsidP="00E77690">
      <w:pPr>
        <w:spacing w:line="240" w:lineRule="auto"/>
        <w:rPr>
          <w:bCs/>
          <w:lang w:val="pl-PL"/>
        </w:rPr>
      </w:pPr>
      <w:r w:rsidRPr="00C86316">
        <w:rPr>
          <w:bCs/>
          <w:lang w:val="pl-PL"/>
        </w:rPr>
        <w:t>Ranbaxy (Poland) Sp. Z. o. o.</w:t>
      </w:r>
    </w:p>
    <w:p w14:paraId="14DDB8DE" w14:textId="77777777" w:rsidR="00567390" w:rsidRPr="00C86316" w:rsidRDefault="00567390" w:rsidP="00567390">
      <w:pPr>
        <w:spacing w:line="240" w:lineRule="auto"/>
        <w:rPr>
          <w:bCs/>
          <w:color w:val="000000"/>
          <w:lang w:val="pl-PL"/>
        </w:rPr>
      </w:pPr>
      <w:r w:rsidRPr="00C86316">
        <w:rPr>
          <w:bCs/>
          <w:color w:val="000000"/>
          <w:lang w:val="pl-PL"/>
        </w:rPr>
        <w:t>ul. Idzikowskiego 16</w:t>
      </w:r>
    </w:p>
    <w:p w14:paraId="00F69D44" w14:textId="30B70E65" w:rsidR="00E77690" w:rsidRPr="00C86316" w:rsidRDefault="00567390" w:rsidP="00E77690">
      <w:pPr>
        <w:spacing w:line="240" w:lineRule="auto"/>
        <w:rPr>
          <w:bCs/>
          <w:color w:val="000000"/>
          <w:lang w:val="pl-PL"/>
        </w:rPr>
      </w:pPr>
      <w:r w:rsidRPr="00C86316">
        <w:rPr>
          <w:bCs/>
          <w:color w:val="000000"/>
          <w:lang w:val="pl-PL"/>
        </w:rPr>
        <w:t xml:space="preserve">00-710 Warszawa  </w:t>
      </w:r>
    </w:p>
    <w:p w14:paraId="0FFBF054" w14:textId="77777777" w:rsidR="00E77690" w:rsidRPr="00C86316" w:rsidRDefault="00E77690" w:rsidP="00E77690">
      <w:pPr>
        <w:spacing w:line="240" w:lineRule="auto"/>
        <w:rPr>
          <w:bCs/>
          <w:color w:val="000000"/>
          <w:lang w:val="pl-PL"/>
        </w:rPr>
      </w:pPr>
      <w:r w:rsidRPr="00C86316">
        <w:rPr>
          <w:bCs/>
          <w:color w:val="000000"/>
          <w:lang w:val="pl-PL"/>
        </w:rPr>
        <w:t>Polska</w:t>
      </w:r>
    </w:p>
    <w:p w14:paraId="4F3F89F4" w14:textId="77777777" w:rsidR="00E77690" w:rsidRPr="00C86316" w:rsidRDefault="00E77690" w:rsidP="00E77690">
      <w:pPr>
        <w:spacing w:line="240" w:lineRule="auto"/>
        <w:rPr>
          <w:bCs/>
          <w:color w:val="000000"/>
          <w:lang w:val="pl-PL"/>
        </w:rPr>
      </w:pPr>
      <w:r w:rsidRPr="00C86316">
        <w:rPr>
          <w:bCs/>
          <w:color w:val="000000"/>
          <w:lang w:val="pl-PL"/>
        </w:rPr>
        <w:t>tel. +48 22 642 07 75</w:t>
      </w:r>
    </w:p>
    <w:p w14:paraId="539C26E6" w14:textId="77777777" w:rsidR="00E77690" w:rsidRPr="00C86316" w:rsidRDefault="00E77690" w:rsidP="00E77690">
      <w:pPr>
        <w:spacing w:line="240" w:lineRule="auto"/>
        <w:rPr>
          <w:bCs/>
          <w:lang w:val="pl-PL"/>
        </w:rPr>
      </w:pPr>
    </w:p>
    <w:p w14:paraId="288D3234" w14:textId="77777777" w:rsidR="00E77690" w:rsidRPr="00C86316" w:rsidRDefault="00E77690" w:rsidP="00E77690">
      <w:pPr>
        <w:spacing w:line="240" w:lineRule="auto"/>
        <w:rPr>
          <w:b/>
          <w:bCs/>
          <w:color w:val="000000"/>
          <w:lang w:val="pl-PL"/>
        </w:rPr>
      </w:pPr>
      <w:r w:rsidRPr="00C86316">
        <w:rPr>
          <w:b/>
          <w:bCs/>
          <w:color w:val="000000"/>
          <w:lang w:val="pl-PL"/>
        </w:rPr>
        <w:t>România</w:t>
      </w:r>
    </w:p>
    <w:p w14:paraId="4BCBB6E7" w14:textId="77777777" w:rsidR="00E77690" w:rsidRPr="00C86316" w:rsidRDefault="00E77690" w:rsidP="00E77690">
      <w:pPr>
        <w:spacing w:line="240" w:lineRule="auto"/>
        <w:rPr>
          <w:bCs/>
          <w:color w:val="000000"/>
          <w:lang w:val="pl-PL"/>
        </w:rPr>
      </w:pPr>
      <w:r w:rsidRPr="00C86316">
        <w:rPr>
          <w:bCs/>
          <w:color w:val="000000"/>
          <w:lang w:val="pl-PL"/>
        </w:rPr>
        <w:t>Terapia S.A.</w:t>
      </w:r>
    </w:p>
    <w:p w14:paraId="613496BB" w14:textId="77777777" w:rsidR="00E77690" w:rsidRPr="00C86316" w:rsidRDefault="00E77690" w:rsidP="00E77690">
      <w:pPr>
        <w:spacing w:line="240" w:lineRule="auto"/>
        <w:rPr>
          <w:bCs/>
          <w:color w:val="000000"/>
          <w:lang w:val="pl-PL"/>
        </w:rPr>
      </w:pPr>
      <w:r w:rsidRPr="00C86316">
        <w:rPr>
          <w:bCs/>
          <w:color w:val="000000"/>
          <w:lang w:val="pl-PL"/>
        </w:rPr>
        <w:t>Str. Fabricii nr 124</w:t>
      </w:r>
    </w:p>
    <w:p w14:paraId="39876378" w14:textId="7BF64C27" w:rsidR="00E77690" w:rsidRPr="00C86316" w:rsidRDefault="00E77690" w:rsidP="00E77690">
      <w:pPr>
        <w:spacing w:line="240" w:lineRule="auto"/>
        <w:rPr>
          <w:bCs/>
          <w:color w:val="000000"/>
          <w:lang w:val="pl-PL"/>
        </w:rPr>
      </w:pPr>
      <w:r w:rsidRPr="00C86316">
        <w:rPr>
          <w:bCs/>
          <w:color w:val="000000"/>
          <w:lang w:val="pl-PL"/>
        </w:rPr>
        <w:t xml:space="preserve">Cluj-Napoca, </w:t>
      </w:r>
      <w:r w:rsidR="00F97D14" w:rsidRPr="00C86316">
        <w:rPr>
          <w:lang w:val="fr-FR" w:eastAsia="ar-SA" w:bidi="ar-SA"/>
        </w:rPr>
        <w:t>400632</w:t>
      </w:r>
    </w:p>
    <w:p w14:paraId="19FFBCC7" w14:textId="77777777" w:rsidR="00E77690" w:rsidRPr="00C86316" w:rsidRDefault="00E77690" w:rsidP="00E77690">
      <w:pPr>
        <w:spacing w:line="240" w:lineRule="auto"/>
        <w:rPr>
          <w:bCs/>
          <w:color w:val="000000"/>
          <w:lang w:val="pl-PL"/>
        </w:rPr>
      </w:pPr>
      <w:r w:rsidRPr="00C86316">
        <w:rPr>
          <w:bCs/>
          <w:color w:val="000000"/>
          <w:lang w:val="pl-PL"/>
        </w:rPr>
        <w:t>România</w:t>
      </w:r>
    </w:p>
    <w:p w14:paraId="02F9CB07" w14:textId="77777777" w:rsidR="00E77690" w:rsidRPr="00BB2859" w:rsidRDefault="00E77690" w:rsidP="00E77690">
      <w:pPr>
        <w:spacing w:line="240" w:lineRule="auto"/>
        <w:rPr>
          <w:bCs/>
          <w:color w:val="000000"/>
          <w:lang w:val="pl-PL"/>
        </w:rPr>
      </w:pPr>
      <w:r w:rsidRPr="00C86316">
        <w:rPr>
          <w:bCs/>
          <w:color w:val="000000"/>
          <w:lang w:val="pl-PL"/>
        </w:rPr>
        <w:t>tel. +40 (264) 501 500</w:t>
      </w:r>
    </w:p>
    <w:p w14:paraId="60B2D608" w14:textId="77777777" w:rsidR="00E77690" w:rsidRPr="00086172" w:rsidRDefault="00E77690" w:rsidP="00BA0F9C">
      <w:pPr>
        <w:numPr>
          <w:ilvl w:val="12"/>
          <w:numId w:val="0"/>
        </w:numPr>
        <w:tabs>
          <w:tab w:val="clear" w:pos="567"/>
        </w:tabs>
        <w:spacing w:line="240" w:lineRule="auto"/>
        <w:ind w:right="-2"/>
      </w:pPr>
    </w:p>
    <w:p w14:paraId="0A1B983B" w14:textId="77777777" w:rsidR="009B6496" w:rsidRPr="00086172" w:rsidRDefault="009B6496" w:rsidP="00086172">
      <w:pPr>
        <w:spacing w:line="240" w:lineRule="auto"/>
      </w:pPr>
    </w:p>
    <w:p w14:paraId="5839287F" w14:textId="1F3ED994" w:rsidR="009B6496" w:rsidRPr="00086172" w:rsidRDefault="00385ED1" w:rsidP="00086172">
      <w:pPr>
        <w:keepNext/>
        <w:numPr>
          <w:ilvl w:val="12"/>
          <w:numId w:val="0"/>
        </w:numPr>
        <w:tabs>
          <w:tab w:val="clear" w:pos="567"/>
        </w:tabs>
        <w:spacing w:line="240" w:lineRule="auto"/>
        <w:ind w:right="-2"/>
        <w:outlineLvl w:val="0"/>
      </w:pPr>
      <w:r w:rsidRPr="001F576C">
        <w:rPr>
          <w:b/>
        </w:rPr>
        <w:t xml:space="preserve">Denna bipacksedel ändrades senast </w:t>
      </w:r>
    </w:p>
    <w:p w14:paraId="729467A7" w14:textId="77777777" w:rsidR="00F43C65" w:rsidRPr="005E5007" w:rsidRDefault="00F43C65" w:rsidP="00086172">
      <w:pPr>
        <w:numPr>
          <w:ilvl w:val="12"/>
          <w:numId w:val="0"/>
        </w:numPr>
        <w:spacing w:line="240" w:lineRule="auto"/>
        <w:ind w:right="-2"/>
      </w:pPr>
    </w:p>
    <w:p w14:paraId="4259673B" w14:textId="1C61BD63" w:rsidR="00A76D67" w:rsidRPr="00086172" w:rsidRDefault="00385ED1" w:rsidP="00086172">
      <w:pPr>
        <w:numPr>
          <w:ilvl w:val="12"/>
          <w:numId w:val="0"/>
        </w:numPr>
        <w:tabs>
          <w:tab w:val="clear" w:pos="567"/>
        </w:tabs>
        <w:spacing w:line="240" w:lineRule="auto"/>
        <w:ind w:right="-2"/>
        <w:rPr>
          <w:b/>
        </w:rPr>
      </w:pPr>
      <w:r w:rsidRPr="00086172">
        <w:rPr>
          <w:b/>
        </w:rPr>
        <w:t>Övriga informationskällor</w:t>
      </w:r>
    </w:p>
    <w:p w14:paraId="7ADA1C1F" w14:textId="77777777" w:rsidR="009B6496" w:rsidRPr="00086172" w:rsidRDefault="009B6496" w:rsidP="00086172">
      <w:pPr>
        <w:numPr>
          <w:ilvl w:val="12"/>
          <w:numId w:val="0"/>
        </w:numPr>
        <w:spacing w:line="240" w:lineRule="auto"/>
        <w:ind w:right="-2"/>
      </w:pPr>
    </w:p>
    <w:p w14:paraId="319FD890" w14:textId="492DCF6B" w:rsidR="00A76D67" w:rsidRPr="00086172" w:rsidRDefault="00385ED1" w:rsidP="006B6233">
      <w:pPr>
        <w:numPr>
          <w:ilvl w:val="12"/>
          <w:numId w:val="0"/>
        </w:numPr>
        <w:spacing w:line="240" w:lineRule="auto"/>
        <w:ind w:right="-2"/>
      </w:pPr>
      <w:r w:rsidRPr="00086172">
        <w:t xml:space="preserve">Ytterligare information om detta läkemedel finns på Europeiska läkemedelsmyndighetens webbplats </w:t>
      </w:r>
      <w:hyperlink r:id="rId18" w:history="1">
        <w:r w:rsidR="00DF69AD" w:rsidRPr="00B82D46">
          <w:rPr>
            <w:rStyle w:val="Hyperlnk1"/>
            <w:noProof/>
            <w:szCs w:val="22"/>
          </w:rPr>
          <w:t>http://www.ema.europa.eu</w:t>
        </w:r>
      </w:hyperlink>
      <w:r w:rsidRPr="00086172">
        <w:t xml:space="preserve"> </w:t>
      </w:r>
    </w:p>
    <w:p w14:paraId="5C43DF42" w14:textId="77777777" w:rsidR="00A76D67" w:rsidRPr="00086172" w:rsidRDefault="00A76D67" w:rsidP="00086172">
      <w:pPr>
        <w:numPr>
          <w:ilvl w:val="12"/>
          <w:numId w:val="0"/>
        </w:numPr>
        <w:spacing w:line="240" w:lineRule="auto"/>
        <w:ind w:right="-2"/>
      </w:pPr>
    </w:p>
    <w:p w14:paraId="32D8C3BD" w14:textId="204DF742" w:rsidR="006B6233" w:rsidRDefault="006B6233">
      <w:pPr>
        <w:tabs>
          <w:tab w:val="clear" w:pos="567"/>
        </w:tabs>
        <w:spacing w:line="240" w:lineRule="auto"/>
      </w:pPr>
      <w:r>
        <w:br w:type="page"/>
      </w:r>
    </w:p>
    <w:p w14:paraId="4A468D6B" w14:textId="77777777" w:rsidR="001748FE" w:rsidRPr="003D157D" w:rsidRDefault="001748FE" w:rsidP="001748FE">
      <w:pPr>
        <w:autoSpaceDE w:val="0"/>
        <w:autoSpaceDN w:val="0"/>
        <w:adjustRightInd w:val="0"/>
        <w:spacing w:line="240" w:lineRule="auto"/>
        <w:rPr>
          <w:b/>
          <w:sz w:val="24"/>
          <w:szCs w:val="24"/>
          <w:lang w:bidi="ar-SA"/>
        </w:rPr>
      </w:pPr>
      <w:r w:rsidRPr="003D157D">
        <w:rPr>
          <w:b/>
          <w:sz w:val="24"/>
          <w:szCs w:val="24"/>
          <w:lang w:bidi="ar-SA"/>
        </w:rPr>
        <w:lastRenderedPageBreak/>
        <w:t>BRUKSANVISNING PENNA</w:t>
      </w:r>
    </w:p>
    <w:p w14:paraId="0FAC2A66" w14:textId="77777777" w:rsidR="001748FE" w:rsidRPr="003D157D" w:rsidRDefault="001748FE" w:rsidP="001748FE">
      <w:pPr>
        <w:autoSpaceDE w:val="0"/>
        <w:autoSpaceDN w:val="0"/>
        <w:adjustRightInd w:val="0"/>
        <w:spacing w:line="240" w:lineRule="auto"/>
        <w:rPr>
          <w:b/>
          <w:sz w:val="24"/>
          <w:szCs w:val="24"/>
          <w:lang w:bidi="ar-SA"/>
        </w:rPr>
      </w:pPr>
    </w:p>
    <w:p w14:paraId="5AE34D71" w14:textId="77777777" w:rsidR="001748FE" w:rsidRPr="003D157D" w:rsidRDefault="001748FE" w:rsidP="001748FE">
      <w:pPr>
        <w:autoSpaceDE w:val="0"/>
        <w:autoSpaceDN w:val="0"/>
        <w:adjustRightInd w:val="0"/>
        <w:spacing w:line="240" w:lineRule="auto"/>
        <w:rPr>
          <w:lang w:bidi="ar-SA"/>
        </w:rPr>
      </w:pPr>
      <w:r w:rsidRPr="003D157D">
        <w:rPr>
          <w:lang w:bidi="ar-SA"/>
        </w:rPr>
        <w:t>Teriparatide SUN 20 mikrogram/80 mikroliter, injektionsvätska, lösning, i förfylld injektionspenna</w:t>
      </w:r>
    </w:p>
    <w:p w14:paraId="5D1EBF57" w14:textId="31E7EF47" w:rsidR="001748FE" w:rsidRDefault="001748FE" w:rsidP="001748FE">
      <w:pPr>
        <w:autoSpaceDE w:val="0"/>
        <w:autoSpaceDN w:val="0"/>
        <w:adjustRightInd w:val="0"/>
        <w:spacing w:line="240" w:lineRule="auto"/>
        <w:rPr>
          <w:b/>
          <w:lang w:bidi="ar-SA"/>
        </w:rPr>
      </w:pPr>
    </w:p>
    <w:p w14:paraId="29D354AE" w14:textId="77777777" w:rsidR="00A36272" w:rsidRPr="003D157D" w:rsidRDefault="00A36272" w:rsidP="001748FE">
      <w:pPr>
        <w:autoSpaceDE w:val="0"/>
        <w:autoSpaceDN w:val="0"/>
        <w:adjustRightInd w:val="0"/>
        <w:spacing w:line="240" w:lineRule="auto"/>
        <w:rPr>
          <w:b/>
          <w:lang w:bidi="ar-SA"/>
        </w:rPr>
      </w:pPr>
    </w:p>
    <w:p w14:paraId="7F9F5DE5" w14:textId="77777777" w:rsidR="001748FE" w:rsidRPr="003D157D" w:rsidRDefault="001748FE" w:rsidP="001748FE">
      <w:pPr>
        <w:autoSpaceDE w:val="0"/>
        <w:autoSpaceDN w:val="0"/>
        <w:adjustRightInd w:val="0"/>
        <w:spacing w:line="240" w:lineRule="auto"/>
        <w:rPr>
          <w:b/>
          <w:bCs/>
          <w:u w:val="single"/>
          <w:lang w:bidi="ar-SA"/>
        </w:rPr>
      </w:pPr>
      <w:r w:rsidRPr="003D157D">
        <w:rPr>
          <w:b/>
          <w:u w:val="single"/>
          <w:lang w:bidi="ar-SA"/>
        </w:rPr>
        <w:t>Användaranvisningar</w:t>
      </w:r>
    </w:p>
    <w:p w14:paraId="1A24EF04" w14:textId="1423911F" w:rsidR="008B4DF9" w:rsidRDefault="001748FE" w:rsidP="001748FE">
      <w:pPr>
        <w:keepNext/>
        <w:keepLines/>
        <w:spacing w:before="240"/>
        <w:outlineLvl w:val="0"/>
      </w:pPr>
      <w:r w:rsidRPr="001748FE">
        <w:t xml:space="preserve">Läs igenom hela avsnittet </w:t>
      </w:r>
      <w:r w:rsidRPr="001748FE">
        <w:rPr>
          <w:i/>
          <w:iCs/>
        </w:rPr>
        <w:t>Användaranvisningar</w:t>
      </w:r>
      <w:r w:rsidRPr="001748FE">
        <w:t xml:space="preserve"> innan du börjar använda din nya penna. Följ instruktionerna noggrant. Läs även bipacksedeln som finns i förpackningen. </w:t>
      </w:r>
      <w:r w:rsidR="008B4DF9" w:rsidRPr="008B4DF9">
        <w:t>För instruktioner för video, vänligen skanna QR-koden eller använd länken:</w:t>
      </w:r>
      <w:r w:rsidR="008B4DF9">
        <w:t xml:space="preserve"> </w:t>
      </w:r>
      <w:hyperlink r:id="rId19" w:history="1">
        <w:r w:rsidR="008B4DF9" w:rsidRPr="000C2857">
          <w:rPr>
            <w:rStyle w:val="Hyperlink"/>
          </w:rPr>
          <w:t>https://www.pharmaqr.info/tptse</w:t>
        </w:r>
      </w:hyperlink>
    </w:p>
    <w:p w14:paraId="55D743D9" w14:textId="684C544A" w:rsidR="008B4DF9" w:rsidRDefault="00565C9B" w:rsidP="001748FE">
      <w:pPr>
        <w:autoSpaceDE w:val="0"/>
        <w:autoSpaceDN w:val="0"/>
        <w:adjustRightInd w:val="0"/>
        <w:spacing w:line="240" w:lineRule="auto"/>
        <w:jc w:val="both"/>
      </w:pPr>
      <w:r>
        <w:rPr>
          <w:noProof/>
          <w:lang w:eastAsia="en-GB" w:bidi="ar-SA"/>
        </w:rPr>
        <w:drawing>
          <wp:inline distT="0" distB="0" distL="0" distR="0" wp14:anchorId="534A7F10" wp14:editId="6BF95D08">
            <wp:extent cx="1175657" cy="1175657"/>
            <wp:effectExtent l="0" t="0" r="5715" b="5715"/>
            <wp:docPr id="48" name="Picture 48" descr="TPTE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TEMAEN.pn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184063" cy="1184063"/>
                    </a:xfrm>
                    <a:prstGeom prst="rect">
                      <a:avLst/>
                    </a:prstGeom>
                    <a:noFill/>
                    <a:ln>
                      <a:noFill/>
                    </a:ln>
                  </pic:spPr>
                </pic:pic>
              </a:graphicData>
            </a:graphic>
          </wp:inline>
        </w:drawing>
      </w:r>
    </w:p>
    <w:p w14:paraId="33999B2A" w14:textId="0995E0A1" w:rsidR="001748FE" w:rsidRPr="001748FE" w:rsidRDefault="001748FE" w:rsidP="001748FE">
      <w:pPr>
        <w:autoSpaceDE w:val="0"/>
        <w:autoSpaceDN w:val="0"/>
        <w:adjustRightInd w:val="0"/>
        <w:spacing w:line="240" w:lineRule="auto"/>
        <w:jc w:val="both"/>
      </w:pPr>
      <w:r w:rsidRPr="001748FE">
        <w:t xml:space="preserve">Dela inte penna eller injektionsnålar med någon annan eftersom det finns risk för överföring av smittämnen. </w:t>
      </w:r>
    </w:p>
    <w:p w14:paraId="26E26C28" w14:textId="77777777" w:rsidR="001748FE" w:rsidRPr="001748FE" w:rsidRDefault="001748FE" w:rsidP="001748FE">
      <w:pPr>
        <w:autoSpaceDE w:val="0"/>
        <w:autoSpaceDN w:val="0"/>
        <w:adjustRightInd w:val="0"/>
        <w:spacing w:line="240" w:lineRule="auto"/>
        <w:jc w:val="both"/>
      </w:pPr>
    </w:p>
    <w:p w14:paraId="575C0276" w14:textId="77777777" w:rsidR="001748FE" w:rsidRPr="001748FE" w:rsidRDefault="001748FE" w:rsidP="001748FE">
      <w:pPr>
        <w:autoSpaceDE w:val="0"/>
        <w:autoSpaceDN w:val="0"/>
        <w:adjustRightInd w:val="0"/>
        <w:spacing w:line="240" w:lineRule="auto"/>
        <w:jc w:val="both"/>
      </w:pPr>
      <w:r w:rsidRPr="001748FE">
        <w:t>Pennan innehåller läkemedel för 28 dagar.</w:t>
      </w:r>
    </w:p>
    <w:p w14:paraId="7FD75117" w14:textId="77777777" w:rsidR="001748FE" w:rsidRPr="001748FE" w:rsidRDefault="001748FE" w:rsidP="001748FE">
      <w:pPr>
        <w:autoSpaceDE w:val="0"/>
        <w:autoSpaceDN w:val="0"/>
        <w:adjustRightInd w:val="0"/>
        <w:spacing w:line="240" w:lineRule="auto"/>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748FE" w:rsidRPr="001748FE" w14:paraId="5AB90E4A" w14:textId="77777777" w:rsidTr="005B3BDB">
        <w:tc>
          <w:tcPr>
            <w:tcW w:w="9606" w:type="dxa"/>
            <w:tcBorders>
              <w:top w:val="single" w:sz="4" w:space="0" w:color="auto"/>
              <w:left w:val="single" w:sz="4" w:space="0" w:color="auto"/>
              <w:bottom w:val="single" w:sz="4" w:space="0" w:color="auto"/>
              <w:right w:val="single" w:sz="4" w:space="0" w:color="auto"/>
            </w:tcBorders>
          </w:tcPr>
          <w:p w14:paraId="024ED299" w14:textId="77777777" w:rsidR="001748FE" w:rsidRPr="001748FE" w:rsidRDefault="001748FE" w:rsidP="001748FE">
            <w:pPr>
              <w:autoSpaceDE w:val="0"/>
              <w:autoSpaceDN w:val="0"/>
              <w:adjustRightInd w:val="0"/>
              <w:spacing w:line="240" w:lineRule="auto"/>
              <w:jc w:val="both"/>
              <w:rPr>
                <w:b/>
                <w:lang w:bidi="ml-IN"/>
              </w:rPr>
            </w:pPr>
            <w:r w:rsidRPr="001748FE">
              <w:rPr>
                <w:b/>
              </w:rPr>
              <w:t>Teriparatide SUN delar*</w:t>
            </w:r>
          </w:p>
          <w:p w14:paraId="24F1F925" w14:textId="77777777" w:rsidR="001748FE" w:rsidRPr="001748FE" w:rsidRDefault="001748FE" w:rsidP="001748FE">
            <w:pPr>
              <w:autoSpaceDE w:val="0"/>
              <w:autoSpaceDN w:val="0"/>
              <w:adjustRightInd w:val="0"/>
              <w:spacing w:line="240" w:lineRule="auto"/>
              <w:jc w:val="both"/>
              <w:rPr>
                <w:b/>
              </w:rPr>
            </w:pPr>
            <w:r w:rsidRPr="001748FE">
              <w:rPr>
                <w:rFonts w:ascii="Calibri" w:hAnsi="Calibri" w:cs="Kartika"/>
                <w:noProof/>
                <w:lang w:val="en-US" w:eastAsia="en-US" w:bidi="ar-SA"/>
              </w:rPr>
              <mc:AlternateContent>
                <mc:Choice Requires="wps">
                  <w:drawing>
                    <wp:anchor distT="0" distB="0" distL="114300" distR="114300" simplePos="0" relativeHeight="251710464" behindDoc="0" locked="0" layoutInCell="1" allowOverlap="1" wp14:anchorId="4772B04C" wp14:editId="15E22057">
                      <wp:simplePos x="0" y="0"/>
                      <wp:positionH relativeFrom="column">
                        <wp:posOffset>1127760</wp:posOffset>
                      </wp:positionH>
                      <wp:positionV relativeFrom="paragraph">
                        <wp:posOffset>37465</wp:posOffset>
                      </wp:positionV>
                      <wp:extent cx="963930" cy="258445"/>
                      <wp:effectExtent l="0" t="0" r="7620" b="0"/>
                      <wp:wrapNone/>
                      <wp:docPr id="42" name="Textruta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44E6" w14:textId="77777777" w:rsidR="00A72B44" w:rsidRDefault="00A72B44" w:rsidP="001748FE">
                                  <w:pPr>
                                    <w:spacing w:line="240" w:lineRule="auto"/>
                                  </w:pPr>
                                  <w:r>
                                    <w:t>Gul skalm</w:t>
                                  </w:r>
                                </w:p>
                              </w:txbxContent>
                            </wps:txbx>
                            <wps:bodyPr rot="0" vertOverflow="clip" horzOverflow="clip"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72B04C" id="_x0000_t202" coordsize="21600,21600" o:spt="202" path="m,l,21600r21600,l21600,xe">
                      <v:stroke joinstyle="miter"/>
                      <v:path gradientshapeok="t" o:connecttype="rect"/>
                    </v:shapetype>
                    <v:shape id="Textruta 42" o:spid="_x0000_s1026" type="#_x0000_t202" style="position:absolute;left:0;text-align:left;margin-left:88.8pt;margin-top:2.95pt;width:75.9pt;height:20.3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" stroked="f">
                      <v:textbox style="mso-fit-shape-to-text:t">
                        <w:txbxContent>
                          <w:p w14:paraId="1F6244E6" w14:textId="77777777" w:rsidR="00A72B44" w:rsidRDefault="00A72B44" w:rsidP="001748FE">
                            <w:pPr>
                              <w:spacing w:line="240" w:lineRule="auto"/>
                            </w:pPr>
                            <w:r>
                              <w:t>Gul skalm</w:t>
                            </w:r>
                          </w:p>
                        </w:txbxContent>
                      </v:textbox>
                    </v:shape>
                  </w:pict>
                </mc:Fallback>
              </mc:AlternateContent>
            </w:r>
          </w:p>
          <w:p w14:paraId="71EFD7CF" w14:textId="77777777" w:rsidR="001748FE" w:rsidRPr="001748FE" w:rsidRDefault="001748FE" w:rsidP="001748FE">
            <w:pPr>
              <w:autoSpaceDE w:val="0"/>
              <w:autoSpaceDN w:val="0"/>
              <w:adjustRightInd w:val="0"/>
              <w:spacing w:line="240" w:lineRule="auto"/>
              <w:jc w:val="both"/>
              <w:rPr>
                <w:b/>
              </w:rPr>
            </w:pPr>
            <w:r w:rsidRPr="001748FE">
              <w:rPr>
                <w:rFonts w:ascii="Calibri" w:hAnsi="Calibri" w:cs="Kartika"/>
                <w:noProof/>
                <w:lang w:val="en-US" w:eastAsia="en-US" w:bidi="ar-SA"/>
              </w:rPr>
              <mc:AlternateContent>
                <mc:Choice Requires="wps">
                  <w:drawing>
                    <wp:anchor distT="0" distB="0" distL="114300" distR="114300" simplePos="0" relativeHeight="251715584" behindDoc="0" locked="0" layoutInCell="1" allowOverlap="1" wp14:anchorId="1EFF5D15" wp14:editId="45A2C04D">
                      <wp:simplePos x="0" y="0"/>
                      <wp:positionH relativeFrom="column">
                        <wp:posOffset>4825365</wp:posOffset>
                      </wp:positionH>
                      <wp:positionV relativeFrom="paragraph">
                        <wp:posOffset>739140</wp:posOffset>
                      </wp:positionV>
                      <wp:extent cx="1059180" cy="252095"/>
                      <wp:effectExtent l="0" t="0" r="7620" b="0"/>
                      <wp:wrapNone/>
                      <wp:docPr id="37" name="Textruta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9E6FA" w14:textId="77777777" w:rsidR="00A72B44" w:rsidRDefault="00A72B44" w:rsidP="001748FE">
                                  <w:pPr>
                                    <w:spacing w:line="240" w:lineRule="auto"/>
                                    <w:rPr>
                                      <w:lang w:val="en-IN"/>
                                    </w:rPr>
                                  </w:pPr>
                                  <w:r>
                                    <w:rPr>
                                      <w:lang w:val="en-IN"/>
                                    </w:rPr>
                                    <w:t>Vit skyddshatt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F5D15" id="Textruta 37" o:spid="_x0000_s1027" type="#_x0000_t202" style="position:absolute;left:0;text-align:left;margin-left:379.95pt;margin-top:58.2pt;width:83.4pt;height:19.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" stroked="f">
                      <v:textbox>
                        <w:txbxContent>
                          <w:p w14:paraId="17F9E6FA" w14:textId="77777777" w:rsidR="00A72B44" w:rsidRDefault="00A72B44" w:rsidP="001748FE">
                            <w:pPr>
                              <w:spacing w:line="240" w:lineRule="auto"/>
                              <w:rPr>
                                <w:lang w:val="en-IN"/>
                              </w:rPr>
                            </w:pPr>
                            <w:r>
                              <w:rPr>
                                <w:lang w:val="en-IN"/>
                              </w:rPr>
                              <w:t>Vit skyddshatt</w:t>
                            </w:r>
                          </w:p>
                        </w:txbxContent>
                      </v:textbox>
                    </v:shape>
                  </w:pict>
                </mc:Fallback>
              </mc:AlternateContent>
            </w:r>
            <w:r w:rsidRPr="001748FE">
              <w:rPr>
                <w:rFonts w:ascii="Calibri" w:hAnsi="Calibri" w:cs="Kartika"/>
                <w:noProof/>
                <w:lang w:val="en-US" w:eastAsia="en-US" w:bidi="ar-SA"/>
              </w:rPr>
              <mc:AlternateContent>
                <mc:Choice Requires="wps">
                  <w:drawing>
                    <wp:anchor distT="0" distB="0" distL="114300" distR="114300" simplePos="0" relativeHeight="251714560" behindDoc="1" locked="0" layoutInCell="1" allowOverlap="1" wp14:anchorId="0FB8235E" wp14:editId="26317503">
                      <wp:simplePos x="0" y="0"/>
                      <wp:positionH relativeFrom="column">
                        <wp:posOffset>185420</wp:posOffset>
                      </wp:positionH>
                      <wp:positionV relativeFrom="paragraph">
                        <wp:posOffset>128905</wp:posOffset>
                      </wp:positionV>
                      <wp:extent cx="895985" cy="664210"/>
                      <wp:effectExtent l="0" t="0" r="0" b="2540"/>
                      <wp:wrapNone/>
                      <wp:docPr id="41" name="Textruta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EB9DE" w14:textId="77777777" w:rsidR="00A72B44" w:rsidRDefault="00A72B44" w:rsidP="001748FE">
                                  <w:pPr>
                                    <w:spacing w:line="240" w:lineRule="auto"/>
                                    <w:rPr>
                                      <w:lang w:val="en-IN"/>
                                    </w:rPr>
                                  </w:pPr>
                                  <w:r>
                                    <w:rPr>
                                      <w:lang w:val="en-IN"/>
                                    </w:rPr>
                                    <w:t>Black</w:t>
                                  </w:r>
                                </w:p>
                                <w:p w14:paraId="5ACD6A90" w14:textId="77777777" w:rsidR="00A72B44" w:rsidRDefault="00A72B44" w:rsidP="001748FE">
                                  <w:pPr>
                                    <w:spacing w:line="240" w:lineRule="auto"/>
                                    <w:rPr>
                                      <w:lang w:val="en-IN"/>
                                    </w:rPr>
                                  </w:pPr>
                                  <w:r>
                                    <w:rPr>
                                      <w:lang w:val="en-IN"/>
                                    </w:rPr>
                                    <w:t>Injection</w:t>
                                  </w:r>
                                </w:p>
                                <w:p w14:paraId="157E0C41" w14:textId="77777777" w:rsidR="00A72B44" w:rsidRDefault="00A72B44" w:rsidP="001748FE">
                                  <w:pPr>
                                    <w:spacing w:line="240" w:lineRule="auto"/>
                                    <w:rPr>
                                      <w:lang w:val="en-IN"/>
                                    </w:rPr>
                                  </w:pPr>
                                  <w:r>
                                    <w:rPr>
                                      <w:lang w:val="en-IN"/>
                                    </w:rPr>
                                    <w:t>button</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8235E" id="Textruta 41" o:spid="_x0000_s1028" type="#_x0000_t202" style="position:absolute;left:0;text-align:left;margin-left:14.6pt;margin-top:10.15pt;width:70.55pt;height:52.3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" stroked="f">
                      <v:textbox>
                        <w:txbxContent>
                          <w:p w14:paraId="691EB9DE" w14:textId="77777777" w:rsidR="00A72B44" w:rsidRDefault="00A72B44" w:rsidP="001748FE">
                            <w:pPr>
                              <w:spacing w:line="240" w:lineRule="auto"/>
                              <w:rPr>
                                <w:lang w:val="en-IN"/>
                              </w:rPr>
                            </w:pPr>
                            <w:r>
                              <w:rPr>
                                <w:lang w:val="en-IN"/>
                              </w:rPr>
                              <w:t>Black</w:t>
                            </w:r>
                          </w:p>
                          <w:p w14:paraId="5ACD6A90" w14:textId="77777777" w:rsidR="00A72B44" w:rsidRDefault="00A72B44" w:rsidP="001748FE">
                            <w:pPr>
                              <w:spacing w:line="240" w:lineRule="auto"/>
                              <w:rPr>
                                <w:lang w:val="en-IN"/>
                              </w:rPr>
                            </w:pPr>
                            <w:r>
                              <w:rPr>
                                <w:lang w:val="en-IN"/>
                              </w:rPr>
                              <w:t>Injection</w:t>
                            </w:r>
                          </w:p>
                          <w:p w14:paraId="157E0C41" w14:textId="77777777" w:rsidR="00A72B44" w:rsidRDefault="00A72B44" w:rsidP="001748FE">
                            <w:pPr>
                              <w:spacing w:line="240" w:lineRule="auto"/>
                              <w:rPr>
                                <w:lang w:val="en-IN"/>
                              </w:rPr>
                            </w:pPr>
                            <w:r>
                              <w:rPr>
                                <w:lang w:val="en-IN"/>
                              </w:rPr>
                              <w:t>button</w:t>
                            </w:r>
                          </w:p>
                        </w:txbxContent>
                      </v:textbox>
                    </v:shape>
                  </w:pict>
                </mc:Fallback>
              </mc:AlternateContent>
            </w:r>
            <w:r w:rsidRPr="001748FE">
              <w:rPr>
                <w:rFonts w:ascii="Calibri" w:hAnsi="Calibri" w:cs="Kartika"/>
                <w:noProof/>
                <w:lang w:val="en-US" w:eastAsia="en-US" w:bidi="ar-SA"/>
              </w:rPr>
              <mc:AlternateContent>
                <mc:Choice Requires="wps">
                  <w:drawing>
                    <wp:anchor distT="0" distB="0" distL="114300" distR="114300" simplePos="0" relativeHeight="251711488" behindDoc="0" locked="0" layoutInCell="1" allowOverlap="1" wp14:anchorId="5262BFD7" wp14:editId="31668D72">
                      <wp:simplePos x="0" y="0"/>
                      <wp:positionH relativeFrom="column">
                        <wp:posOffset>1342390</wp:posOffset>
                      </wp:positionH>
                      <wp:positionV relativeFrom="paragraph">
                        <wp:posOffset>689610</wp:posOffset>
                      </wp:positionV>
                      <wp:extent cx="782955" cy="258445"/>
                      <wp:effectExtent l="0" t="0" r="0" b="0"/>
                      <wp:wrapNone/>
                      <wp:docPr id="40" name="Textruta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8C958" w14:textId="77777777" w:rsidR="00A72B44" w:rsidRDefault="00A72B44" w:rsidP="001748FE">
                                  <w:pPr>
                                    <w:spacing w:line="240" w:lineRule="auto"/>
                                    <w:rPr>
                                      <w:lang w:val="en-IN"/>
                                    </w:rPr>
                                  </w:pPr>
                                  <w:r>
                                    <w:rPr>
                                      <w:lang w:val="en-IN"/>
                                    </w:rPr>
                                    <w:t>Rött band</w:t>
                                  </w:r>
                                </w:p>
                              </w:txbxContent>
                            </wps:txbx>
                            <wps:bodyPr rot="0" vertOverflow="clip" horzOverflow="clip"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62BFD7" id="Textruta 40" o:spid="_x0000_s1029" type="#_x0000_t202" style="position:absolute;left:0;text-align:left;margin-left:105.7pt;margin-top:54.3pt;width:61.65pt;height:20.3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" stroked="f">
                      <v:textbox style="mso-fit-shape-to-text:t">
                        <w:txbxContent>
                          <w:p w14:paraId="1FA8C958" w14:textId="77777777" w:rsidR="00A72B44" w:rsidRDefault="00A72B44" w:rsidP="001748FE">
                            <w:pPr>
                              <w:spacing w:line="240" w:lineRule="auto"/>
                              <w:rPr>
                                <w:lang w:val="en-IN"/>
                              </w:rPr>
                            </w:pPr>
                            <w:r>
                              <w:rPr>
                                <w:lang w:val="en-IN"/>
                              </w:rPr>
                              <w:t>Rött band</w:t>
                            </w:r>
                          </w:p>
                        </w:txbxContent>
                      </v:textbox>
                    </v:shape>
                  </w:pict>
                </mc:Fallback>
              </mc:AlternateContent>
            </w:r>
            <w:r w:rsidRPr="001748FE">
              <w:rPr>
                <w:rFonts w:ascii="Calibri" w:hAnsi="Calibri" w:cs="Kartika"/>
                <w:noProof/>
                <w:lang w:val="en-US" w:eastAsia="en-US" w:bidi="ar-SA"/>
              </w:rPr>
              <mc:AlternateContent>
                <mc:Choice Requires="wps">
                  <w:drawing>
                    <wp:anchor distT="0" distB="0" distL="114300" distR="114300" simplePos="0" relativeHeight="251712512" behindDoc="0" locked="0" layoutInCell="1" allowOverlap="1" wp14:anchorId="464D2F4C" wp14:editId="1A1C4B22">
                      <wp:simplePos x="0" y="0"/>
                      <wp:positionH relativeFrom="column">
                        <wp:posOffset>2312670</wp:posOffset>
                      </wp:positionH>
                      <wp:positionV relativeFrom="paragraph">
                        <wp:posOffset>681990</wp:posOffset>
                      </wp:positionV>
                      <wp:extent cx="890905" cy="258445"/>
                      <wp:effectExtent l="0" t="0" r="4445" b="0"/>
                      <wp:wrapNone/>
                      <wp:docPr id="39" name="Textruta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1037F" w14:textId="77777777" w:rsidR="00A72B44" w:rsidRDefault="00A72B44" w:rsidP="001748FE">
                                  <w:pPr>
                                    <w:spacing w:line="240" w:lineRule="auto"/>
                                    <w:rPr>
                                      <w:lang w:val="en-IN"/>
                                    </w:rPr>
                                  </w:pPr>
                                  <w:r>
                                    <w:rPr>
                                      <w:lang w:val="en-IN"/>
                                    </w:rPr>
                                    <w:t>Grön pennkropp</w:t>
                                  </w:r>
                                </w:p>
                              </w:txbxContent>
                            </wps:txbx>
                            <wps:bodyPr rot="0" vertOverflow="clip" horzOverflow="clip"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4D2F4C" id="Textruta 39" o:spid="_x0000_s1030" type="#_x0000_t202" style="position:absolute;left:0;text-align:left;margin-left:182.1pt;margin-top:53.7pt;width:70.15pt;height:20.3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" stroked="f">
                      <v:textbox style="mso-fit-shape-to-text:t">
                        <w:txbxContent>
                          <w:p w14:paraId="2941037F" w14:textId="77777777" w:rsidR="00A72B44" w:rsidRDefault="00A72B44" w:rsidP="001748FE">
                            <w:pPr>
                              <w:spacing w:line="240" w:lineRule="auto"/>
                              <w:rPr>
                                <w:lang w:val="en-IN"/>
                              </w:rPr>
                            </w:pPr>
                            <w:r>
                              <w:rPr>
                                <w:lang w:val="en-IN"/>
                              </w:rPr>
                              <w:t>Grön pennkropp</w:t>
                            </w:r>
                          </w:p>
                        </w:txbxContent>
                      </v:textbox>
                    </v:shape>
                  </w:pict>
                </mc:Fallback>
              </mc:AlternateContent>
            </w:r>
            <w:r w:rsidRPr="001748FE">
              <w:rPr>
                <w:noProof/>
                <w:lang w:val="en-IN" w:eastAsia="en-IN" w:bidi="ar-SA"/>
              </w:rPr>
              <w:t xml:space="preserve">    </w:t>
            </w:r>
            <w:r w:rsidRPr="001748FE">
              <w:rPr>
                <w:rFonts w:ascii="Calibri" w:hAnsi="Calibri" w:cs="Kartika"/>
                <w:noProof/>
                <w:lang w:val="en-US" w:eastAsia="en-US" w:bidi="ar-SA"/>
              </w:rPr>
              <mc:AlternateContent>
                <mc:Choice Requires="wps">
                  <w:drawing>
                    <wp:anchor distT="0" distB="0" distL="114300" distR="114300" simplePos="0" relativeHeight="251720704" behindDoc="1" locked="0" layoutInCell="1" allowOverlap="1" wp14:anchorId="4A7B06A2" wp14:editId="6CBA3FED">
                      <wp:simplePos x="0" y="0"/>
                      <wp:positionH relativeFrom="column">
                        <wp:posOffset>-1270</wp:posOffset>
                      </wp:positionH>
                      <wp:positionV relativeFrom="paragraph">
                        <wp:posOffset>10160</wp:posOffset>
                      </wp:positionV>
                      <wp:extent cx="895985" cy="664210"/>
                      <wp:effectExtent l="0" t="0" r="0" b="2540"/>
                      <wp:wrapNone/>
                      <wp:docPr id="36" name="Textruta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664210"/>
                              </a:xfrm>
                              <a:prstGeom prst="rect">
                                <a:avLst/>
                              </a:prstGeom>
                              <a:solidFill>
                                <a:srgbClr val="FFFFFF"/>
                              </a:solidFill>
                              <a:ln>
                                <a:noFill/>
                              </a:ln>
                            </wps:spPr>
                            <wps:txbx>
                              <w:txbxContent>
                                <w:p w14:paraId="3E2FE066" w14:textId="77777777" w:rsidR="00A72B44" w:rsidRDefault="00A72B44" w:rsidP="001748FE">
                                  <w:pPr>
                                    <w:spacing w:line="240" w:lineRule="auto"/>
                                    <w:rPr>
                                      <w:lang w:val="en-IN"/>
                                    </w:rPr>
                                  </w:pPr>
                                  <w:r>
                                    <w:rPr>
                                      <w:lang w:val="en-IN"/>
                                    </w:rPr>
                                    <w:t>Svart injektions-knapp</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B06A2" id="Textruta 36" o:spid="_x0000_s1031" type="#_x0000_t202" style="position:absolute;left:0;text-align:left;margin-left:-.1pt;margin-top:.8pt;width:70.55pt;height:52.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" stroked="f">
                      <v:textbox>
                        <w:txbxContent>
                          <w:p w14:paraId="3E2FE066" w14:textId="77777777" w:rsidR="00A72B44" w:rsidRDefault="00A72B44" w:rsidP="001748FE">
                            <w:pPr>
                              <w:spacing w:line="240" w:lineRule="auto"/>
                              <w:rPr>
                                <w:lang w:val="en-IN"/>
                              </w:rPr>
                            </w:pPr>
                            <w:r>
                              <w:rPr>
                                <w:lang w:val="en-IN"/>
                              </w:rPr>
                              <w:t>Svart injektions-knapp</w:t>
                            </w:r>
                          </w:p>
                        </w:txbxContent>
                      </v:textbox>
                    </v:shape>
                  </w:pict>
                </mc:Fallback>
              </mc:AlternateContent>
            </w:r>
            <w:r w:rsidRPr="001748FE">
              <w:rPr>
                <w:noProof/>
                <w:lang w:val="en-IN" w:eastAsia="en-IN" w:bidi="ar-SA"/>
              </w:rPr>
              <w:t xml:space="preserve">                        </w:t>
            </w:r>
            <w:r w:rsidRPr="001748FE">
              <w:rPr>
                <w:noProof/>
                <w:lang w:val="en-US" w:eastAsia="en-US" w:bidi="ar-SA"/>
              </w:rPr>
              <w:drawing>
                <wp:inline distT="0" distB="0" distL="0" distR="0" wp14:anchorId="40336773" wp14:editId="0F148677">
                  <wp:extent cx="4876800" cy="736600"/>
                  <wp:effectExtent l="0" t="0" r="0" b="6350"/>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0" cy="736600"/>
                          </a:xfrm>
                          <a:prstGeom prst="rect">
                            <a:avLst/>
                          </a:prstGeom>
                          <a:noFill/>
                          <a:ln>
                            <a:noFill/>
                          </a:ln>
                        </pic:spPr>
                      </pic:pic>
                    </a:graphicData>
                  </a:graphic>
                </wp:inline>
              </w:drawing>
            </w:r>
          </w:p>
          <w:p w14:paraId="1937091A" w14:textId="77777777" w:rsidR="001748FE" w:rsidRPr="001748FE" w:rsidRDefault="001748FE" w:rsidP="001748FE">
            <w:pPr>
              <w:tabs>
                <w:tab w:val="left" w:pos="1125"/>
              </w:tabs>
              <w:autoSpaceDE w:val="0"/>
              <w:autoSpaceDN w:val="0"/>
              <w:adjustRightInd w:val="0"/>
              <w:spacing w:line="240" w:lineRule="auto"/>
              <w:jc w:val="both"/>
              <w:rPr>
                <w:b/>
              </w:rPr>
            </w:pPr>
            <w:r w:rsidRPr="001748FE">
              <w:rPr>
                <w:rFonts w:ascii="Calibri" w:hAnsi="Calibri" w:cs="Kartika"/>
                <w:noProof/>
                <w:lang w:val="en-US" w:eastAsia="en-US" w:bidi="ar-SA"/>
              </w:rPr>
              <mc:AlternateContent>
                <mc:Choice Requires="wps">
                  <w:drawing>
                    <wp:anchor distT="0" distB="0" distL="114300" distR="114300" simplePos="0" relativeHeight="251713536" behindDoc="0" locked="0" layoutInCell="1" allowOverlap="1" wp14:anchorId="217734FC" wp14:editId="75387266">
                      <wp:simplePos x="0" y="0"/>
                      <wp:positionH relativeFrom="column">
                        <wp:posOffset>3463290</wp:posOffset>
                      </wp:positionH>
                      <wp:positionV relativeFrom="paragraph">
                        <wp:posOffset>8890</wp:posOffset>
                      </wp:positionV>
                      <wp:extent cx="1362075" cy="463550"/>
                      <wp:effectExtent l="0" t="0" r="9525" b="0"/>
                      <wp:wrapNone/>
                      <wp:docPr id="38" name="Textruta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08AE9" w14:textId="77777777" w:rsidR="00A72B44" w:rsidRDefault="00A72B44" w:rsidP="001748FE">
                                  <w:pPr>
                                    <w:spacing w:line="240" w:lineRule="auto"/>
                                    <w:rPr>
                                      <w:lang w:val="en-IN"/>
                                    </w:rPr>
                                  </w:pPr>
                                  <w:r>
                                    <w:rPr>
                                      <w:lang w:val="en-IN"/>
                                    </w:rPr>
                                    <w:t>Ampull med läkemedel</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734FC" id="Textruta 38" o:spid="_x0000_s1032" type="#_x0000_t202" style="position:absolute;left:0;text-align:left;margin-left:272.7pt;margin-top:.7pt;width:107.25pt;height:3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" stroked="f">
                      <v:textbox>
                        <w:txbxContent>
                          <w:p w14:paraId="4DC08AE9" w14:textId="77777777" w:rsidR="00A72B44" w:rsidRDefault="00A72B44" w:rsidP="001748FE">
                            <w:pPr>
                              <w:spacing w:line="240" w:lineRule="auto"/>
                              <w:rPr>
                                <w:lang w:val="en-IN"/>
                              </w:rPr>
                            </w:pPr>
                            <w:r>
                              <w:rPr>
                                <w:lang w:val="en-IN"/>
                              </w:rPr>
                              <w:t>Ampull med läkemedel</w:t>
                            </w:r>
                          </w:p>
                        </w:txbxContent>
                      </v:textbox>
                    </v:shape>
                  </w:pict>
                </mc:Fallback>
              </mc:AlternateContent>
            </w:r>
            <w:r w:rsidRPr="001748FE">
              <w:rPr>
                <w:b/>
              </w:rPr>
              <w:tab/>
            </w:r>
          </w:p>
          <w:p w14:paraId="6F64E94F" w14:textId="77777777" w:rsidR="001748FE" w:rsidRPr="001748FE" w:rsidRDefault="001748FE" w:rsidP="001748FE">
            <w:pPr>
              <w:tabs>
                <w:tab w:val="left" w:pos="1125"/>
              </w:tabs>
              <w:autoSpaceDE w:val="0"/>
              <w:autoSpaceDN w:val="0"/>
              <w:adjustRightInd w:val="0"/>
              <w:spacing w:line="240" w:lineRule="auto"/>
              <w:jc w:val="both"/>
              <w:rPr>
                <w:b/>
              </w:rPr>
            </w:pPr>
            <w:r w:rsidRPr="001748FE">
              <w:rPr>
                <w:rFonts w:ascii="Calibri" w:hAnsi="Calibri" w:cs="Kartika"/>
                <w:noProof/>
                <w:lang w:val="en-US" w:eastAsia="en-US" w:bidi="ar-SA"/>
              </w:rPr>
              <mc:AlternateContent>
                <mc:Choice Requires="wps">
                  <w:drawing>
                    <wp:anchor distT="0" distB="0" distL="114300" distR="114300" simplePos="0" relativeHeight="251716608" behindDoc="0" locked="0" layoutInCell="1" allowOverlap="1" wp14:anchorId="11899E81" wp14:editId="6792809F">
                      <wp:simplePos x="0" y="0"/>
                      <wp:positionH relativeFrom="column">
                        <wp:posOffset>382270</wp:posOffset>
                      </wp:positionH>
                      <wp:positionV relativeFrom="paragraph">
                        <wp:posOffset>149860</wp:posOffset>
                      </wp:positionV>
                      <wp:extent cx="851535" cy="258445"/>
                      <wp:effectExtent l="0" t="0" r="5715" b="0"/>
                      <wp:wrapNone/>
                      <wp:docPr id="35" name="Textruta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DEF06" w14:textId="77777777" w:rsidR="00A72B44" w:rsidRDefault="00A72B44" w:rsidP="001748FE">
                                  <w:pPr>
                                    <w:spacing w:line="240" w:lineRule="auto"/>
                                    <w:rPr>
                                      <w:lang w:val="en-IN"/>
                                    </w:rPr>
                                  </w:pPr>
                                  <w:r>
                                    <w:rPr>
                                      <w:lang w:val="en-IN"/>
                                    </w:rPr>
                                    <w:t>Pappersflik</w:t>
                                  </w:r>
                                </w:p>
                              </w:txbxContent>
                            </wps:txbx>
                            <wps:bodyPr rot="0" vertOverflow="clip" horzOverflow="clip"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899E81" id="Textruta 35" o:spid="_x0000_s1033" type="#_x0000_t202" style="position:absolute;left:0;text-align:left;margin-left:30.1pt;margin-top:11.8pt;width:67.05pt;height:20.3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" stroked="f">
                      <v:textbox style="mso-fit-shape-to-text:t">
                        <w:txbxContent>
                          <w:p w14:paraId="6E9DEF06" w14:textId="77777777" w:rsidR="00A72B44" w:rsidRDefault="00A72B44" w:rsidP="001748FE">
                            <w:pPr>
                              <w:spacing w:line="240" w:lineRule="auto"/>
                              <w:rPr>
                                <w:lang w:val="en-IN"/>
                              </w:rPr>
                            </w:pPr>
                            <w:r>
                              <w:rPr>
                                <w:lang w:val="en-IN"/>
                              </w:rPr>
                              <w:t>Pappersflik</w:t>
                            </w:r>
                          </w:p>
                        </w:txbxContent>
                      </v:textbox>
                    </v:shape>
                  </w:pict>
                </mc:Fallback>
              </mc:AlternateContent>
            </w:r>
            <w:r w:rsidRPr="001748FE">
              <w:rPr>
                <w:rFonts w:ascii="Calibri" w:hAnsi="Calibri" w:cs="Kartika"/>
                <w:noProof/>
                <w:lang w:val="en-US" w:eastAsia="en-US" w:bidi="ar-SA"/>
              </w:rPr>
              <mc:AlternateContent>
                <mc:Choice Requires="wps">
                  <w:drawing>
                    <wp:anchor distT="0" distB="0" distL="114300" distR="114300" simplePos="0" relativeHeight="251717632" behindDoc="0" locked="0" layoutInCell="1" allowOverlap="1" wp14:anchorId="7A5D31B8" wp14:editId="64495781">
                      <wp:simplePos x="0" y="0"/>
                      <wp:positionH relativeFrom="column">
                        <wp:posOffset>1489710</wp:posOffset>
                      </wp:positionH>
                      <wp:positionV relativeFrom="paragraph">
                        <wp:posOffset>124460</wp:posOffset>
                      </wp:positionV>
                      <wp:extent cx="607060" cy="258445"/>
                      <wp:effectExtent l="0" t="0" r="2540" b="0"/>
                      <wp:wrapNone/>
                      <wp:docPr id="34" name="Textruta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7A5FA" w14:textId="77777777" w:rsidR="00A72B44" w:rsidRDefault="00A72B44" w:rsidP="001748FE">
                                  <w:pPr>
                                    <w:spacing w:line="240" w:lineRule="auto"/>
                                    <w:rPr>
                                      <w:lang w:val="en-IN"/>
                                    </w:rPr>
                                  </w:pPr>
                                  <w:r>
                                    <w:rPr>
                                      <w:lang w:val="en-IN"/>
                                    </w:rPr>
                                    <w:t>Kanyl</w:t>
                                  </w:r>
                                </w:p>
                              </w:txbxContent>
                            </wps:txbx>
                            <wps:bodyPr rot="0" vertOverflow="clip" horzOverflow="clip"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5D31B8" id="Textruta 34" o:spid="_x0000_s1034" type="#_x0000_t202" style="position:absolute;left:0;text-align:left;margin-left:117.3pt;margin-top:9.8pt;width:47.8pt;height:20.3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" stroked="f">
                      <v:textbox style="mso-fit-shape-to-text:t">
                        <w:txbxContent>
                          <w:p w14:paraId="3BE7A5FA" w14:textId="77777777" w:rsidR="00A72B44" w:rsidRDefault="00A72B44" w:rsidP="001748FE">
                            <w:pPr>
                              <w:spacing w:line="240" w:lineRule="auto"/>
                              <w:rPr>
                                <w:lang w:val="en-IN"/>
                              </w:rPr>
                            </w:pPr>
                            <w:r>
                              <w:rPr>
                                <w:lang w:val="en-IN"/>
                              </w:rPr>
                              <w:t>Kanyl</w:t>
                            </w:r>
                          </w:p>
                        </w:txbxContent>
                      </v:textbox>
                    </v:shape>
                  </w:pict>
                </mc:Fallback>
              </mc:AlternateContent>
            </w:r>
          </w:p>
          <w:p w14:paraId="0D5764C1" w14:textId="254B0A77" w:rsidR="001748FE" w:rsidRPr="001748FE" w:rsidRDefault="00932DEA" w:rsidP="001748FE">
            <w:pPr>
              <w:autoSpaceDE w:val="0"/>
              <w:autoSpaceDN w:val="0"/>
              <w:adjustRightInd w:val="0"/>
              <w:spacing w:line="240" w:lineRule="auto"/>
              <w:jc w:val="both"/>
              <w:rPr>
                <w:rFonts w:ascii="Calibri" w:hAnsi="Calibri" w:cs="Kartika"/>
                <w:noProof/>
                <w:lang w:eastAsia="en-IN" w:bidi="ar-SA"/>
              </w:rPr>
            </w:pPr>
            <w:r w:rsidRPr="001748FE">
              <w:rPr>
                <w:rFonts w:ascii="Calibri" w:hAnsi="Calibri" w:cs="Kartika"/>
                <w:noProof/>
                <w:lang w:val="en-US" w:eastAsia="en-US" w:bidi="ar-SA"/>
              </w:rPr>
              <mc:AlternateContent>
                <mc:Choice Requires="wps">
                  <w:drawing>
                    <wp:anchor distT="0" distB="0" distL="114300" distR="114300" simplePos="0" relativeHeight="251718656" behindDoc="0" locked="0" layoutInCell="1" allowOverlap="1" wp14:anchorId="4ED42E9C" wp14:editId="3D15E2F9">
                      <wp:simplePos x="0" y="0"/>
                      <wp:positionH relativeFrom="column">
                        <wp:posOffset>2656840</wp:posOffset>
                      </wp:positionH>
                      <wp:positionV relativeFrom="paragraph">
                        <wp:posOffset>161924</wp:posOffset>
                      </wp:positionV>
                      <wp:extent cx="1196975" cy="257175"/>
                      <wp:effectExtent l="0" t="0" r="3175" b="9525"/>
                      <wp:wrapNone/>
                      <wp:docPr id="33" name="Textruta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35324" w14:textId="77777777" w:rsidR="00A72B44" w:rsidRDefault="00A72B44" w:rsidP="001748FE">
                                  <w:pPr>
                                    <w:spacing w:line="240" w:lineRule="auto"/>
                                    <w:rPr>
                                      <w:lang w:val="en-IN"/>
                                    </w:rPr>
                                  </w:pPr>
                                  <w:r>
                                    <w:rPr>
                                      <w:lang w:val="en-IN"/>
                                    </w:rPr>
                                    <w:t>Litet kanylskydd</w:t>
                                  </w:r>
                                </w:p>
                                <w:p w14:paraId="18194600" w14:textId="77777777" w:rsidR="00A72B44" w:rsidRDefault="00A72B44" w:rsidP="001748FE">
                                  <w:pPr>
                                    <w:spacing w:line="240" w:lineRule="auto"/>
                                    <w:rPr>
                                      <w:lang w:val="en-IN"/>
                                    </w:rPr>
                                  </w:pPr>
                                </w:p>
                                <w:p w14:paraId="1C9F3123" w14:textId="77777777" w:rsidR="00A72B44" w:rsidRDefault="00A72B44" w:rsidP="001748FE">
                                  <w:pPr>
                                    <w:spacing w:line="240" w:lineRule="auto"/>
                                    <w:rPr>
                                      <w:lang w:val="en-IN"/>
                                    </w:rPr>
                                  </w:pPr>
                                  <w:r>
                                    <w:rPr>
                                      <w:lang w:val="en-IN"/>
                                    </w:rPr>
                                    <w:t xml:space="preserve"> Protector</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42E9C" id="Textruta 33" o:spid="_x0000_s1035" type="#_x0000_t202" style="position:absolute;left:0;text-align:left;margin-left:209.2pt;margin-top:12.75pt;width:94.25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" stroked="f">
                      <v:textbox>
                        <w:txbxContent>
                          <w:p w14:paraId="1B835324" w14:textId="77777777" w:rsidR="00A72B44" w:rsidRDefault="00A72B44" w:rsidP="001748FE">
                            <w:pPr>
                              <w:spacing w:line="240" w:lineRule="auto"/>
                              <w:rPr>
                                <w:lang w:val="en-IN"/>
                              </w:rPr>
                            </w:pPr>
                            <w:r>
                              <w:rPr>
                                <w:lang w:val="en-IN"/>
                              </w:rPr>
                              <w:t>Litet kanylskydd</w:t>
                            </w:r>
                          </w:p>
                          <w:p w14:paraId="18194600" w14:textId="77777777" w:rsidR="00A72B44" w:rsidRDefault="00A72B44" w:rsidP="001748FE">
                            <w:pPr>
                              <w:spacing w:line="240" w:lineRule="auto"/>
                              <w:rPr>
                                <w:lang w:val="en-IN"/>
                              </w:rPr>
                            </w:pPr>
                          </w:p>
                          <w:p w14:paraId="1C9F3123" w14:textId="77777777" w:rsidR="00A72B44" w:rsidRDefault="00A72B44" w:rsidP="001748FE">
                            <w:pPr>
                              <w:spacing w:line="240" w:lineRule="auto"/>
                              <w:rPr>
                                <w:lang w:val="en-IN"/>
                              </w:rPr>
                            </w:pPr>
                            <w:r>
                              <w:rPr>
                                <w:lang w:val="en-IN"/>
                              </w:rPr>
                              <w:t xml:space="preserve"> Protector</w:t>
                            </w:r>
                          </w:p>
                        </w:txbxContent>
                      </v:textbox>
                    </v:shape>
                  </w:pict>
                </mc:Fallback>
              </mc:AlternateContent>
            </w:r>
            <w:r w:rsidR="001748FE" w:rsidRPr="001748FE">
              <w:rPr>
                <w:rFonts w:ascii="Calibri" w:hAnsi="Calibri" w:cs="Kartika"/>
                <w:noProof/>
                <w:lang w:val="en-US" w:eastAsia="en-US" w:bidi="ar-SA"/>
              </w:rPr>
              <mc:AlternateContent>
                <mc:Choice Requires="wps">
                  <w:drawing>
                    <wp:anchor distT="0" distB="0" distL="114300" distR="114300" simplePos="0" relativeHeight="251719680" behindDoc="0" locked="0" layoutInCell="1" allowOverlap="1" wp14:anchorId="6CAECCD9" wp14:editId="50A349BF">
                      <wp:simplePos x="0" y="0"/>
                      <wp:positionH relativeFrom="column">
                        <wp:posOffset>4695190</wp:posOffset>
                      </wp:positionH>
                      <wp:positionV relativeFrom="paragraph">
                        <wp:posOffset>91440</wp:posOffset>
                      </wp:positionV>
                      <wp:extent cx="1295400" cy="323850"/>
                      <wp:effectExtent l="0" t="0" r="0" b="0"/>
                      <wp:wrapNone/>
                      <wp:docPr id="29" name="Textruta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737C5" w14:textId="77777777" w:rsidR="00A72B44" w:rsidRDefault="00A72B44" w:rsidP="001748FE">
                                  <w:pPr>
                                    <w:spacing w:line="240" w:lineRule="auto"/>
                                    <w:rPr>
                                      <w:lang w:val="en-IN"/>
                                    </w:rPr>
                                  </w:pPr>
                                  <w:r>
                                    <w:rPr>
                                      <w:lang w:val="en-IN"/>
                                    </w:rPr>
                                    <w:t xml:space="preserve">Stort kanylskydd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ECCD9" id="Textruta 29" o:spid="_x0000_s1036" type="#_x0000_t202" style="position:absolute;left:0;text-align:left;margin-left:369.7pt;margin-top:7.2pt;width:102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" stroked="f">
                      <v:textbox>
                        <w:txbxContent>
                          <w:p w14:paraId="40D737C5" w14:textId="77777777" w:rsidR="00A72B44" w:rsidRDefault="00A72B44" w:rsidP="001748FE">
                            <w:pPr>
                              <w:spacing w:line="240" w:lineRule="auto"/>
                              <w:rPr>
                                <w:lang w:val="en-IN"/>
                              </w:rPr>
                            </w:pPr>
                            <w:r>
                              <w:rPr>
                                <w:lang w:val="en-IN"/>
                              </w:rPr>
                              <w:t xml:space="preserve">Stort kanylskydd </w:t>
                            </w:r>
                          </w:p>
                        </w:txbxContent>
                      </v:textbox>
                    </v:shape>
                  </w:pict>
                </mc:Fallback>
              </mc:AlternateContent>
            </w:r>
            <w:r w:rsidR="001748FE" w:rsidRPr="001748FE">
              <w:rPr>
                <w:noProof/>
                <w:lang w:eastAsia="en-IN" w:bidi="ar-SA"/>
              </w:rPr>
              <w:t xml:space="preserve">                   </w:t>
            </w:r>
          </w:p>
          <w:p w14:paraId="6CC0E6B3" w14:textId="77777777" w:rsidR="001748FE" w:rsidRPr="001748FE" w:rsidRDefault="001748FE" w:rsidP="001748FE">
            <w:pPr>
              <w:autoSpaceDE w:val="0"/>
              <w:autoSpaceDN w:val="0"/>
              <w:adjustRightInd w:val="0"/>
              <w:spacing w:line="240" w:lineRule="auto"/>
              <w:jc w:val="both"/>
              <w:rPr>
                <w:b/>
                <w:lang w:eastAsia="en-US" w:bidi="ml-IN"/>
              </w:rPr>
            </w:pPr>
            <w:r w:rsidRPr="001748FE">
              <w:rPr>
                <w:noProof/>
                <w:lang w:eastAsia="en-IN" w:bidi="ar-SA"/>
              </w:rPr>
              <w:t xml:space="preserve">                  </w:t>
            </w:r>
            <w:r w:rsidRPr="001748FE">
              <w:rPr>
                <w:noProof/>
                <w:lang w:val="en-US" w:eastAsia="en-US" w:bidi="ar-SA"/>
              </w:rPr>
              <w:drawing>
                <wp:inline distT="0" distB="0" distL="0" distR="0" wp14:anchorId="3511BC26" wp14:editId="046BDAB8">
                  <wp:extent cx="457200" cy="666750"/>
                  <wp:effectExtent l="0" t="0" r="0" b="0"/>
                  <wp:docPr id="27" name="Bildobjekt 27" descr="En bild som visar speg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objekt 27" descr="En bild som visar spegel&#10;&#10;Automatiskt genererad beskrivn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66750"/>
                          </a:xfrm>
                          <a:prstGeom prst="rect">
                            <a:avLst/>
                          </a:prstGeom>
                          <a:noFill/>
                          <a:ln>
                            <a:noFill/>
                          </a:ln>
                        </pic:spPr>
                      </pic:pic>
                    </a:graphicData>
                  </a:graphic>
                </wp:inline>
              </w:drawing>
            </w:r>
            <w:r w:rsidRPr="001748FE">
              <w:rPr>
                <w:noProof/>
                <w:lang w:eastAsia="en-IN" w:bidi="ar-SA"/>
              </w:rPr>
              <w:t xml:space="preserve">               </w:t>
            </w:r>
            <w:r w:rsidRPr="001748FE">
              <w:rPr>
                <w:noProof/>
                <w:lang w:val="en-US" w:eastAsia="en-US" w:bidi="ar-SA"/>
              </w:rPr>
              <w:drawing>
                <wp:inline distT="0" distB="0" distL="0" distR="0" wp14:anchorId="38B28150" wp14:editId="3317A3F1">
                  <wp:extent cx="609600" cy="660400"/>
                  <wp:effectExtent l="0" t="0" r="0" b="635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60400"/>
                          </a:xfrm>
                          <a:prstGeom prst="rect">
                            <a:avLst/>
                          </a:prstGeom>
                          <a:noFill/>
                          <a:ln>
                            <a:noFill/>
                          </a:ln>
                        </pic:spPr>
                      </pic:pic>
                    </a:graphicData>
                  </a:graphic>
                </wp:inline>
              </w:drawing>
            </w:r>
            <w:r w:rsidRPr="001748FE">
              <w:rPr>
                <w:noProof/>
                <w:lang w:eastAsia="en-IN" w:bidi="ar-SA"/>
              </w:rPr>
              <w:t xml:space="preserve">                          </w:t>
            </w:r>
            <w:r w:rsidRPr="001748FE">
              <w:rPr>
                <w:noProof/>
                <w:lang w:val="en-US" w:eastAsia="en-US" w:bidi="ar-SA"/>
              </w:rPr>
              <w:drawing>
                <wp:inline distT="0" distB="0" distL="0" distR="0" wp14:anchorId="2CF93223" wp14:editId="6F053D88">
                  <wp:extent cx="419100" cy="488950"/>
                  <wp:effectExtent l="0" t="0" r="0" b="6350"/>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 cy="488950"/>
                          </a:xfrm>
                          <a:prstGeom prst="rect">
                            <a:avLst/>
                          </a:prstGeom>
                          <a:noFill/>
                          <a:ln>
                            <a:noFill/>
                          </a:ln>
                        </pic:spPr>
                      </pic:pic>
                    </a:graphicData>
                  </a:graphic>
                </wp:inline>
              </w:drawing>
            </w:r>
            <w:r w:rsidRPr="001748FE">
              <w:rPr>
                <w:noProof/>
                <w:lang w:eastAsia="en-IN" w:bidi="ar-SA"/>
              </w:rPr>
              <w:t xml:space="preserve">                                     </w:t>
            </w:r>
            <w:r w:rsidRPr="001748FE">
              <w:rPr>
                <w:noProof/>
                <w:lang w:val="en-US" w:eastAsia="en-US" w:bidi="ar-SA"/>
              </w:rPr>
              <w:drawing>
                <wp:inline distT="0" distB="0" distL="0" distR="0" wp14:anchorId="37167BEC" wp14:editId="749CEDC3">
                  <wp:extent cx="742950" cy="4191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2950" cy="419100"/>
                          </a:xfrm>
                          <a:prstGeom prst="rect">
                            <a:avLst/>
                          </a:prstGeom>
                          <a:noFill/>
                          <a:ln>
                            <a:noFill/>
                          </a:ln>
                        </pic:spPr>
                      </pic:pic>
                    </a:graphicData>
                  </a:graphic>
                </wp:inline>
              </w:drawing>
            </w:r>
          </w:p>
          <w:p w14:paraId="3F5F4FC6" w14:textId="77777777" w:rsidR="001748FE" w:rsidRPr="001748FE" w:rsidRDefault="001748FE" w:rsidP="001748FE">
            <w:pPr>
              <w:autoSpaceDE w:val="0"/>
              <w:autoSpaceDN w:val="0"/>
              <w:adjustRightInd w:val="0"/>
              <w:spacing w:line="240" w:lineRule="auto"/>
              <w:jc w:val="both"/>
              <w:rPr>
                <w:b/>
              </w:rPr>
            </w:pPr>
          </w:p>
          <w:p w14:paraId="46842463" w14:textId="77777777" w:rsidR="001748FE" w:rsidRPr="001748FE" w:rsidRDefault="001748FE" w:rsidP="001748FE">
            <w:pPr>
              <w:autoSpaceDE w:val="0"/>
              <w:autoSpaceDN w:val="0"/>
              <w:adjustRightInd w:val="0"/>
              <w:spacing w:line="240" w:lineRule="auto"/>
              <w:jc w:val="right"/>
            </w:pPr>
            <w:r w:rsidRPr="001748FE">
              <w:t xml:space="preserve">*Kanyler ingår ej. Kanyl på 31 Gauge, 5mm längd kan användas. </w:t>
            </w:r>
          </w:p>
          <w:p w14:paraId="5674D26A" w14:textId="77777777" w:rsidR="001748FE" w:rsidRPr="001748FE" w:rsidRDefault="001748FE" w:rsidP="001748FE">
            <w:pPr>
              <w:autoSpaceDE w:val="0"/>
              <w:autoSpaceDN w:val="0"/>
              <w:adjustRightInd w:val="0"/>
              <w:spacing w:line="240" w:lineRule="auto"/>
              <w:jc w:val="center"/>
              <w:rPr>
                <w:b/>
              </w:rPr>
            </w:pPr>
            <w:r w:rsidRPr="001748FE">
              <w:t xml:space="preserve">                                  Fråga din läkare eller apotekspersonal om vilken kanylstorlek som är lämplig för dig.</w:t>
            </w:r>
          </w:p>
        </w:tc>
      </w:tr>
    </w:tbl>
    <w:p w14:paraId="0866084D" w14:textId="77777777" w:rsidR="001748FE" w:rsidRPr="001748FE" w:rsidRDefault="001748FE" w:rsidP="001748FE">
      <w:pPr>
        <w:autoSpaceDE w:val="0"/>
        <w:autoSpaceDN w:val="0"/>
        <w:adjustRightInd w:val="0"/>
        <w:spacing w:line="240" w:lineRule="auto"/>
        <w:jc w:val="both"/>
      </w:pPr>
    </w:p>
    <w:p w14:paraId="4D59162A" w14:textId="77777777" w:rsidR="001748FE" w:rsidRPr="001748FE" w:rsidRDefault="001748FE" w:rsidP="001748FE">
      <w:pPr>
        <w:autoSpaceDE w:val="0"/>
        <w:autoSpaceDN w:val="0"/>
        <w:adjustRightInd w:val="0"/>
        <w:spacing w:line="240" w:lineRule="auto"/>
        <w:jc w:val="both"/>
      </w:pPr>
      <w:r w:rsidRPr="001748FE">
        <w:t>Tvätta alltid händerna före varje injektion. Förbered injektionsstället som din</w:t>
      </w:r>
    </w:p>
    <w:p w14:paraId="6DB418D4" w14:textId="77777777" w:rsidR="001748FE" w:rsidRPr="001748FE" w:rsidRDefault="001748FE" w:rsidP="001748FE">
      <w:pPr>
        <w:autoSpaceDE w:val="0"/>
        <w:autoSpaceDN w:val="0"/>
        <w:adjustRightInd w:val="0"/>
        <w:spacing w:line="240" w:lineRule="auto"/>
        <w:jc w:val="both"/>
      </w:pPr>
      <w:r w:rsidRPr="001748FE">
        <w:t>läkare/apotekspersonal instruerat dig.</w:t>
      </w:r>
    </w:p>
    <w:p w14:paraId="31297979" w14:textId="77777777" w:rsidR="001748FE" w:rsidRPr="001748FE" w:rsidRDefault="001748FE" w:rsidP="001748FE">
      <w:pPr>
        <w:autoSpaceDE w:val="0"/>
        <w:autoSpaceDN w:val="0"/>
        <w:adjustRightInd w:val="0"/>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1748FE" w:rsidRPr="001748FE" w14:paraId="2F77512C" w14:textId="77777777" w:rsidTr="005B3BDB">
        <w:tc>
          <w:tcPr>
            <w:tcW w:w="5778" w:type="dxa"/>
            <w:shd w:val="clear" w:color="auto" w:fill="auto"/>
          </w:tcPr>
          <w:p w14:paraId="1F25E58F" w14:textId="77777777" w:rsidR="001748FE" w:rsidRPr="001748FE" w:rsidRDefault="001748FE" w:rsidP="001748FE">
            <w:pPr>
              <w:autoSpaceDE w:val="0"/>
              <w:autoSpaceDN w:val="0"/>
              <w:adjustRightInd w:val="0"/>
              <w:spacing w:line="240" w:lineRule="auto"/>
              <w:jc w:val="both"/>
              <w:rPr>
                <w:b/>
              </w:rPr>
            </w:pPr>
            <w:r w:rsidRPr="001748FE">
              <w:rPr>
                <w:b/>
              </w:rPr>
              <w:t>Steg 1 Dra av den vita skyddshatten</w:t>
            </w:r>
          </w:p>
          <w:p w14:paraId="0BE4672F" w14:textId="77777777" w:rsidR="001748FE" w:rsidRPr="001748FE" w:rsidRDefault="001748FE" w:rsidP="001748FE">
            <w:pPr>
              <w:autoSpaceDE w:val="0"/>
              <w:autoSpaceDN w:val="0"/>
              <w:adjustRightInd w:val="0"/>
              <w:spacing w:line="240" w:lineRule="auto"/>
              <w:rPr>
                <w:noProof/>
                <w:lang w:val="en-IN" w:eastAsia="en-IN" w:bidi="ar-SA"/>
              </w:rPr>
            </w:pPr>
            <w:r w:rsidRPr="001748FE">
              <w:rPr>
                <w:noProof/>
                <w:lang w:val="en-US" w:eastAsia="en-US" w:bidi="ar-SA"/>
              </w:rPr>
              <w:drawing>
                <wp:inline distT="0" distB="0" distL="0" distR="0" wp14:anchorId="435A5AA9" wp14:editId="7C54D2F1">
                  <wp:extent cx="1533525" cy="561975"/>
                  <wp:effectExtent l="0" t="0" r="9525" b="9525"/>
                  <wp:docPr id="88" name="Bildobjekt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54572D72" w14:textId="33B23D49" w:rsidR="001748FE" w:rsidRPr="003D157D" w:rsidRDefault="001748FE" w:rsidP="001748FE">
            <w:pPr>
              <w:autoSpaceDE w:val="0"/>
              <w:autoSpaceDN w:val="0"/>
              <w:adjustRightInd w:val="0"/>
              <w:spacing w:line="240" w:lineRule="auto"/>
              <w:rPr>
                <w:noProof/>
                <w:lang w:eastAsia="en-IN" w:bidi="ar-SA"/>
              </w:rPr>
            </w:pPr>
            <w:r w:rsidRPr="003D157D">
              <w:rPr>
                <w:noProof/>
                <w:lang w:eastAsia="en-IN" w:bidi="ar-SA"/>
              </w:rPr>
              <w:t xml:space="preserve">Avlägsna den vita </w:t>
            </w:r>
            <w:r w:rsidR="003D157D">
              <w:rPr>
                <w:noProof/>
                <w:lang w:eastAsia="en-IN" w:bidi="ar-SA"/>
              </w:rPr>
              <w:t>skydds</w:t>
            </w:r>
            <w:r w:rsidRPr="003D157D">
              <w:rPr>
                <w:noProof/>
                <w:lang w:eastAsia="en-IN" w:bidi="ar-SA"/>
              </w:rPr>
              <w:t xml:space="preserve">hatten genom att dra av den rakt. </w:t>
            </w:r>
          </w:p>
        </w:tc>
      </w:tr>
    </w:tbl>
    <w:p w14:paraId="0F71C7E6" w14:textId="77777777" w:rsidR="001748FE" w:rsidRPr="001748FE" w:rsidRDefault="001748FE" w:rsidP="001748FE">
      <w:pPr>
        <w:autoSpaceDE w:val="0"/>
        <w:autoSpaceDN w:val="0"/>
        <w:adjustRightInd w:val="0"/>
        <w:spacing w:line="240" w:lineRule="auto"/>
        <w:jc w:val="both"/>
      </w:pPr>
    </w:p>
    <w:p w14:paraId="1B0E7DE7" w14:textId="04D7BFBF" w:rsidR="008B4DF9" w:rsidRDefault="008B4DF9">
      <w:pPr>
        <w:tabs>
          <w:tab w:val="clear" w:pos="567"/>
        </w:tabs>
        <w:spacing w:line="240" w:lineRule="auto"/>
      </w:pPr>
      <w:r>
        <w:br w:type="page"/>
      </w:r>
    </w:p>
    <w:p w14:paraId="63E3BC14" w14:textId="77777777" w:rsidR="001748FE" w:rsidRPr="001748FE" w:rsidRDefault="001748FE" w:rsidP="001748FE">
      <w:pPr>
        <w:autoSpaceDE w:val="0"/>
        <w:autoSpaceDN w:val="0"/>
        <w:adjustRightInd w:val="0"/>
        <w:spacing w:line="240" w:lineRule="auto"/>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748FE" w:rsidRPr="001748FE" w14:paraId="1DFA4124" w14:textId="77777777" w:rsidTr="005B3BDB">
        <w:tc>
          <w:tcPr>
            <w:tcW w:w="9747" w:type="dxa"/>
            <w:shd w:val="clear" w:color="auto" w:fill="auto"/>
          </w:tcPr>
          <w:p w14:paraId="1600B500" w14:textId="77777777" w:rsidR="001748FE" w:rsidRPr="001748FE" w:rsidRDefault="001748FE" w:rsidP="001748FE">
            <w:pPr>
              <w:autoSpaceDE w:val="0"/>
              <w:autoSpaceDN w:val="0"/>
              <w:adjustRightInd w:val="0"/>
              <w:spacing w:line="240" w:lineRule="auto"/>
              <w:jc w:val="both"/>
              <w:rPr>
                <w:b/>
              </w:rPr>
            </w:pPr>
            <w:r w:rsidRPr="001748FE">
              <w:rPr>
                <w:b/>
              </w:rPr>
              <w:t>Steg 2 Sätt på en ny kanyl</w:t>
            </w:r>
          </w:p>
          <w:p w14:paraId="342C8FAD" w14:textId="6F747437" w:rsidR="001748FE" w:rsidRPr="001748FE" w:rsidRDefault="00951BCB" w:rsidP="00951BCB">
            <w:pPr>
              <w:spacing w:line="240" w:lineRule="auto"/>
              <w:jc w:val="center"/>
              <w:rPr>
                <w:b/>
              </w:rPr>
            </w:pPr>
            <w:r w:rsidRPr="00723FB0">
              <w:t xml:space="preserve">                                                                                                                                     Stort kanylskydd </w:t>
            </w:r>
          </w:p>
          <w:p w14:paraId="2C90AF0C" w14:textId="77777777" w:rsidR="001748FE" w:rsidRPr="001A3372" w:rsidRDefault="001748FE" w:rsidP="001748FE">
            <w:pPr>
              <w:autoSpaceDE w:val="0"/>
              <w:autoSpaceDN w:val="0"/>
              <w:adjustRightInd w:val="0"/>
              <w:spacing w:line="240" w:lineRule="auto"/>
              <w:rPr>
                <w:noProof/>
                <w:lang w:eastAsia="en-IN" w:bidi="ar-SA"/>
              </w:rPr>
            </w:pPr>
            <w:r w:rsidRPr="003D157D">
              <w:rPr>
                <w:noProof/>
                <w:lang w:eastAsia="en-IN" w:bidi="ar-SA"/>
              </w:rPr>
              <w:t>a)</w:t>
            </w:r>
            <w:r w:rsidRPr="001748FE">
              <w:rPr>
                <w:noProof/>
                <w:lang w:val="en-US" w:eastAsia="en-US" w:bidi="ar-SA"/>
              </w:rPr>
              <w:drawing>
                <wp:inline distT="0" distB="0" distL="0" distR="0" wp14:anchorId="5D2D67AD" wp14:editId="31EF4911">
                  <wp:extent cx="1019175" cy="628650"/>
                  <wp:effectExtent l="0" t="0" r="9525" b="0"/>
                  <wp:docPr id="89" name="Bildobjekt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9175" cy="628650"/>
                          </a:xfrm>
                          <a:prstGeom prst="rect">
                            <a:avLst/>
                          </a:prstGeom>
                          <a:noFill/>
                          <a:ln>
                            <a:noFill/>
                          </a:ln>
                        </pic:spPr>
                      </pic:pic>
                    </a:graphicData>
                  </a:graphic>
                </wp:inline>
              </w:drawing>
            </w:r>
            <w:r w:rsidRPr="001A3372">
              <w:rPr>
                <w:noProof/>
                <w:lang w:eastAsia="en-IN" w:bidi="ar-SA"/>
              </w:rPr>
              <w:t xml:space="preserve">         b)</w:t>
            </w:r>
            <w:r w:rsidRPr="001748FE">
              <w:rPr>
                <w:noProof/>
                <w:lang w:val="en-US" w:eastAsia="en-US" w:bidi="ar-SA"/>
              </w:rPr>
              <w:drawing>
                <wp:inline distT="0" distB="0" distL="0" distR="0" wp14:anchorId="43D2D642" wp14:editId="0A728DF4">
                  <wp:extent cx="1276350" cy="619125"/>
                  <wp:effectExtent l="0" t="0" r="0" b="9525"/>
                  <wp:docPr id="90" name="Bildobjekt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6350" cy="619125"/>
                          </a:xfrm>
                          <a:prstGeom prst="rect">
                            <a:avLst/>
                          </a:prstGeom>
                          <a:noFill/>
                          <a:ln>
                            <a:noFill/>
                          </a:ln>
                        </pic:spPr>
                      </pic:pic>
                    </a:graphicData>
                  </a:graphic>
                </wp:inline>
              </w:drawing>
            </w:r>
            <w:r w:rsidRPr="001A3372">
              <w:rPr>
                <w:noProof/>
                <w:lang w:eastAsia="en-IN" w:bidi="ar-SA"/>
              </w:rPr>
              <w:t xml:space="preserve">          c)</w:t>
            </w:r>
            <w:r w:rsidRPr="001748FE">
              <w:rPr>
                <w:noProof/>
                <w:lang w:val="en-US" w:eastAsia="en-US" w:bidi="ar-SA"/>
              </w:rPr>
              <w:drawing>
                <wp:inline distT="0" distB="0" distL="0" distR="0" wp14:anchorId="67BC734C" wp14:editId="43A02A83">
                  <wp:extent cx="1247775" cy="666750"/>
                  <wp:effectExtent l="0" t="0" r="9525" b="0"/>
                  <wp:docPr id="91" name="Bildobjekt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47775" cy="666750"/>
                          </a:xfrm>
                          <a:prstGeom prst="rect">
                            <a:avLst/>
                          </a:prstGeom>
                          <a:noFill/>
                          <a:ln>
                            <a:noFill/>
                          </a:ln>
                        </pic:spPr>
                      </pic:pic>
                    </a:graphicData>
                  </a:graphic>
                </wp:inline>
              </w:drawing>
            </w:r>
            <w:r w:rsidRPr="001A3372">
              <w:rPr>
                <w:noProof/>
                <w:lang w:eastAsia="en-IN" w:bidi="ar-SA"/>
              </w:rPr>
              <w:t xml:space="preserve">   d)   </w:t>
            </w:r>
            <w:r w:rsidRPr="001748FE">
              <w:rPr>
                <w:noProof/>
                <w:lang w:val="en-US" w:eastAsia="en-US" w:bidi="ar-SA"/>
              </w:rPr>
              <w:drawing>
                <wp:inline distT="0" distB="0" distL="0" distR="0" wp14:anchorId="728BBFC0" wp14:editId="7648129F">
                  <wp:extent cx="1143000" cy="723900"/>
                  <wp:effectExtent l="0" t="0" r="0" b="0"/>
                  <wp:docPr id="92" name="Bildobjekt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r w:rsidRPr="001A3372">
              <w:rPr>
                <w:noProof/>
                <w:lang w:eastAsia="en-IN" w:bidi="ar-SA"/>
              </w:rPr>
              <w:t xml:space="preserve"> </w:t>
            </w:r>
          </w:p>
          <w:p w14:paraId="20387EF1" w14:textId="14F9CD7B" w:rsidR="00565C9B" w:rsidRDefault="001748FE" w:rsidP="001748FE">
            <w:pPr>
              <w:autoSpaceDE w:val="0"/>
              <w:autoSpaceDN w:val="0"/>
              <w:adjustRightInd w:val="0"/>
              <w:spacing w:line="240" w:lineRule="auto"/>
            </w:pPr>
            <w:r w:rsidRPr="001748FE">
              <w:t xml:space="preserve">Riv av pappersfliken             Sätt på kanylen                  Skruva på kanylen </w:t>
            </w:r>
            <w:r w:rsidR="00565C9B">
              <w:t xml:space="preserve">                </w:t>
            </w:r>
            <w:r w:rsidR="00565C9B" w:rsidRPr="001748FE">
              <w:t>Dra av det stora</w:t>
            </w:r>
          </w:p>
          <w:p w14:paraId="459838F9" w14:textId="4545C318" w:rsidR="001748FE" w:rsidRPr="001748FE" w:rsidRDefault="00565C9B" w:rsidP="001748FE">
            <w:pPr>
              <w:autoSpaceDE w:val="0"/>
              <w:autoSpaceDN w:val="0"/>
              <w:adjustRightInd w:val="0"/>
              <w:spacing w:line="240" w:lineRule="auto"/>
            </w:pPr>
            <w:r>
              <w:t xml:space="preserve">                                               </w:t>
            </w:r>
            <w:r w:rsidRPr="001748FE">
              <w:rPr>
                <w:b/>
                <w:bCs/>
              </w:rPr>
              <w:t>rakt</w:t>
            </w:r>
            <w:r w:rsidRPr="001748FE">
              <w:t xml:space="preserve"> mot ampullen</w:t>
            </w:r>
            <w:r>
              <w:t xml:space="preserve">            medurs </w:t>
            </w:r>
            <w:r w:rsidR="001748FE" w:rsidRPr="001748FE">
              <w:t xml:space="preserve">tills             </w:t>
            </w:r>
            <w:r>
              <w:t xml:space="preserve">               </w:t>
            </w:r>
            <w:r w:rsidRPr="001748FE">
              <w:t>kanylskyddet och</w:t>
            </w:r>
            <w:r w:rsidRPr="001748FE" w:rsidDel="00565C9B">
              <w:t xml:space="preserve"> </w:t>
            </w:r>
          </w:p>
          <w:p w14:paraId="3DCDDF3F" w14:textId="54E6F03D" w:rsidR="001748FE" w:rsidRPr="001748FE" w:rsidRDefault="001748FE" w:rsidP="00E53BED">
            <w:pPr>
              <w:autoSpaceDE w:val="0"/>
              <w:autoSpaceDN w:val="0"/>
              <w:adjustRightInd w:val="0"/>
              <w:spacing w:line="240" w:lineRule="auto"/>
              <w:rPr>
                <w:b/>
                <w:bCs/>
              </w:rPr>
            </w:pPr>
            <w:r w:rsidRPr="001748FE">
              <w:t xml:space="preserve">                                                          </w:t>
            </w:r>
            <w:r w:rsidR="00565C9B">
              <w:t xml:space="preserve">                              </w:t>
            </w:r>
            <w:r w:rsidRPr="001748FE">
              <w:t xml:space="preserve"> den sitter fast ordentligt       </w:t>
            </w:r>
            <w:r w:rsidR="00565C9B">
              <w:t xml:space="preserve">  </w:t>
            </w:r>
            <w:r w:rsidR="00565C9B" w:rsidRPr="001748FE">
              <w:rPr>
                <w:b/>
                <w:bCs/>
              </w:rPr>
              <w:t>spara det</w:t>
            </w:r>
            <w:r w:rsidR="00565C9B" w:rsidRPr="001748FE" w:rsidDel="00565C9B">
              <w:t xml:space="preserve"> </w:t>
            </w:r>
          </w:p>
        </w:tc>
      </w:tr>
    </w:tbl>
    <w:p w14:paraId="24A1BFF9" w14:textId="77777777" w:rsidR="001748FE" w:rsidRPr="001748FE" w:rsidRDefault="001748FE" w:rsidP="001748FE">
      <w:pPr>
        <w:autoSpaceDE w:val="0"/>
        <w:autoSpaceDN w:val="0"/>
        <w:adjustRightInd w:val="0"/>
        <w:spacing w:line="240" w:lineRule="auto"/>
        <w:rPr>
          <w:bCs/>
        </w:rPr>
      </w:pPr>
    </w:p>
    <w:p w14:paraId="6C4E6847" w14:textId="77777777" w:rsidR="001748FE" w:rsidRPr="001748FE" w:rsidRDefault="001748FE" w:rsidP="001748FE">
      <w:pPr>
        <w:autoSpaceDE w:val="0"/>
        <w:autoSpaceDN w:val="0"/>
        <w:adjustRightInd w:val="0"/>
        <w:spacing w:line="240"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748FE" w:rsidRPr="001748FE" w14:paraId="7CBD5B16" w14:textId="77777777" w:rsidTr="005B3BDB">
        <w:tc>
          <w:tcPr>
            <w:tcW w:w="9061" w:type="dxa"/>
            <w:shd w:val="clear" w:color="auto" w:fill="auto"/>
          </w:tcPr>
          <w:p w14:paraId="17036E2C" w14:textId="1E8C0563" w:rsidR="001748FE" w:rsidRPr="001748FE" w:rsidRDefault="001748FE" w:rsidP="001748FE">
            <w:pPr>
              <w:keepNext/>
              <w:keepLines/>
              <w:autoSpaceDE w:val="0"/>
              <w:autoSpaceDN w:val="0"/>
              <w:adjustRightInd w:val="0"/>
              <w:spacing w:line="240" w:lineRule="auto"/>
              <w:jc w:val="both"/>
              <w:rPr>
                <w:b/>
              </w:rPr>
            </w:pPr>
            <w:r w:rsidRPr="001748FE">
              <w:rPr>
                <w:b/>
              </w:rPr>
              <w:t>Steg 3 Ställ in dosen</w:t>
            </w:r>
          </w:p>
          <w:p w14:paraId="79A6438E" w14:textId="77777777" w:rsidR="001748FE" w:rsidRPr="001A3372" w:rsidRDefault="001748FE" w:rsidP="001748FE">
            <w:pPr>
              <w:keepNext/>
              <w:keepLines/>
              <w:autoSpaceDE w:val="0"/>
              <w:autoSpaceDN w:val="0"/>
              <w:adjustRightInd w:val="0"/>
              <w:spacing w:line="240" w:lineRule="auto"/>
              <w:jc w:val="both"/>
              <w:rPr>
                <w:noProof/>
                <w:lang w:eastAsia="en-IN" w:bidi="ar-SA"/>
              </w:rPr>
            </w:pPr>
            <w:r w:rsidRPr="001748FE">
              <w:rPr>
                <w:noProof/>
                <w:lang w:val="en-US" w:eastAsia="en-US" w:bidi="ar-SA"/>
              </w:rPr>
              <mc:AlternateContent>
                <mc:Choice Requires="wps">
                  <w:drawing>
                    <wp:anchor distT="0" distB="0" distL="114300" distR="114300" simplePos="0" relativeHeight="251708416" behindDoc="0" locked="0" layoutInCell="1" allowOverlap="1" wp14:anchorId="45FF50ED" wp14:editId="6ED074FA">
                      <wp:simplePos x="0" y="0"/>
                      <wp:positionH relativeFrom="column">
                        <wp:posOffset>3857625</wp:posOffset>
                      </wp:positionH>
                      <wp:positionV relativeFrom="paragraph">
                        <wp:posOffset>151765</wp:posOffset>
                      </wp:positionV>
                      <wp:extent cx="1501140" cy="252095"/>
                      <wp:effectExtent l="0" t="0" r="0" b="0"/>
                      <wp:wrapNone/>
                      <wp:docPr id="70" name="Textruta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CDBF7" w14:textId="77777777" w:rsidR="00A72B44" w:rsidRDefault="00A72B44" w:rsidP="001748FE">
                                  <w:pPr>
                                    <w:spacing w:line="240" w:lineRule="auto"/>
                                  </w:pPr>
                                  <w:r>
                                    <w:t>Litet kanylskydd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FF50ED" id="Textruta 70" o:spid="_x0000_s1037" type="#_x0000_t202" style="position:absolute;left:0;text-align:left;margin-left:303.75pt;margin-top:11.95pt;width:118.2pt;height:19.8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" stroked="f">
                      <v:textbox style="mso-fit-shape-to-text:t">
                        <w:txbxContent>
                          <w:p w14:paraId="222CDBF7" w14:textId="77777777" w:rsidR="00A72B44" w:rsidRDefault="00A72B44" w:rsidP="001748FE">
                            <w:pPr>
                              <w:spacing w:line="240" w:lineRule="auto"/>
                            </w:pPr>
                            <w:r>
                              <w:t>Litet kanylskydd</w:t>
                            </w:r>
                          </w:p>
                        </w:txbxContent>
                      </v:textbox>
                    </v:shape>
                  </w:pict>
                </mc:Fallback>
              </mc:AlternateContent>
            </w:r>
            <w:r w:rsidRPr="001748FE">
              <w:rPr>
                <w:noProof/>
                <w:lang w:val="en-US" w:eastAsia="en-US" w:bidi="ar-SA"/>
              </w:rPr>
              <mc:AlternateContent>
                <mc:Choice Requires="wps">
                  <w:drawing>
                    <wp:anchor distT="0" distB="0" distL="114300" distR="114300" simplePos="0" relativeHeight="251707392" behindDoc="0" locked="0" layoutInCell="1" allowOverlap="1" wp14:anchorId="4E2495B4" wp14:editId="6C8FF008">
                      <wp:simplePos x="0" y="0"/>
                      <wp:positionH relativeFrom="column">
                        <wp:posOffset>2642235</wp:posOffset>
                      </wp:positionH>
                      <wp:positionV relativeFrom="paragraph">
                        <wp:posOffset>245110</wp:posOffset>
                      </wp:positionV>
                      <wp:extent cx="792480" cy="207010"/>
                      <wp:effectExtent l="0" t="0" r="0" b="0"/>
                      <wp:wrapNone/>
                      <wp:docPr id="71" name="Textruta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F5AD0" w14:textId="77777777" w:rsidR="00A72B44" w:rsidRPr="00912337" w:rsidRDefault="00A72B44" w:rsidP="001748FE">
                                  <w:pPr>
                                    <w:spacing w:line="240" w:lineRule="auto"/>
                                  </w:pPr>
                                  <w:r w:rsidRPr="00912337">
                                    <w:t>R</w:t>
                                  </w:r>
                                  <w:r>
                                    <w:t>ött band</w:t>
                                  </w:r>
                                </w:p>
                              </w:txbxContent>
                            </wps:txbx>
                            <wps:bodyPr rot="0" vert="horz" wrap="square" lIns="91440" tIns="18000" rIns="9144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495B4" id="Textruta 71" o:spid="_x0000_s1038" type="#_x0000_t202" style="position:absolute;left:0;text-align:left;margin-left:208.05pt;margin-top:19.3pt;width:62.4pt;height:1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" stroked="f">
                      <v:textbox inset=",.5mm,,.5mm">
                        <w:txbxContent>
                          <w:p w14:paraId="2DFF5AD0" w14:textId="77777777" w:rsidR="00A72B44" w:rsidRPr="00912337" w:rsidRDefault="00A72B44" w:rsidP="001748FE">
                            <w:pPr>
                              <w:spacing w:line="240" w:lineRule="auto"/>
                            </w:pPr>
                            <w:r w:rsidRPr="00912337">
                              <w:t>R</w:t>
                            </w:r>
                            <w:r>
                              <w:t>ött band</w:t>
                            </w:r>
                          </w:p>
                        </w:txbxContent>
                      </v:textbox>
                    </v:shape>
                  </w:pict>
                </mc:Fallback>
              </mc:AlternateContent>
            </w:r>
            <w:r w:rsidRPr="001A3372">
              <w:rPr>
                <w:noProof/>
                <w:lang w:eastAsia="en-IN" w:bidi="ar-SA"/>
              </w:rPr>
              <w:t xml:space="preserve">           e)</w:t>
            </w:r>
            <w:r w:rsidRPr="001748FE">
              <w:rPr>
                <w:i/>
                <w:noProof/>
                <w:lang w:val="en-US" w:eastAsia="en-US" w:bidi="ar-SA"/>
              </w:rPr>
              <w:drawing>
                <wp:inline distT="0" distB="0" distL="0" distR="0" wp14:anchorId="68F85458" wp14:editId="19C8B479">
                  <wp:extent cx="1400175" cy="1562100"/>
                  <wp:effectExtent l="0" t="0" r="9525" b="0"/>
                  <wp:docPr id="93" name="Bildobjekt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0175" cy="1562100"/>
                          </a:xfrm>
                          <a:prstGeom prst="rect">
                            <a:avLst/>
                          </a:prstGeom>
                          <a:noFill/>
                          <a:ln>
                            <a:noFill/>
                          </a:ln>
                        </pic:spPr>
                      </pic:pic>
                    </a:graphicData>
                  </a:graphic>
                </wp:inline>
              </w:drawing>
            </w:r>
            <w:r w:rsidRPr="001A3372">
              <w:rPr>
                <w:noProof/>
                <w:lang w:eastAsia="en-IN" w:bidi="ar-SA"/>
              </w:rPr>
              <w:t xml:space="preserve">                   f)</w:t>
            </w:r>
            <w:r w:rsidRPr="001748FE">
              <w:rPr>
                <w:i/>
                <w:noProof/>
                <w:lang w:val="en-US" w:eastAsia="en-US" w:bidi="ar-SA"/>
              </w:rPr>
              <w:drawing>
                <wp:inline distT="0" distB="0" distL="0" distR="0" wp14:anchorId="43C04D24" wp14:editId="435C26FC">
                  <wp:extent cx="1152525" cy="1038225"/>
                  <wp:effectExtent l="0" t="0" r="9525" b="9525"/>
                  <wp:docPr id="94" name="Bildobjekt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52525" cy="1038225"/>
                          </a:xfrm>
                          <a:prstGeom prst="rect">
                            <a:avLst/>
                          </a:prstGeom>
                          <a:noFill/>
                          <a:ln>
                            <a:noFill/>
                          </a:ln>
                        </pic:spPr>
                      </pic:pic>
                    </a:graphicData>
                  </a:graphic>
                </wp:inline>
              </w:drawing>
            </w:r>
            <w:r w:rsidRPr="001A3372">
              <w:rPr>
                <w:i/>
                <w:noProof/>
                <w:lang w:eastAsia="en-IN" w:bidi="ar-SA"/>
              </w:rPr>
              <w:t xml:space="preserve">            </w:t>
            </w:r>
            <w:r w:rsidRPr="001A3372">
              <w:rPr>
                <w:noProof/>
                <w:lang w:eastAsia="en-IN" w:bidi="ar-SA"/>
              </w:rPr>
              <w:t>g)</w:t>
            </w:r>
            <w:r w:rsidRPr="001748FE">
              <w:rPr>
                <w:i/>
                <w:noProof/>
                <w:lang w:val="en-US" w:eastAsia="en-US" w:bidi="ar-SA"/>
              </w:rPr>
              <w:drawing>
                <wp:inline distT="0" distB="0" distL="0" distR="0" wp14:anchorId="41506145" wp14:editId="43B07819">
                  <wp:extent cx="1162050" cy="1171575"/>
                  <wp:effectExtent l="0" t="0" r="0" b="9525"/>
                  <wp:docPr id="95" name="Bildobjekt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2050" cy="117157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845"/>
              <w:gridCol w:w="2552"/>
              <w:gridCol w:w="427"/>
              <w:gridCol w:w="2012"/>
            </w:tblGrid>
            <w:tr w:rsidR="001748FE" w:rsidRPr="001748FE" w14:paraId="6D7810E5" w14:textId="77777777" w:rsidTr="005B3BDB">
              <w:tc>
                <w:tcPr>
                  <w:tcW w:w="2999" w:type="dxa"/>
                </w:tcPr>
                <w:p w14:paraId="7A7A99EA" w14:textId="77777777" w:rsidR="001748FE" w:rsidRPr="001748FE" w:rsidRDefault="001748FE" w:rsidP="001748FE">
                  <w:pPr>
                    <w:autoSpaceDE w:val="0"/>
                    <w:autoSpaceDN w:val="0"/>
                    <w:adjustRightInd w:val="0"/>
                    <w:spacing w:line="240" w:lineRule="auto"/>
                    <w:jc w:val="both"/>
                  </w:pPr>
                  <w:r w:rsidRPr="001748FE">
                    <w:rPr>
                      <w:b/>
                      <w:bCs/>
                    </w:rPr>
                    <w:t>Dra</w:t>
                  </w:r>
                  <w:r w:rsidRPr="001748FE">
                    <w:t xml:space="preserve"> ut den svarta injektions- knappen </w:t>
                  </w:r>
                  <w:r w:rsidRPr="001748FE">
                    <w:rPr>
                      <w:b/>
                      <w:bCs/>
                    </w:rPr>
                    <w:t>tills det tar stopp.</w:t>
                  </w:r>
                  <w:r w:rsidRPr="001748FE">
                    <w:t xml:space="preserve"> </w:t>
                  </w:r>
                </w:p>
                <w:p w14:paraId="4C6FA59C" w14:textId="77777777" w:rsidR="001748FE" w:rsidRPr="001748FE" w:rsidRDefault="001748FE" w:rsidP="001748FE">
                  <w:pPr>
                    <w:autoSpaceDE w:val="0"/>
                    <w:autoSpaceDN w:val="0"/>
                    <w:adjustRightInd w:val="0"/>
                    <w:spacing w:line="240" w:lineRule="auto"/>
                    <w:jc w:val="both"/>
                  </w:pPr>
                </w:p>
              </w:tc>
              <w:tc>
                <w:tcPr>
                  <w:tcW w:w="845" w:type="dxa"/>
                </w:tcPr>
                <w:p w14:paraId="72313865" w14:textId="77777777" w:rsidR="001748FE" w:rsidRPr="001748FE" w:rsidRDefault="001748FE" w:rsidP="001748FE">
                  <w:pPr>
                    <w:autoSpaceDE w:val="0"/>
                    <w:autoSpaceDN w:val="0"/>
                    <w:adjustRightInd w:val="0"/>
                    <w:spacing w:line="240" w:lineRule="auto"/>
                    <w:jc w:val="both"/>
                    <w:rPr>
                      <w:b/>
                      <w:bCs/>
                    </w:rPr>
                  </w:pPr>
                </w:p>
              </w:tc>
              <w:tc>
                <w:tcPr>
                  <w:tcW w:w="2552" w:type="dxa"/>
                </w:tcPr>
                <w:p w14:paraId="654D7C04" w14:textId="77777777" w:rsidR="001748FE" w:rsidRPr="001748FE" w:rsidRDefault="001748FE" w:rsidP="001748FE">
                  <w:pPr>
                    <w:autoSpaceDE w:val="0"/>
                    <w:autoSpaceDN w:val="0"/>
                    <w:adjustRightInd w:val="0"/>
                    <w:spacing w:line="240" w:lineRule="auto"/>
                    <w:jc w:val="both"/>
                    <w:rPr>
                      <w:b/>
                      <w:bCs/>
                    </w:rPr>
                  </w:pPr>
                  <w:r w:rsidRPr="001748FE">
                    <w:rPr>
                      <w:b/>
                      <w:bCs/>
                    </w:rPr>
                    <w:t xml:space="preserve">Kontrollera </w:t>
                  </w:r>
                  <w:r w:rsidRPr="001748FE">
                    <w:t>att det röda bandet syns.</w:t>
                  </w:r>
                </w:p>
              </w:tc>
              <w:tc>
                <w:tcPr>
                  <w:tcW w:w="427" w:type="dxa"/>
                </w:tcPr>
                <w:p w14:paraId="689B9312" w14:textId="77777777" w:rsidR="001748FE" w:rsidRPr="001748FE" w:rsidRDefault="001748FE" w:rsidP="001748FE">
                  <w:pPr>
                    <w:autoSpaceDE w:val="0"/>
                    <w:autoSpaceDN w:val="0"/>
                    <w:adjustRightInd w:val="0"/>
                    <w:spacing w:line="240" w:lineRule="auto"/>
                    <w:jc w:val="both"/>
                  </w:pPr>
                </w:p>
              </w:tc>
              <w:tc>
                <w:tcPr>
                  <w:tcW w:w="2012" w:type="dxa"/>
                </w:tcPr>
                <w:p w14:paraId="33660FC7" w14:textId="77777777" w:rsidR="001748FE" w:rsidRPr="001748FE" w:rsidRDefault="001748FE" w:rsidP="001748FE">
                  <w:pPr>
                    <w:autoSpaceDE w:val="0"/>
                    <w:autoSpaceDN w:val="0"/>
                    <w:adjustRightInd w:val="0"/>
                    <w:spacing w:line="240" w:lineRule="auto"/>
                    <w:jc w:val="both"/>
                  </w:pPr>
                  <w:r w:rsidRPr="001748FE">
                    <w:rPr>
                      <w:b/>
                      <w:bCs/>
                    </w:rPr>
                    <w:t>Dra</w:t>
                  </w:r>
                  <w:r w:rsidRPr="001748FE">
                    <w:t xml:space="preserve"> av det lilla kanylskyddet och kasta det.</w:t>
                  </w:r>
                </w:p>
              </w:tc>
            </w:tr>
          </w:tbl>
          <w:p w14:paraId="322D0599" w14:textId="77777777" w:rsidR="001748FE" w:rsidRPr="001748FE" w:rsidRDefault="001748FE" w:rsidP="001748FE">
            <w:pPr>
              <w:autoSpaceDE w:val="0"/>
              <w:autoSpaceDN w:val="0"/>
              <w:adjustRightInd w:val="0"/>
              <w:spacing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896"/>
              <w:gridCol w:w="4570"/>
            </w:tblGrid>
            <w:tr w:rsidR="001748FE" w:rsidRPr="001748FE" w14:paraId="7BA41741" w14:textId="77777777" w:rsidTr="005B3BDB">
              <w:tc>
                <w:tcPr>
                  <w:tcW w:w="3379" w:type="dxa"/>
                </w:tcPr>
                <w:p w14:paraId="043C8159" w14:textId="2709C8AA" w:rsidR="001748FE" w:rsidRPr="001748FE" w:rsidRDefault="001748FE" w:rsidP="001748FE">
                  <w:pPr>
                    <w:autoSpaceDE w:val="0"/>
                    <w:autoSpaceDN w:val="0"/>
                    <w:adjustRightInd w:val="0"/>
                    <w:spacing w:line="240" w:lineRule="auto"/>
                    <w:jc w:val="both"/>
                  </w:pPr>
                  <w:r w:rsidRPr="001748FE">
                    <w:t xml:space="preserve">Om du inte kan dra ut den svarta injektionsknappen, läs under felsökning, </w:t>
                  </w:r>
                  <w:r w:rsidR="001A3372">
                    <w:t xml:space="preserve">Problem </w:t>
                  </w:r>
                  <w:r w:rsidRPr="001748FE">
                    <w:t>E.</w:t>
                  </w:r>
                </w:p>
              </w:tc>
              <w:tc>
                <w:tcPr>
                  <w:tcW w:w="896" w:type="dxa"/>
                </w:tcPr>
                <w:p w14:paraId="203AE0BE" w14:textId="77777777" w:rsidR="001748FE" w:rsidRPr="001748FE" w:rsidRDefault="001748FE" w:rsidP="001748FE">
                  <w:pPr>
                    <w:autoSpaceDE w:val="0"/>
                    <w:autoSpaceDN w:val="0"/>
                    <w:adjustRightInd w:val="0"/>
                    <w:spacing w:line="240" w:lineRule="auto"/>
                    <w:jc w:val="both"/>
                  </w:pPr>
                </w:p>
              </w:tc>
              <w:tc>
                <w:tcPr>
                  <w:tcW w:w="4570" w:type="dxa"/>
                </w:tcPr>
                <w:p w14:paraId="0DCC8F5A" w14:textId="0070736E" w:rsidR="001748FE" w:rsidRPr="001748FE" w:rsidRDefault="001748FE" w:rsidP="001748FE">
                  <w:pPr>
                    <w:autoSpaceDE w:val="0"/>
                    <w:autoSpaceDN w:val="0"/>
                    <w:adjustRightInd w:val="0"/>
                    <w:spacing w:line="240" w:lineRule="auto"/>
                    <w:jc w:val="both"/>
                  </w:pPr>
                  <w:r w:rsidRPr="001748FE">
                    <w:t xml:space="preserve">Notera: när du har tagit av det inre kanylskyddet, ser du </w:t>
                  </w:r>
                  <w:r w:rsidR="001A3372">
                    <w:t>eventuellt</w:t>
                  </w:r>
                  <w:r w:rsidRPr="001748FE">
                    <w:t xml:space="preserve"> droppar komma ut ur kanylen. Detta är normalt och påverkar inte dosen.</w:t>
                  </w:r>
                </w:p>
              </w:tc>
            </w:tr>
          </w:tbl>
          <w:p w14:paraId="611D1538" w14:textId="77777777" w:rsidR="001748FE" w:rsidRPr="001748FE" w:rsidRDefault="001748FE" w:rsidP="001748FE">
            <w:pPr>
              <w:autoSpaceDE w:val="0"/>
              <w:autoSpaceDN w:val="0"/>
              <w:adjustRightInd w:val="0"/>
              <w:spacing w:line="240" w:lineRule="auto"/>
              <w:jc w:val="both"/>
            </w:pPr>
          </w:p>
          <w:p w14:paraId="33C3E1E2" w14:textId="77777777" w:rsidR="001748FE" w:rsidRPr="001748FE" w:rsidRDefault="001748FE" w:rsidP="001748FE">
            <w:pPr>
              <w:autoSpaceDE w:val="0"/>
              <w:autoSpaceDN w:val="0"/>
              <w:adjustRightInd w:val="0"/>
              <w:spacing w:line="240" w:lineRule="auto"/>
              <w:jc w:val="both"/>
            </w:pPr>
          </w:p>
        </w:tc>
      </w:tr>
    </w:tbl>
    <w:p w14:paraId="075C5FD8" w14:textId="77777777" w:rsidR="001748FE" w:rsidRPr="001748FE" w:rsidRDefault="001748FE" w:rsidP="001748FE">
      <w:pPr>
        <w:autoSpaceDE w:val="0"/>
        <w:autoSpaceDN w:val="0"/>
        <w:adjustRightInd w:val="0"/>
        <w:spacing w:line="240"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748FE" w:rsidRPr="001748FE" w14:paraId="569AF75D" w14:textId="77777777" w:rsidTr="005B3BDB">
        <w:tc>
          <w:tcPr>
            <w:tcW w:w="10706" w:type="dxa"/>
            <w:shd w:val="clear" w:color="auto" w:fill="auto"/>
          </w:tcPr>
          <w:p w14:paraId="7DD596E4" w14:textId="77777777" w:rsidR="001748FE" w:rsidRPr="001748FE" w:rsidRDefault="001748FE" w:rsidP="001748FE">
            <w:pPr>
              <w:autoSpaceDE w:val="0"/>
              <w:autoSpaceDN w:val="0"/>
              <w:adjustRightInd w:val="0"/>
              <w:spacing w:line="240" w:lineRule="auto"/>
              <w:jc w:val="both"/>
              <w:rPr>
                <w:b/>
              </w:rPr>
            </w:pPr>
            <w:r w:rsidRPr="001748FE">
              <w:rPr>
                <w:b/>
              </w:rPr>
              <w:t>Steg 4 Injicera dosen</w:t>
            </w:r>
          </w:p>
          <w:p w14:paraId="060A963A" w14:textId="77777777" w:rsidR="001748FE" w:rsidRPr="001748FE" w:rsidRDefault="001748FE" w:rsidP="001748FE">
            <w:pPr>
              <w:autoSpaceDE w:val="0"/>
              <w:autoSpaceDN w:val="0"/>
              <w:adjustRightInd w:val="0"/>
              <w:spacing w:line="240" w:lineRule="auto"/>
              <w:jc w:val="both"/>
              <w:rPr>
                <w:b/>
              </w:rPr>
            </w:pPr>
          </w:p>
          <w:p w14:paraId="5F31EA0A" w14:textId="77777777" w:rsidR="001748FE" w:rsidRPr="001A3372" w:rsidRDefault="001748FE" w:rsidP="001748FE">
            <w:pPr>
              <w:autoSpaceDE w:val="0"/>
              <w:autoSpaceDN w:val="0"/>
              <w:adjustRightInd w:val="0"/>
              <w:spacing w:line="240" w:lineRule="auto"/>
              <w:rPr>
                <w:noProof/>
                <w:lang w:eastAsia="en-IN" w:bidi="ar-SA"/>
              </w:rPr>
            </w:pPr>
            <w:r w:rsidRPr="001A3372">
              <w:rPr>
                <w:noProof/>
                <w:lang w:eastAsia="en-IN" w:bidi="ar-SA"/>
              </w:rPr>
              <w:t xml:space="preserve">            h)</w:t>
            </w:r>
            <w:r w:rsidRPr="001748FE">
              <w:rPr>
                <w:noProof/>
                <w:lang w:val="en-US" w:eastAsia="en-US" w:bidi="ar-SA"/>
              </w:rPr>
              <w:drawing>
                <wp:inline distT="0" distB="0" distL="0" distR="0" wp14:anchorId="63FC1D5D" wp14:editId="59FF6129">
                  <wp:extent cx="1933575" cy="1333500"/>
                  <wp:effectExtent l="0" t="0" r="9525" b="0"/>
                  <wp:docPr id="96" name="Bildobjekt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33575" cy="1333500"/>
                          </a:xfrm>
                          <a:prstGeom prst="rect">
                            <a:avLst/>
                          </a:prstGeom>
                          <a:noFill/>
                          <a:ln>
                            <a:noFill/>
                          </a:ln>
                        </pic:spPr>
                      </pic:pic>
                    </a:graphicData>
                  </a:graphic>
                </wp:inline>
              </w:drawing>
            </w:r>
            <w:r w:rsidRPr="001A3372">
              <w:rPr>
                <w:noProof/>
                <w:lang w:eastAsia="en-IN" w:bidi="ar-SA"/>
              </w:rPr>
              <w:t xml:space="preserve">                        i)</w:t>
            </w:r>
            <w:r w:rsidRPr="001748FE">
              <w:rPr>
                <w:noProof/>
                <w:lang w:val="en-US" w:eastAsia="en-US" w:bidi="ar-SA"/>
              </w:rPr>
              <w:drawing>
                <wp:inline distT="0" distB="0" distL="0" distR="0" wp14:anchorId="353F3CB5" wp14:editId="5608CB49">
                  <wp:extent cx="2171700" cy="1285875"/>
                  <wp:effectExtent l="0" t="0" r="0" b="9525"/>
                  <wp:docPr id="97" name="Bildobjekt 97"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Bildobjekt 97" descr="En bild som visar clipart&#10;&#10;Automatiskt genererad beskrivni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71700" cy="1285875"/>
                          </a:xfrm>
                          <a:prstGeom prst="rect">
                            <a:avLst/>
                          </a:prstGeom>
                          <a:noFill/>
                          <a:ln>
                            <a:noFill/>
                          </a:ln>
                        </pic:spPr>
                      </pic:pic>
                    </a:graphicData>
                  </a:graphic>
                </wp:inline>
              </w:drawing>
            </w:r>
          </w:p>
          <w:tbl>
            <w:tblPr>
              <w:tblStyle w:val="TableGrid"/>
              <w:tblW w:w="0" w:type="auto"/>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276"/>
              <w:gridCol w:w="3578"/>
            </w:tblGrid>
            <w:tr w:rsidR="001748FE" w:rsidRPr="001748FE" w14:paraId="3888B7E5" w14:textId="77777777" w:rsidTr="005B3BDB">
              <w:tc>
                <w:tcPr>
                  <w:tcW w:w="3260" w:type="dxa"/>
                </w:tcPr>
                <w:p w14:paraId="18EC599A" w14:textId="77777777" w:rsidR="001748FE" w:rsidRPr="001748FE" w:rsidRDefault="001748FE" w:rsidP="001748FE">
                  <w:pPr>
                    <w:autoSpaceDE w:val="0"/>
                    <w:autoSpaceDN w:val="0"/>
                    <w:adjustRightInd w:val="0"/>
                    <w:spacing w:line="240" w:lineRule="auto"/>
                  </w:pPr>
                  <w:r w:rsidRPr="001748FE">
                    <w:t xml:space="preserve">Ta ett försiktigt tag om huden i låret eller magen och för kanylen rakt in i huden.                 </w:t>
                  </w:r>
                </w:p>
              </w:tc>
              <w:tc>
                <w:tcPr>
                  <w:tcW w:w="1276" w:type="dxa"/>
                </w:tcPr>
                <w:p w14:paraId="3E3625DD" w14:textId="77777777" w:rsidR="001748FE" w:rsidRPr="001748FE" w:rsidRDefault="001748FE" w:rsidP="001748FE">
                  <w:pPr>
                    <w:autoSpaceDE w:val="0"/>
                    <w:autoSpaceDN w:val="0"/>
                    <w:adjustRightInd w:val="0"/>
                    <w:spacing w:line="240" w:lineRule="auto"/>
                    <w:rPr>
                      <w:b/>
                      <w:bCs/>
                    </w:rPr>
                  </w:pPr>
                </w:p>
              </w:tc>
              <w:tc>
                <w:tcPr>
                  <w:tcW w:w="3578" w:type="dxa"/>
                </w:tcPr>
                <w:p w14:paraId="3E575C9D" w14:textId="77777777" w:rsidR="001748FE" w:rsidRPr="001748FE" w:rsidRDefault="001748FE" w:rsidP="001748FE">
                  <w:pPr>
                    <w:autoSpaceDE w:val="0"/>
                    <w:autoSpaceDN w:val="0"/>
                    <w:adjustRightInd w:val="0"/>
                    <w:spacing w:line="240" w:lineRule="auto"/>
                  </w:pPr>
                  <w:r w:rsidRPr="001748FE">
                    <w:rPr>
                      <w:b/>
                      <w:bCs/>
                    </w:rPr>
                    <w:t>Tryck in</w:t>
                  </w:r>
                  <w:r w:rsidRPr="001748FE">
                    <w:t xml:space="preserve"> den svarta injektions-knappen tills det tar stopp. Håll in den och</w:t>
                  </w:r>
                  <w:r w:rsidRPr="001748FE">
                    <w:rPr>
                      <w:b/>
                    </w:rPr>
                    <w:t xml:space="preserve"> </w:t>
                  </w:r>
                  <w:r w:rsidRPr="001748FE">
                    <w:rPr>
                      <w:b/>
                      <w:bCs/>
                    </w:rPr>
                    <w:t>räkna l-å-n-g-s-a-m-t till 5</w:t>
                  </w:r>
                  <w:r w:rsidRPr="001748FE">
                    <w:t xml:space="preserve">. Dra sedan ut kanylen ur huden     </w:t>
                  </w:r>
                  <w:r w:rsidRPr="001748FE">
                    <w:rPr>
                      <w:b/>
                    </w:rPr>
                    <w:t xml:space="preserve">         </w:t>
                  </w:r>
                </w:p>
              </w:tc>
            </w:tr>
          </w:tbl>
          <w:p w14:paraId="7003A341" w14:textId="77777777" w:rsidR="001748FE" w:rsidRPr="001748FE" w:rsidRDefault="001748FE" w:rsidP="001748FE">
            <w:pPr>
              <w:autoSpaceDE w:val="0"/>
              <w:autoSpaceDN w:val="0"/>
              <w:adjustRightInd w:val="0"/>
              <w:spacing w:line="240" w:lineRule="auto"/>
            </w:pPr>
          </w:p>
        </w:tc>
      </w:tr>
    </w:tbl>
    <w:p w14:paraId="12108347" w14:textId="4D52C756" w:rsidR="008B4DF9" w:rsidRDefault="008B4DF9" w:rsidP="001748FE">
      <w:pPr>
        <w:autoSpaceDE w:val="0"/>
        <w:autoSpaceDN w:val="0"/>
        <w:adjustRightInd w:val="0"/>
        <w:spacing w:line="240" w:lineRule="auto"/>
        <w:rPr>
          <w:bCs/>
        </w:rPr>
      </w:pPr>
    </w:p>
    <w:p w14:paraId="7BB61531" w14:textId="77777777" w:rsidR="008B4DF9" w:rsidRDefault="008B4DF9">
      <w:pPr>
        <w:tabs>
          <w:tab w:val="clear" w:pos="567"/>
        </w:tabs>
        <w:spacing w:line="240" w:lineRule="auto"/>
        <w:rPr>
          <w:bCs/>
        </w:rPr>
      </w:pPr>
      <w:r>
        <w:rPr>
          <w:bCs/>
        </w:rPr>
        <w:br w:type="page"/>
      </w:r>
    </w:p>
    <w:p w14:paraId="671936A8" w14:textId="77777777" w:rsidR="001748FE" w:rsidRPr="001748FE" w:rsidRDefault="001748FE" w:rsidP="001748FE">
      <w:pPr>
        <w:autoSpaceDE w:val="0"/>
        <w:autoSpaceDN w:val="0"/>
        <w:adjustRightInd w:val="0"/>
        <w:spacing w:line="240" w:lineRule="auto"/>
        <w:rPr>
          <w:bCs/>
        </w:rPr>
      </w:pPr>
    </w:p>
    <w:p w14:paraId="1E890221" w14:textId="77777777" w:rsidR="001748FE" w:rsidRPr="001748FE" w:rsidRDefault="001748FE" w:rsidP="001748FE">
      <w:pPr>
        <w:autoSpaceDE w:val="0"/>
        <w:autoSpaceDN w:val="0"/>
        <w:adjustRightInd w:val="0"/>
        <w:spacing w:line="240" w:lineRule="auto"/>
        <w:rPr>
          <w:bCs/>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blLook w:val="04A0" w:firstRow="1" w:lastRow="0" w:firstColumn="1" w:lastColumn="0" w:noHBand="0" w:noVBand="1"/>
      </w:tblPr>
      <w:tblGrid>
        <w:gridCol w:w="9061"/>
      </w:tblGrid>
      <w:tr w:rsidR="001748FE" w:rsidRPr="001748FE" w14:paraId="2C9F2F14" w14:textId="77777777" w:rsidTr="005B3BDB">
        <w:trPr>
          <w:trHeight w:val="444"/>
        </w:trPr>
        <w:tc>
          <w:tcPr>
            <w:tcW w:w="10706" w:type="dxa"/>
            <w:shd w:val="clear" w:color="auto" w:fill="FF0000"/>
            <w:vAlign w:val="center"/>
          </w:tcPr>
          <w:p w14:paraId="09235C78" w14:textId="77777777" w:rsidR="001748FE" w:rsidRPr="001748FE" w:rsidRDefault="001748FE" w:rsidP="001748FE">
            <w:pPr>
              <w:autoSpaceDE w:val="0"/>
              <w:autoSpaceDN w:val="0"/>
              <w:adjustRightInd w:val="0"/>
              <w:spacing w:line="240" w:lineRule="auto"/>
              <w:rPr>
                <w:b/>
                <w:lang w:val="en-IN"/>
              </w:rPr>
            </w:pPr>
            <w:r w:rsidRPr="001748FE">
              <w:rPr>
                <w:b/>
              </w:rPr>
              <w:t>VIKTIGT</w:t>
            </w:r>
          </w:p>
        </w:tc>
      </w:tr>
      <w:tr w:rsidR="001748FE" w:rsidRPr="001748FE" w14:paraId="50B14E5A" w14:textId="77777777" w:rsidTr="005B3BDB">
        <w:tc>
          <w:tcPr>
            <w:tcW w:w="10706" w:type="dxa"/>
            <w:tcBorders>
              <w:top w:val="single" w:sz="4" w:space="0" w:color="auto"/>
              <w:left w:val="single" w:sz="4" w:space="0" w:color="auto"/>
              <w:bottom w:val="single" w:sz="4" w:space="0" w:color="auto"/>
              <w:right w:val="single" w:sz="4" w:space="0" w:color="auto"/>
            </w:tcBorders>
            <w:shd w:val="clear" w:color="auto" w:fill="FFFFFF"/>
          </w:tcPr>
          <w:p w14:paraId="71DDD0AE" w14:textId="77777777" w:rsidR="001748FE" w:rsidRPr="001748FE" w:rsidRDefault="001748FE" w:rsidP="001748FE">
            <w:pPr>
              <w:autoSpaceDE w:val="0"/>
              <w:autoSpaceDN w:val="0"/>
              <w:adjustRightInd w:val="0"/>
              <w:spacing w:line="240" w:lineRule="auto"/>
              <w:rPr>
                <w:b/>
                <w:bCs/>
              </w:rPr>
            </w:pPr>
            <w:r w:rsidRPr="001748FE">
              <w:rPr>
                <w:b/>
                <w:bCs/>
              </w:rPr>
              <w:t>Steg 5 Bekräfta dosen</w:t>
            </w:r>
          </w:p>
          <w:p w14:paraId="659B88D0" w14:textId="77777777" w:rsidR="001748FE" w:rsidRPr="001A3372" w:rsidRDefault="001748FE" w:rsidP="001748FE">
            <w:pPr>
              <w:autoSpaceDE w:val="0"/>
              <w:autoSpaceDN w:val="0"/>
              <w:adjustRightInd w:val="0"/>
              <w:spacing w:line="240" w:lineRule="auto"/>
              <w:rPr>
                <w:bCs/>
              </w:rPr>
            </w:pPr>
            <w:r w:rsidRPr="001A3372">
              <w:rPr>
                <w:bCs/>
              </w:rPr>
              <w:t xml:space="preserve">                 j)</w:t>
            </w:r>
            <w:r w:rsidRPr="001748FE">
              <w:rPr>
                <w:bCs/>
                <w:noProof/>
                <w:lang w:val="en-US" w:eastAsia="en-US" w:bidi="ar-SA"/>
              </w:rPr>
              <w:drawing>
                <wp:inline distT="0" distB="0" distL="0" distR="0" wp14:anchorId="2A6BA010" wp14:editId="7DE858E8">
                  <wp:extent cx="1400175" cy="1209675"/>
                  <wp:effectExtent l="0" t="0" r="9525" b="9525"/>
                  <wp:docPr id="98" name="Bildobjekt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00175" cy="1209675"/>
                          </a:xfrm>
                          <a:prstGeom prst="rect">
                            <a:avLst/>
                          </a:prstGeom>
                          <a:noFill/>
                          <a:ln>
                            <a:noFill/>
                          </a:ln>
                        </pic:spPr>
                      </pic:pic>
                    </a:graphicData>
                  </a:graphic>
                </wp:inline>
              </w:drawing>
            </w:r>
          </w:p>
          <w:p w14:paraId="1ADC7918" w14:textId="77777777" w:rsidR="001748FE" w:rsidRPr="001748FE" w:rsidRDefault="001748FE" w:rsidP="001748FE">
            <w:pPr>
              <w:autoSpaceDE w:val="0"/>
              <w:autoSpaceDN w:val="0"/>
              <w:adjustRightInd w:val="0"/>
              <w:spacing w:line="240" w:lineRule="auto"/>
            </w:pPr>
            <w:r w:rsidRPr="001748FE">
              <w:rPr>
                <w:b/>
                <w:bCs/>
              </w:rPr>
              <w:t>När du har injicerat dosen:</w:t>
            </w:r>
            <w:r w:rsidRPr="001748FE">
              <w:t xml:space="preserve"> </w:t>
            </w:r>
          </w:p>
          <w:p w14:paraId="171E45EB" w14:textId="77777777" w:rsidR="001748FE" w:rsidRPr="001748FE" w:rsidRDefault="001748FE" w:rsidP="001748FE">
            <w:pPr>
              <w:autoSpaceDE w:val="0"/>
              <w:autoSpaceDN w:val="0"/>
              <w:adjustRightInd w:val="0"/>
              <w:spacing w:line="240" w:lineRule="auto"/>
              <w:rPr>
                <w:bCs/>
              </w:rPr>
            </w:pPr>
            <w:r w:rsidRPr="001748FE">
              <w:t xml:space="preserve">Så snart du har dragit ut kanylen ur huden, </w:t>
            </w:r>
            <w:r w:rsidRPr="001748FE">
              <w:rPr>
                <w:b/>
                <w:bCs/>
              </w:rPr>
              <w:t>kontrollera</w:t>
            </w:r>
            <w:r w:rsidRPr="001748FE">
              <w:t xml:space="preserve"> att den svarta injektionsknappen är helt intryckt. Om den gula skalmen inte syns har du gjort rätt när du injicerat.</w:t>
            </w:r>
          </w:p>
          <w:p w14:paraId="7F6D04AF" w14:textId="77777777" w:rsidR="001748FE" w:rsidRPr="001A3372" w:rsidRDefault="001748FE" w:rsidP="001748FE">
            <w:pPr>
              <w:autoSpaceDE w:val="0"/>
              <w:autoSpaceDN w:val="0"/>
              <w:adjustRightInd w:val="0"/>
              <w:spacing w:line="240" w:lineRule="auto"/>
              <w:rPr>
                <w:bCs/>
              </w:rPr>
            </w:pPr>
            <w:r w:rsidRPr="001A3372">
              <w:rPr>
                <w:bCs/>
              </w:rPr>
              <w:t xml:space="preserve">                     k)</w:t>
            </w:r>
            <w:r w:rsidRPr="001748FE">
              <w:rPr>
                <w:bCs/>
                <w:noProof/>
                <w:lang w:val="en-US" w:eastAsia="en-US" w:bidi="ar-SA"/>
              </w:rPr>
              <w:drawing>
                <wp:inline distT="0" distB="0" distL="0" distR="0" wp14:anchorId="55A7A6FA" wp14:editId="1BBDB7D6">
                  <wp:extent cx="1419225" cy="1209675"/>
                  <wp:effectExtent l="0" t="0" r="9525" b="9525"/>
                  <wp:docPr id="99" name="Bildobjekt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19225" cy="1209675"/>
                          </a:xfrm>
                          <a:prstGeom prst="rect">
                            <a:avLst/>
                          </a:prstGeom>
                          <a:noFill/>
                          <a:ln>
                            <a:noFill/>
                          </a:ln>
                        </pic:spPr>
                      </pic:pic>
                    </a:graphicData>
                  </a:graphic>
                </wp:inline>
              </w:drawing>
            </w:r>
          </w:p>
          <w:p w14:paraId="1459B63F" w14:textId="77777777" w:rsidR="001748FE" w:rsidRPr="001A3372" w:rsidRDefault="001748FE" w:rsidP="001748FE">
            <w:pPr>
              <w:autoSpaceDE w:val="0"/>
              <w:autoSpaceDN w:val="0"/>
              <w:adjustRightInd w:val="0"/>
              <w:spacing w:line="240" w:lineRule="auto"/>
              <w:rPr>
                <w:bCs/>
              </w:rPr>
            </w:pPr>
            <w:r w:rsidRPr="001748FE">
              <w:t xml:space="preserve">Du ska </w:t>
            </w:r>
            <w:r w:rsidRPr="001748FE">
              <w:rPr>
                <w:b/>
                <w:bCs/>
              </w:rPr>
              <w:t>INTE</w:t>
            </w:r>
            <w:r w:rsidRPr="001748FE">
              <w:t xml:space="preserve"> se något av den gula skalmen. Om du gör det efter det att du har injicerat, ta inte en till dos samma dag. I stället </w:t>
            </w:r>
            <w:r w:rsidRPr="001748FE">
              <w:rPr>
                <w:b/>
                <w:bCs/>
              </w:rPr>
              <w:t>MÅSTE du återställa</w:t>
            </w:r>
            <w:r w:rsidRPr="001748FE">
              <w:t xml:space="preserve"> Teriparatide SUN-pennan (läs under Felsökning, Problem A).</w:t>
            </w:r>
          </w:p>
        </w:tc>
      </w:tr>
    </w:tbl>
    <w:p w14:paraId="3D17A6C4" w14:textId="77777777" w:rsidR="001748FE" w:rsidRPr="001A3372" w:rsidRDefault="001748FE" w:rsidP="001748FE">
      <w:pPr>
        <w:autoSpaceDE w:val="0"/>
        <w:autoSpaceDN w:val="0"/>
        <w:adjustRightInd w:val="0"/>
        <w:spacing w:line="240" w:lineRule="auto"/>
        <w:rPr>
          <w:bCs/>
        </w:rPr>
      </w:pPr>
    </w:p>
    <w:p w14:paraId="4F657F66" w14:textId="77777777" w:rsidR="001748FE" w:rsidRPr="001A3372" w:rsidRDefault="001748FE" w:rsidP="001748FE">
      <w:pPr>
        <w:autoSpaceDE w:val="0"/>
        <w:autoSpaceDN w:val="0"/>
        <w:adjustRightInd w:val="0"/>
        <w:spacing w:line="240" w:lineRule="auto"/>
        <w:rPr>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1748FE" w:rsidRPr="001748FE" w14:paraId="035C5DA4" w14:textId="77777777" w:rsidTr="005B3BDB">
        <w:tc>
          <w:tcPr>
            <w:tcW w:w="10031" w:type="dxa"/>
            <w:shd w:val="clear" w:color="auto" w:fill="auto"/>
          </w:tcPr>
          <w:p w14:paraId="03D54FDD" w14:textId="77777777" w:rsidR="001748FE" w:rsidRPr="001748FE" w:rsidRDefault="001748FE" w:rsidP="001748FE">
            <w:pPr>
              <w:autoSpaceDE w:val="0"/>
              <w:autoSpaceDN w:val="0"/>
              <w:adjustRightInd w:val="0"/>
              <w:spacing w:line="240" w:lineRule="auto"/>
              <w:jc w:val="both"/>
              <w:rPr>
                <w:b/>
              </w:rPr>
            </w:pPr>
            <w:r w:rsidRPr="001748FE">
              <w:rPr>
                <w:b/>
              </w:rPr>
              <w:t>Steg 6 Ta av kanylen</w:t>
            </w:r>
          </w:p>
          <w:p w14:paraId="296582AA" w14:textId="77777777" w:rsidR="001748FE" w:rsidRPr="001748FE" w:rsidRDefault="001748FE" w:rsidP="001748FE">
            <w:pPr>
              <w:autoSpaceDE w:val="0"/>
              <w:autoSpaceDN w:val="0"/>
              <w:adjustRightInd w:val="0"/>
              <w:spacing w:line="240" w:lineRule="auto"/>
              <w:jc w:val="both"/>
              <w:rPr>
                <w:b/>
              </w:rPr>
            </w:pPr>
            <w:r w:rsidRPr="001748FE">
              <w:rPr>
                <w:noProof/>
                <w:lang w:val="en-US" w:eastAsia="en-US" w:bidi="ar-SA"/>
              </w:rPr>
              <mc:AlternateContent>
                <mc:Choice Requires="wps">
                  <w:drawing>
                    <wp:anchor distT="0" distB="0" distL="114300" distR="114300" simplePos="0" relativeHeight="251709440" behindDoc="0" locked="0" layoutInCell="1" allowOverlap="1" wp14:anchorId="58425F9D" wp14:editId="055ADFD5">
                      <wp:simplePos x="0" y="0"/>
                      <wp:positionH relativeFrom="column">
                        <wp:posOffset>75565</wp:posOffset>
                      </wp:positionH>
                      <wp:positionV relativeFrom="paragraph">
                        <wp:posOffset>51435</wp:posOffset>
                      </wp:positionV>
                      <wp:extent cx="638810" cy="639445"/>
                      <wp:effectExtent l="4445" t="0" r="4445" b="0"/>
                      <wp:wrapNone/>
                      <wp:docPr id="87" name="Textruta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63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BAD5D" w14:textId="77777777" w:rsidR="00A72B44" w:rsidRPr="003B6AA4" w:rsidRDefault="00A72B44" w:rsidP="001748FE">
                                  <w:pPr>
                                    <w:spacing w:line="240" w:lineRule="auto"/>
                                  </w:pPr>
                                  <w:r>
                                    <w:t>Stort kanyl-skydd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25F9D" id="Textruta 87" o:spid="_x0000_s1039" type="#_x0000_t202" style="position:absolute;left:0;text-align:left;margin-left:5.95pt;margin-top:4.05pt;width:50.3pt;height:50.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" stroked="f">
                      <v:textbox>
                        <w:txbxContent>
                          <w:p w14:paraId="384BAD5D" w14:textId="77777777" w:rsidR="00A72B44" w:rsidRPr="003B6AA4" w:rsidRDefault="00A72B44" w:rsidP="001748FE">
                            <w:pPr>
                              <w:spacing w:line="240" w:lineRule="auto"/>
                            </w:pPr>
                            <w:r>
                              <w:t>Stort kanyl-skydd</w:t>
                            </w:r>
                          </w:p>
                        </w:txbxContent>
                      </v:textbox>
                    </v:shape>
                  </w:pict>
                </mc:Fallback>
              </mc:AlternateContent>
            </w:r>
          </w:p>
          <w:p w14:paraId="36528222" w14:textId="77777777" w:rsidR="001748FE" w:rsidRPr="001748FE" w:rsidRDefault="001748FE" w:rsidP="001748FE">
            <w:pPr>
              <w:autoSpaceDE w:val="0"/>
              <w:autoSpaceDN w:val="0"/>
              <w:adjustRightInd w:val="0"/>
              <w:spacing w:line="240" w:lineRule="auto"/>
              <w:jc w:val="both"/>
              <w:rPr>
                <w:b/>
              </w:rPr>
            </w:pPr>
          </w:p>
          <w:p w14:paraId="16572C0B" w14:textId="77777777" w:rsidR="001748FE" w:rsidRPr="001A3372" w:rsidRDefault="001748FE" w:rsidP="001748FE">
            <w:pPr>
              <w:autoSpaceDE w:val="0"/>
              <w:autoSpaceDN w:val="0"/>
              <w:adjustRightInd w:val="0"/>
              <w:spacing w:line="240" w:lineRule="auto"/>
              <w:rPr>
                <w:noProof/>
                <w:lang w:eastAsia="en-IN" w:bidi="ar-SA"/>
              </w:rPr>
            </w:pPr>
            <w:r w:rsidRPr="001A3372">
              <w:rPr>
                <w:noProof/>
                <w:lang w:eastAsia="en-IN" w:bidi="ar-SA"/>
              </w:rPr>
              <w:t>l)</w:t>
            </w:r>
            <w:r w:rsidRPr="001748FE">
              <w:rPr>
                <w:noProof/>
                <w:lang w:val="en-US" w:eastAsia="en-US" w:bidi="ar-SA"/>
              </w:rPr>
              <w:drawing>
                <wp:inline distT="0" distB="0" distL="0" distR="0" wp14:anchorId="0A49A109" wp14:editId="45B381A7">
                  <wp:extent cx="1200150" cy="828675"/>
                  <wp:effectExtent l="0" t="0" r="0" b="9525"/>
                  <wp:docPr id="100" name="Bildobjekt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0150" cy="828675"/>
                          </a:xfrm>
                          <a:prstGeom prst="rect">
                            <a:avLst/>
                          </a:prstGeom>
                          <a:noFill/>
                          <a:ln>
                            <a:noFill/>
                          </a:ln>
                        </pic:spPr>
                      </pic:pic>
                    </a:graphicData>
                  </a:graphic>
                </wp:inline>
              </w:drawing>
            </w:r>
            <w:r w:rsidRPr="001A3372">
              <w:rPr>
                <w:noProof/>
                <w:lang w:eastAsia="en-IN" w:bidi="ar-SA"/>
              </w:rPr>
              <w:t xml:space="preserve">     m)</w:t>
            </w:r>
            <w:r w:rsidRPr="001748FE">
              <w:rPr>
                <w:noProof/>
                <w:lang w:val="en-US" w:eastAsia="en-US" w:bidi="ar-SA"/>
              </w:rPr>
              <w:drawing>
                <wp:inline distT="0" distB="0" distL="0" distR="0" wp14:anchorId="1281C407" wp14:editId="174A0AA6">
                  <wp:extent cx="1162050" cy="714375"/>
                  <wp:effectExtent l="0" t="0" r="0" b="9525"/>
                  <wp:docPr id="101" name="Bildobjekt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62050" cy="714375"/>
                          </a:xfrm>
                          <a:prstGeom prst="rect">
                            <a:avLst/>
                          </a:prstGeom>
                          <a:noFill/>
                          <a:ln>
                            <a:noFill/>
                          </a:ln>
                        </pic:spPr>
                      </pic:pic>
                    </a:graphicData>
                  </a:graphic>
                </wp:inline>
              </w:drawing>
            </w:r>
            <w:r w:rsidRPr="001A3372">
              <w:rPr>
                <w:noProof/>
                <w:lang w:eastAsia="en-IN" w:bidi="ar-SA"/>
              </w:rPr>
              <w:t xml:space="preserve">           n)</w:t>
            </w:r>
            <w:r w:rsidRPr="001748FE">
              <w:rPr>
                <w:noProof/>
                <w:lang w:val="en-US" w:eastAsia="en-US" w:bidi="ar-SA"/>
              </w:rPr>
              <w:drawing>
                <wp:inline distT="0" distB="0" distL="0" distR="0" wp14:anchorId="0E874E6F" wp14:editId="77D8C0C7">
                  <wp:extent cx="1143000" cy="628650"/>
                  <wp:effectExtent l="0" t="0" r="0" b="0"/>
                  <wp:docPr id="102" name="Bildobjekt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43000" cy="628650"/>
                          </a:xfrm>
                          <a:prstGeom prst="rect">
                            <a:avLst/>
                          </a:prstGeom>
                          <a:noFill/>
                          <a:ln>
                            <a:noFill/>
                          </a:ln>
                        </pic:spPr>
                      </pic:pic>
                    </a:graphicData>
                  </a:graphic>
                </wp:inline>
              </w:drawing>
            </w:r>
            <w:r w:rsidRPr="001A3372">
              <w:rPr>
                <w:noProof/>
                <w:lang w:eastAsia="en-IN" w:bidi="ar-SA"/>
              </w:rPr>
              <w:t xml:space="preserve">           o)</w:t>
            </w:r>
            <w:r w:rsidRPr="001748FE">
              <w:rPr>
                <w:noProof/>
                <w:lang w:val="en-US" w:eastAsia="en-US" w:bidi="ar-SA"/>
              </w:rPr>
              <w:drawing>
                <wp:inline distT="0" distB="0" distL="0" distR="0" wp14:anchorId="516884EF" wp14:editId="31C09B5E">
                  <wp:extent cx="1285875" cy="457200"/>
                  <wp:effectExtent l="0" t="0" r="9525" b="0"/>
                  <wp:docPr id="103" name="Bildobjekt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363"/>
              <w:gridCol w:w="2069"/>
              <w:gridCol w:w="968"/>
              <w:gridCol w:w="2410"/>
              <w:gridCol w:w="236"/>
              <w:gridCol w:w="2186"/>
            </w:tblGrid>
            <w:tr w:rsidR="001748FE" w:rsidRPr="001748FE" w14:paraId="2378FB85" w14:textId="77777777" w:rsidTr="005B3BDB">
              <w:tc>
                <w:tcPr>
                  <w:tcW w:w="1583" w:type="dxa"/>
                </w:tcPr>
                <w:p w14:paraId="294165BC" w14:textId="77777777" w:rsidR="001748FE" w:rsidRPr="001748FE" w:rsidRDefault="001748FE" w:rsidP="001748FE">
                  <w:pPr>
                    <w:tabs>
                      <w:tab w:val="clear" w:pos="567"/>
                    </w:tabs>
                    <w:autoSpaceDE w:val="0"/>
                    <w:autoSpaceDN w:val="0"/>
                    <w:adjustRightInd w:val="0"/>
                    <w:spacing w:line="240" w:lineRule="auto"/>
                    <w:jc w:val="both"/>
                  </w:pPr>
                  <w:r w:rsidRPr="001748FE">
                    <w:t xml:space="preserve">Sätt på det stora kanylskyddet på kanylen.               </w:t>
                  </w:r>
                </w:p>
              </w:tc>
              <w:tc>
                <w:tcPr>
                  <w:tcW w:w="363" w:type="dxa"/>
                </w:tcPr>
                <w:p w14:paraId="4CE89891" w14:textId="77777777" w:rsidR="001748FE" w:rsidRPr="001748FE" w:rsidRDefault="001748FE" w:rsidP="001748FE">
                  <w:pPr>
                    <w:tabs>
                      <w:tab w:val="clear" w:pos="567"/>
                    </w:tabs>
                    <w:autoSpaceDE w:val="0"/>
                    <w:autoSpaceDN w:val="0"/>
                    <w:adjustRightInd w:val="0"/>
                    <w:spacing w:line="240" w:lineRule="auto"/>
                    <w:jc w:val="both"/>
                  </w:pPr>
                </w:p>
              </w:tc>
              <w:tc>
                <w:tcPr>
                  <w:tcW w:w="2069" w:type="dxa"/>
                </w:tcPr>
                <w:p w14:paraId="1231C028" w14:textId="1B23227C" w:rsidR="001748FE" w:rsidRPr="001748FE" w:rsidRDefault="001748FE" w:rsidP="001748FE">
                  <w:pPr>
                    <w:tabs>
                      <w:tab w:val="clear" w:pos="567"/>
                    </w:tabs>
                    <w:autoSpaceDE w:val="0"/>
                    <w:autoSpaceDN w:val="0"/>
                    <w:adjustRightInd w:val="0"/>
                    <w:spacing w:line="240" w:lineRule="auto"/>
                    <w:jc w:val="both"/>
                  </w:pPr>
                  <w:r w:rsidRPr="001748FE">
                    <w:t xml:space="preserve">Skruva av kanylen </w:t>
                  </w:r>
                  <w:r w:rsidR="00D20D70">
                    <w:t xml:space="preserve">moturs </w:t>
                  </w:r>
                  <w:r w:rsidRPr="001748FE">
                    <w:t>helt genom att vrida</w:t>
                  </w:r>
                  <w:r w:rsidR="00685D3F">
                    <w:t xml:space="preserve"> runt det stora kanylskyddet</w:t>
                  </w:r>
                  <w:r w:rsidRPr="001748FE">
                    <w:t xml:space="preserve"> ordentligt 3-5 varv.         </w:t>
                  </w:r>
                </w:p>
              </w:tc>
              <w:tc>
                <w:tcPr>
                  <w:tcW w:w="968" w:type="dxa"/>
                </w:tcPr>
                <w:p w14:paraId="19A56AF7" w14:textId="77777777" w:rsidR="001748FE" w:rsidRPr="001748FE" w:rsidRDefault="001748FE" w:rsidP="001748FE">
                  <w:pPr>
                    <w:tabs>
                      <w:tab w:val="clear" w:pos="567"/>
                    </w:tabs>
                    <w:autoSpaceDE w:val="0"/>
                    <w:autoSpaceDN w:val="0"/>
                    <w:adjustRightInd w:val="0"/>
                    <w:spacing w:line="240" w:lineRule="auto"/>
                    <w:jc w:val="both"/>
                  </w:pPr>
                </w:p>
              </w:tc>
              <w:tc>
                <w:tcPr>
                  <w:tcW w:w="2410" w:type="dxa"/>
                </w:tcPr>
                <w:p w14:paraId="7A05548D" w14:textId="77777777" w:rsidR="001748FE" w:rsidRPr="001748FE" w:rsidRDefault="001748FE" w:rsidP="001748FE">
                  <w:pPr>
                    <w:tabs>
                      <w:tab w:val="clear" w:pos="567"/>
                    </w:tabs>
                    <w:autoSpaceDE w:val="0"/>
                    <w:autoSpaceDN w:val="0"/>
                    <w:adjustRightInd w:val="0"/>
                    <w:spacing w:line="240" w:lineRule="auto"/>
                  </w:pPr>
                  <w:r w:rsidRPr="001748FE">
                    <w:t xml:space="preserve">Dra av kanylen och kasta den såsom din läkare/apotekspersonal har instruerat dig.             </w:t>
                  </w:r>
                </w:p>
              </w:tc>
              <w:tc>
                <w:tcPr>
                  <w:tcW w:w="236" w:type="dxa"/>
                </w:tcPr>
                <w:p w14:paraId="3989A8B9" w14:textId="77777777" w:rsidR="001748FE" w:rsidRPr="001748FE" w:rsidRDefault="001748FE" w:rsidP="001748FE">
                  <w:pPr>
                    <w:tabs>
                      <w:tab w:val="clear" w:pos="567"/>
                    </w:tabs>
                    <w:autoSpaceDE w:val="0"/>
                    <w:autoSpaceDN w:val="0"/>
                    <w:adjustRightInd w:val="0"/>
                    <w:spacing w:line="240" w:lineRule="auto"/>
                    <w:jc w:val="both"/>
                  </w:pPr>
                </w:p>
              </w:tc>
              <w:tc>
                <w:tcPr>
                  <w:tcW w:w="2186" w:type="dxa"/>
                </w:tcPr>
                <w:p w14:paraId="711A92A7" w14:textId="77777777" w:rsidR="001748FE" w:rsidRPr="001748FE" w:rsidRDefault="001748FE" w:rsidP="001748FE">
                  <w:pPr>
                    <w:tabs>
                      <w:tab w:val="clear" w:pos="567"/>
                    </w:tabs>
                    <w:autoSpaceDE w:val="0"/>
                    <w:autoSpaceDN w:val="0"/>
                    <w:adjustRightInd w:val="0"/>
                    <w:spacing w:line="240" w:lineRule="auto"/>
                  </w:pPr>
                  <w:r w:rsidRPr="001748FE">
                    <w:t>Sätt på den vita skyddshatten. Lägg pennan i kylskåpet omedelbart efter användningen.</w:t>
                  </w:r>
                </w:p>
              </w:tc>
            </w:tr>
          </w:tbl>
          <w:p w14:paraId="291D521A" w14:textId="1A8E777E" w:rsidR="001748FE" w:rsidRPr="001748FE" w:rsidRDefault="001748FE" w:rsidP="001748FE">
            <w:pPr>
              <w:autoSpaceDE w:val="0"/>
              <w:autoSpaceDN w:val="0"/>
              <w:adjustRightInd w:val="0"/>
              <w:spacing w:line="240" w:lineRule="auto"/>
              <w:jc w:val="both"/>
            </w:pPr>
            <w:r w:rsidRPr="001748FE">
              <w:t xml:space="preserve">                                     </w:t>
            </w:r>
          </w:p>
          <w:p w14:paraId="64E369BD" w14:textId="77777777" w:rsidR="001748FE" w:rsidRPr="001748FE" w:rsidRDefault="001748FE" w:rsidP="001748FE">
            <w:pPr>
              <w:autoSpaceDE w:val="0"/>
              <w:autoSpaceDN w:val="0"/>
              <w:adjustRightInd w:val="0"/>
              <w:spacing w:line="240" w:lineRule="auto"/>
              <w:rPr>
                <w:bCs/>
              </w:rPr>
            </w:pPr>
            <w:r w:rsidRPr="001748FE">
              <w:t>Anvisningarna avseende kanylhantering är inte avsedda att ersätta lokala eller myndighetsriktlinjer eller riktlinjer för hälso- och sjukvårdspersonal</w:t>
            </w:r>
          </w:p>
        </w:tc>
      </w:tr>
    </w:tbl>
    <w:p w14:paraId="0981183A" w14:textId="77777777" w:rsidR="001748FE" w:rsidRPr="001748FE" w:rsidRDefault="001748FE" w:rsidP="001748FE">
      <w:pPr>
        <w:autoSpaceDE w:val="0"/>
        <w:autoSpaceDN w:val="0"/>
        <w:adjustRightInd w:val="0"/>
        <w:spacing w:line="240" w:lineRule="auto"/>
        <w:rPr>
          <w:noProof/>
          <w:lang w:eastAsia="en-IN"/>
        </w:rPr>
      </w:pPr>
    </w:p>
    <w:p w14:paraId="388B0CA9" w14:textId="77777777" w:rsidR="001748FE" w:rsidRPr="001748FE" w:rsidRDefault="001748FE" w:rsidP="001748FE">
      <w:pPr>
        <w:autoSpaceDE w:val="0"/>
        <w:autoSpaceDN w:val="0"/>
        <w:adjustRightInd w:val="0"/>
        <w:spacing w:line="240" w:lineRule="auto"/>
        <w:rPr>
          <w:bCs/>
        </w:rPr>
      </w:pPr>
    </w:p>
    <w:p w14:paraId="497193F3" w14:textId="77777777" w:rsidR="001748FE" w:rsidRPr="001748FE" w:rsidRDefault="001748FE" w:rsidP="001748FE">
      <w:pPr>
        <w:autoSpaceDE w:val="0"/>
        <w:autoSpaceDN w:val="0"/>
        <w:adjustRightInd w:val="0"/>
        <w:spacing w:line="240" w:lineRule="auto"/>
        <w:rPr>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1926"/>
        <w:gridCol w:w="4604"/>
      </w:tblGrid>
      <w:tr w:rsidR="001748FE" w:rsidRPr="001748FE" w14:paraId="7B63BF58" w14:textId="77777777" w:rsidTr="00D10D45">
        <w:tc>
          <w:tcPr>
            <w:tcW w:w="9061" w:type="dxa"/>
            <w:gridSpan w:val="3"/>
            <w:shd w:val="clear" w:color="auto" w:fill="FF0000"/>
          </w:tcPr>
          <w:p w14:paraId="2545A1FA" w14:textId="77777777" w:rsidR="001748FE" w:rsidRPr="001748FE" w:rsidRDefault="001748FE" w:rsidP="001748FE">
            <w:pPr>
              <w:keepNext/>
              <w:keepLines/>
              <w:autoSpaceDE w:val="0"/>
              <w:autoSpaceDN w:val="0"/>
              <w:adjustRightInd w:val="0"/>
              <w:jc w:val="center"/>
              <w:rPr>
                <w:b/>
                <w:bCs/>
              </w:rPr>
            </w:pPr>
            <w:r w:rsidRPr="001748FE">
              <w:rPr>
                <w:b/>
                <w:bCs/>
                <w:color w:val="FFFFFF"/>
              </w:rPr>
              <w:lastRenderedPageBreak/>
              <w:t>Felsökning</w:t>
            </w:r>
          </w:p>
        </w:tc>
      </w:tr>
      <w:tr w:rsidR="001748FE" w:rsidRPr="001748FE" w14:paraId="68E52BAA" w14:textId="77777777" w:rsidTr="00D10D45">
        <w:trPr>
          <w:trHeight w:val="4847"/>
        </w:trPr>
        <w:tc>
          <w:tcPr>
            <w:tcW w:w="2531" w:type="dxa"/>
            <w:tcBorders>
              <w:bottom w:val="nil"/>
              <w:right w:val="nil"/>
            </w:tcBorders>
            <w:shd w:val="clear" w:color="auto" w:fill="auto"/>
          </w:tcPr>
          <w:p w14:paraId="3CB096C5" w14:textId="77777777" w:rsidR="001748FE" w:rsidRPr="001748FE" w:rsidRDefault="001748FE" w:rsidP="001748FE">
            <w:pPr>
              <w:keepNext/>
              <w:keepLines/>
              <w:autoSpaceDE w:val="0"/>
              <w:autoSpaceDN w:val="0"/>
              <w:adjustRightInd w:val="0"/>
              <w:rPr>
                <w:b/>
                <w:bCs/>
              </w:rPr>
            </w:pPr>
            <w:r w:rsidRPr="001748FE">
              <w:rPr>
                <w:b/>
                <w:bCs/>
              </w:rPr>
              <w:t>Problem</w:t>
            </w:r>
          </w:p>
          <w:p w14:paraId="5D94CA86" w14:textId="77777777" w:rsidR="001748FE" w:rsidRPr="001748FE" w:rsidRDefault="001748FE" w:rsidP="001748FE">
            <w:pPr>
              <w:keepNext/>
              <w:keepLines/>
              <w:autoSpaceDE w:val="0"/>
              <w:autoSpaceDN w:val="0"/>
              <w:adjustRightInd w:val="0"/>
              <w:spacing w:line="240" w:lineRule="auto"/>
              <w:rPr>
                <w:b/>
                <w:bCs/>
              </w:rPr>
            </w:pPr>
            <w:r w:rsidRPr="001748FE">
              <w:rPr>
                <w:b/>
                <w:bCs/>
              </w:rPr>
              <w:t>A. Den gula skalmen</w:t>
            </w:r>
          </w:p>
          <w:p w14:paraId="302A510B" w14:textId="77777777" w:rsidR="001748FE" w:rsidRPr="001748FE" w:rsidRDefault="001748FE" w:rsidP="001748FE">
            <w:pPr>
              <w:keepNext/>
              <w:keepLines/>
              <w:autoSpaceDE w:val="0"/>
              <w:autoSpaceDN w:val="0"/>
              <w:adjustRightInd w:val="0"/>
              <w:spacing w:line="240" w:lineRule="auto"/>
              <w:rPr>
                <w:b/>
                <w:bCs/>
              </w:rPr>
            </w:pPr>
            <w:r w:rsidRPr="001748FE">
              <w:rPr>
                <w:b/>
                <w:bCs/>
              </w:rPr>
              <w:t>syns fortfarande efter 1</w:t>
            </w:r>
          </w:p>
          <w:p w14:paraId="6273EF15" w14:textId="77777777" w:rsidR="001748FE" w:rsidRPr="001748FE" w:rsidRDefault="001748FE" w:rsidP="001748FE">
            <w:pPr>
              <w:keepNext/>
              <w:keepLines/>
              <w:autoSpaceDE w:val="0"/>
              <w:autoSpaceDN w:val="0"/>
              <w:adjustRightInd w:val="0"/>
              <w:spacing w:line="240" w:lineRule="auto"/>
              <w:rPr>
                <w:b/>
                <w:bCs/>
              </w:rPr>
            </w:pPr>
            <w:r w:rsidRPr="001748FE">
              <w:rPr>
                <w:b/>
                <w:bCs/>
              </w:rPr>
              <w:t>tryck på den svarta injektionsknappen. Hur återställer jag min</w:t>
            </w:r>
          </w:p>
          <w:p w14:paraId="14A7DB8A" w14:textId="77777777" w:rsidR="001748FE" w:rsidRPr="001748FE" w:rsidRDefault="001748FE" w:rsidP="001748FE">
            <w:pPr>
              <w:keepNext/>
              <w:keepLines/>
              <w:autoSpaceDE w:val="0"/>
              <w:autoSpaceDN w:val="0"/>
              <w:adjustRightInd w:val="0"/>
              <w:spacing w:line="240" w:lineRule="auto"/>
              <w:rPr>
                <w:b/>
                <w:bCs/>
              </w:rPr>
            </w:pPr>
            <w:r w:rsidRPr="001748FE">
              <w:rPr>
                <w:b/>
                <w:bCs/>
              </w:rPr>
              <w:t>Teriparatide SUN-penna?</w:t>
            </w:r>
            <w:r w:rsidRPr="001748FE">
              <w:rPr>
                <w:noProof/>
                <w:lang w:eastAsia="en-IN"/>
              </w:rPr>
              <w:t xml:space="preserve"> </w:t>
            </w:r>
          </w:p>
          <w:p w14:paraId="069DE79F" w14:textId="77777777" w:rsidR="001748FE" w:rsidRPr="001748FE" w:rsidRDefault="001748FE" w:rsidP="001748FE">
            <w:pPr>
              <w:keepNext/>
              <w:keepLines/>
              <w:autoSpaceDE w:val="0"/>
              <w:autoSpaceDN w:val="0"/>
              <w:adjustRightInd w:val="0"/>
              <w:rPr>
                <w:bCs/>
              </w:rPr>
            </w:pPr>
          </w:p>
        </w:tc>
        <w:tc>
          <w:tcPr>
            <w:tcW w:w="1926" w:type="dxa"/>
            <w:tcBorders>
              <w:left w:val="nil"/>
              <w:bottom w:val="nil"/>
              <w:right w:val="nil"/>
            </w:tcBorders>
            <w:shd w:val="clear" w:color="auto" w:fill="auto"/>
          </w:tcPr>
          <w:p w14:paraId="72CB71DC" w14:textId="77777777" w:rsidR="001748FE" w:rsidRPr="001748FE" w:rsidRDefault="001748FE" w:rsidP="001748FE">
            <w:pPr>
              <w:keepNext/>
              <w:keepLines/>
              <w:autoSpaceDE w:val="0"/>
              <w:autoSpaceDN w:val="0"/>
              <w:adjustRightInd w:val="0"/>
              <w:rPr>
                <w:bCs/>
              </w:rPr>
            </w:pPr>
          </w:p>
          <w:p w14:paraId="01DC007C" w14:textId="77777777" w:rsidR="001748FE" w:rsidRPr="001748FE" w:rsidRDefault="001748FE" w:rsidP="001748FE">
            <w:pPr>
              <w:keepNext/>
              <w:keepLines/>
              <w:autoSpaceDE w:val="0"/>
              <w:autoSpaceDN w:val="0"/>
              <w:adjustRightInd w:val="0"/>
              <w:rPr>
                <w:noProof/>
                <w:lang w:val="en-IN" w:eastAsia="en-IN" w:bidi="ar-SA"/>
              </w:rPr>
            </w:pPr>
            <w:r w:rsidRPr="007157FF">
              <w:rPr>
                <w:noProof/>
                <w:lang w:eastAsia="en-IN" w:bidi="ar-SA"/>
              </w:rPr>
              <w:t xml:space="preserve">      </w:t>
            </w:r>
            <w:r w:rsidRPr="001748FE">
              <w:rPr>
                <w:noProof/>
                <w:lang w:val="en-US" w:eastAsia="en-US" w:bidi="ar-SA"/>
              </w:rPr>
              <w:drawing>
                <wp:inline distT="0" distB="0" distL="0" distR="0" wp14:anchorId="4515371F" wp14:editId="59F06F29">
                  <wp:extent cx="342900" cy="247650"/>
                  <wp:effectExtent l="0" t="0" r="0" b="0"/>
                  <wp:docPr id="104" name="Bildobjekt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p>
          <w:p w14:paraId="700B3663" w14:textId="77777777" w:rsidR="001748FE" w:rsidRPr="001748FE" w:rsidRDefault="001748FE" w:rsidP="001748FE">
            <w:pPr>
              <w:keepNext/>
              <w:keepLines/>
              <w:autoSpaceDE w:val="0"/>
              <w:autoSpaceDN w:val="0"/>
              <w:adjustRightInd w:val="0"/>
              <w:rPr>
                <w:noProof/>
                <w:lang w:val="en-IN" w:eastAsia="en-IN" w:bidi="ar-SA"/>
              </w:rPr>
            </w:pPr>
          </w:p>
          <w:p w14:paraId="79326DA6" w14:textId="77777777" w:rsidR="001748FE" w:rsidRPr="001748FE" w:rsidRDefault="001748FE" w:rsidP="001748FE">
            <w:pPr>
              <w:keepNext/>
              <w:keepLines/>
              <w:autoSpaceDE w:val="0"/>
              <w:autoSpaceDN w:val="0"/>
              <w:adjustRightInd w:val="0"/>
              <w:rPr>
                <w:noProof/>
                <w:lang w:val="en-IN" w:eastAsia="en-IN" w:bidi="ar-SA"/>
              </w:rPr>
            </w:pPr>
          </w:p>
          <w:p w14:paraId="1EA569A0" w14:textId="77777777" w:rsidR="001748FE" w:rsidRPr="001748FE" w:rsidRDefault="001748FE" w:rsidP="001748FE">
            <w:pPr>
              <w:keepNext/>
              <w:keepLines/>
              <w:autoSpaceDE w:val="0"/>
              <w:autoSpaceDN w:val="0"/>
              <w:adjustRightInd w:val="0"/>
              <w:rPr>
                <w:noProof/>
                <w:lang w:val="en-IN" w:eastAsia="en-IN" w:bidi="ar-SA"/>
              </w:rPr>
            </w:pPr>
          </w:p>
          <w:p w14:paraId="4AD1DD64" w14:textId="77777777" w:rsidR="001748FE" w:rsidRPr="001748FE" w:rsidRDefault="001748FE" w:rsidP="001748FE">
            <w:pPr>
              <w:keepNext/>
              <w:keepLines/>
              <w:autoSpaceDE w:val="0"/>
              <w:autoSpaceDN w:val="0"/>
              <w:adjustRightInd w:val="0"/>
              <w:rPr>
                <w:noProof/>
                <w:lang w:val="en-IN" w:eastAsia="en-IN" w:bidi="ar-SA"/>
              </w:rPr>
            </w:pPr>
          </w:p>
          <w:p w14:paraId="70271CFE" w14:textId="77777777" w:rsidR="001748FE" w:rsidRPr="001748FE" w:rsidRDefault="001748FE" w:rsidP="001748FE">
            <w:pPr>
              <w:keepNext/>
              <w:keepLines/>
              <w:autoSpaceDE w:val="0"/>
              <w:autoSpaceDN w:val="0"/>
              <w:adjustRightInd w:val="0"/>
              <w:rPr>
                <w:noProof/>
                <w:lang w:val="en-IN" w:eastAsia="en-IN" w:bidi="ar-SA"/>
              </w:rPr>
            </w:pPr>
          </w:p>
          <w:p w14:paraId="27902A0C" w14:textId="77777777" w:rsidR="001748FE" w:rsidRPr="001748FE" w:rsidRDefault="001748FE" w:rsidP="001748FE">
            <w:pPr>
              <w:keepNext/>
              <w:keepLines/>
              <w:autoSpaceDE w:val="0"/>
              <w:autoSpaceDN w:val="0"/>
              <w:adjustRightInd w:val="0"/>
              <w:rPr>
                <w:noProof/>
                <w:lang w:val="en-IN" w:eastAsia="en-IN" w:bidi="ar-SA"/>
              </w:rPr>
            </w:pPr>
            <w:r w:rsidRPr="001748FE">
              <w:rPr>
                <w:noProof/>
                <w:lang w:val="en-US" w:eastAsia="en-US" w:bidi="ar-SA"/>
              </w:rPr>
              <w:drawing>
                <wp:inline distT="0" distB="0" distL="0" distR="0" wp14:anchorId="77E55BFF" wp14:editId="35073941">
                  <wp:extent cx="876300" cy="771525"/>
                  <wp:effectExtent l="0" t="0" r="0" b="9525"/>
                  <wp:docPr id="105" name="Bildobjekt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76300" cy="771525"/>
                          </a:xfrm>
                          <a:prstGeom prst="rect">
                            <a:avLst/>
                          </a:prstGeom>
                          <a:noFill/>
                          <a:ln>
                            <a:noFill/>
                          </a:ln>
                        </pic:spPr>
                      </pic:pic>
                    </a:graphicData>
                  </a:graphic>
                </wp:inline>
              </w:drawing>
            </w:r>
          </w:p>
          <w:p w14:paraId="60A9C5E1" w14:textId="77777777" w:rsidR="001748FE" w:rsidRPr="001748FE" w:rsidRDefault="001748FE" w:rsidP="001748FE">
            <w:pPr>
              <w:keepNext/>
              <w:keepLines/>
              <w:autoSpaceDE w:val="0"/>
              <w:autoSpaceDN w:val="0"/>
              <w:adjustRightInd w:val="0"/>
              <w:rPr>
                <w:noProof/>
                <w:lang w:val="en-IN" w:eastAsia="en-IN" w:bidi="ar-SA"/>
              </w:rPr>
            </w:pPr>
          </w:p>
          <w:p w14:paraId="6C19396E" w14:textId="77777777" w:rsidR="001748FE" w:rsidRPr="001748FE" w:rsidRDefault="001748FE" w:rsidP="001748FE">
            <w:pPr>
              <w:keepNext/>
              <w:keepLines/>
              <w:autoSpaceDE w:val="0"/>
              <w:autoSpaceDN w:val="0"/>
              <w:adjustRightInd w:val="0"/>
              <w:rPr>
                <w:noProof/>
                <w:lang w:val="en-IN" w:eastAsia="en-IN" w:bidi="ar-SA"/>
              </w:rPr>
            </w:pPr>
          </w:p>
          <w:p w14:paraId="1EBD11FF" w14:textId="77777777" w:rsidR="001748FE" w:rsidRPr="001748FE" w:rsidRDefault="001748FE" w:rsidP="001748FE">
            <w:pPr>
              <w:keepNext/>
              <w:keepLines/>
              <w:autoSpaceDE w:val="0"/>
              <w:autoSpaceDN w:val="0"/>
              <w:adjustRightInd w:val="0"/>
              <w:rPr>
                <w:noProof/>
                <w:lang w:val="en-IN" w:eastAsia="en-IN" w:bidi="ar-SA"/>
              </w:rPr>
            </w:pPr>
          </w:p>
          <w:p w14:paraId="56681FCE" w14:textId="77777777" w:rsidR="001748FE" w:rsidRPr="001748FE" w:rsidRDefault="001748FE" w:rsidP="001748FE">
            <w:pPr>
              <w:keepNext/>
              <w:keepLines/>
              <w:autoSpaceDE w:val="0"/>
              <w:autoSpaceDN w:val="0"/>
              <w:adjustRightInd w:val="0"/>
              <w:rPr>
                <w:noProof/>
                <w:lang w:val="en-IN" w:eastAsia="en-IN" w:bidi="ar-SA"/>
              </w:rPr>
            </w:pPr>
          </w:p>
          <w:p w14:paraId="7398F634" w14:textId="77777777" w:rsidR="001748FE" w:rsidRPr="001748FE" w:rsidRDefault="001748FE" w:rsidP="001748FE">
            <w:pPr>
              <w:keepNext/>
              <w:keepLines/>
              <w:autoSpaceDE w:val="0"/>
              <w:autoSpaceDN w:val="0"/>
              <w:adjustRightInd w:val="0"/>
              <w:rPr>
                <w:noProof/>
                <w:lang w:val="en-IN" w:eastAsia="en-IN" w:bidi="ar-SA"/>
              </w:rPr>
            </w:pPr>
          </w:p>
          <w:p w14:paraId="4E2A16F6" w14:textId="77777777" w:rsidR="001748FE" w:rsidRPr="001748FE" w:rsidRDefault="001748FE" w:rsidP="001748FE">
            <w:pPr>
              <w:keepNext/>
              <w:keepLines/>
              <w:autoSpaceDE w:val="0"/>
              <w:autoSpaceDN w:val="0"/>
              <w:adjustRightInd w:val="0"/>
              <w:rPr>
                <w:noProof/>
                <w:lang w:eastAsia="en-IN" w:bidi="ar-SA"/>
              </w:rPr>
            </w:pPr>
          </w:p>
          <w:p w14:paraId="3FBFAEC3" w14:textId="77777777" w:rsidR="001748FE" w:rsidRPr="001748FE" w:rsidRDefault="001748FE" w:rsidP="001748FE">
            <w:pPr>
              <w:keepNext/>
              <w:keepLines/>
              <w:autoSpaceDE w:val="0"/>
              <w:autoSpaceDN w:val="0"/>
              <w:adjustRightInd w:val="0"/>
              <w:rPr>
                <w:bCs/>
              </w:rPr>
            </w:pPr>
            <w:r w:rsidRPr="001748FE">
              <w:rPr>
                <w:noProof/>
                <w:lang w:val="en-US" w:eastAsia="en-US" w:bidi="ar-SA"/>
              </w:rPr>
              <w:drawing>
                <wp:inline distT="0" distB="0" distL="0" distR="0" wp14:anchorId="712C3094" wp14:editId="47507FEC">
                  <wp:extent cx="1076325" cy="723900"/>
                  <wp:effectExtent l="0" t="0" r="9525" b="0"/>
                  <wp:docPr id="106" name="Bildobjekt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76325" cy="723900"/>
                          </a:xfrm>
                          <a:prstGeom prst="rect">
                            <a:avLst/>
                          </a:prstGeom>
                          <a:noFill/>
                          <a:ln>
                            <a:noFill/>
                          </a:ln>
                        </pic:spPr>
                      </pic:pic>
                    </a:graphicData>
                  </a:graphic>
                </wp:inline>
              </w:drawing>
            </w:r>
          </w:p>
        </w:tc>
        <w:tc>
          <w:tcPr>
            <w:tcW w:w="4604" w:type="dxa"/>
            <w:tcBorders>
              <w:left w:val="nil"/>
              <w:bottom w:val="nil"/>
            </w:tcBorders>
            <w:shd w:val="clear" w:color="auto" w:fill="auto"/>
          </w:tcPr>
          <w:p w14:paraId="37A04F0C" w14:textId="77777777" w:rsidR="001748FE" w:rsidRPr="001748FE" w:rsidRDefault="001748FE" w:rsidP="001748FE">
            <w:pPr>
              <w:keepNext/>
              <w:keepLines/>
              <w:autoSpaceDE w:val="0"/>
              <w:autoSpaceDN w:val="0"/>
              <w:adjustRightInd w:val="0"/>
              <w:spacing w:line="240" w:lineRule="auto"/>
              <w:ind w:left="-108"/>
              <w:rPr>
                <w:b/>
                <w:bCs/>
              </w:rPr>
            </w:pPr>
            <w:r w:rsidRPr="001748FE">
              <w:rPr>
                <w:b/>
                <w:bCs/>
              </w:rPr>
              <w:t xml:space="preserve">Åtgärd </w:t>
            </w:r>
          </w:p>
          <w:p w14:paraId="1C0561E5" w14:textId="77777777" w:rsidR="001748FE" w:rsidRPr="001748FE" w:rsidRDefault="001748FE" w:rsidP="001748FE">
            <w:pPr>
              <w:keepNext/>
              <w:keepLines/>
              <w:autoSpaceDE w:val="0"/>
              <w:autoSpaceDN w:val="0"/>
              <w:adjustRightInd w:val="0"/>
              <w:spacing w:line="240" w:lineRule="auto"/>
              <w:ind w:left="-108"/>
            </w:pPr>
            <w:r w:rsidRPr="001748FE">
              <w:t xml:space="preserve">För att återställa pennan, följ nedanstående steg. </w:t>
            </w:r>
          </w:p>
          <w:p w14:paraId="15893C33" w14:textId="5321677C" w:rsidR="001748FE" w:rsidRPr="001748FE" w:rsidRDefault="001748FE" w:rsidP="001748FE">
            <w:pPr>
              <w:keepNext/>
              <w:keepLines/>
              <w:autoSpaceDE w:val="0"/>
              <w:autoSpaceDN w:val="0"/>
              <w:adjustRightInd w:val="0"/>
              <w:spacing w:line="240" w:lineRule="auto"/>
              <w:ind w:left="-108"/>
            </w:pPr>
            <w:r w:rsidRPr="001748FE">
              <w:t xml:space="preserve">1) </w:t>
            </w:r>
            <w:r w:rsidR="001A3372">
              <w:t xml:space="preserve">Den rekommenderade dosen är 20 mikrogram dagligen. </w:t>
            </w:r>
            <w:r w:rsidRPr="001748FE">
              <w:t xml:space="preserve">Om du redan har injicerat, TA INTE en till dos samma dag. </w:t>
            </w:r>
          </w:p>
          <w:p w14:paraId="4CD7383C" w14:textId="77777777" w:rsidR="001748FE" w:rsidRPr="001748FE" w:rsidRDefault="001748FE" w:rsidP="001748FE">
            <w:pPr>
              <w:keepNext/>
              <w:keepLines/>
              <w:autoSpaceDE w:val="0"/>
              <w:autoSpaceDN w:val="0"/>
              <w:adjustRightInd w:val="0"/>
              <w:spacing w:line="240" w:lineRule="auto"/>
              <w:ind w:left="-108"/>
            </w:pPr>
            <w:r w:rsidRPr="001748FE">
              <w:t xml:space="preserve">2) Ta av kanylen. </w:t>
            </w:r>
          </w:p>
          <w:p w14:paraId="7795291D" w14:textId="77777777" w:rsidR="001748FE" w:rsidRPr="001748FE" w:rsidRDefault="001748FE" w:rsidP="001748FE">
            <w:pPr>
              <w:keepNext/>
              <w:keepLines/>
              <w:autoSpaceDE w:val="0"/>
              <w:autoSpaceDN w:val="0"/>
              <w:adjustRightInd w:val="0"/>
              <w:spacing w:line="240" w:lineRule="auto"/>
              <w:ind w:left="-108"/>
            </w:pPr>
            <w:r w:rsidRPr="001748FE">
              <w:t xml:space="preserve">3) Sätt på en ny kanyl, dra av det stora kanylskyddet och spara det. </w:t>
            </w:r>
          </w:p>
          <w:p w14:paraId="30573D24" w14:textId="66127222" w:rsidR="001748FE" w:rsidRPr="001748FE" w:rsidRDefault="001748FE" w:rsidP="001748FE">
            <w:pPr>
              <w:keepNext/>
              <w:keepLines/>
              <w:autoSpaceDE w:val="0"/>
              <w:autoSpaceDN w:val="0"/>
              <w:adjustRightInd w:val="0"/>
              <w:spacing w:line="240" w:lineRule="auto"/>
              <w:ind w:left="-108"/>
            </w:pPr>
            <w:r w:rsidRPr="001748FE">
              <w:t>4) Dra ut den svarta injektionsknappen tills det tar stopp. Kontrollera att det röda bandet syns</w:t>
            </w:r>
            <w:r w:rsidR="001A3372">
              <w:t xml:space="preserve"> (se steg 3)</w:t>
            </w:r>
            <w:r w:rsidRPr="001748FE">
              <w:t xml:space="preserve">. </w:t>
            </w:r>
          </w:p>
          <w:p w14:paraId="1DD14E72" w14:textId="77777777" w:rsidR="001748FE" w:rsidRPr="001748FE" w:rsidRDefault="001748FE" w:rsidP="001748FE">
            <w:pPr>
              <w:keepNext/>
              <w:keepLines/>
              <w:autoSpaceDE w:val="0"/>
              <w:autoSpaceDN w:val="0"/>
              <w:adjustRightInd w:val="0"/>
              <w:spacing w:line="240" w:lineRule="auto"/>
              <w:ind w:left="-108"/>
            </w:pPr>
            <w:r w:rsidRPr="001748FE">
              <w:t xml:space="preserve">5) Dra av det lilla kanylskyddet och kasta det. </w:t>
            </w:r>
          </w:p>
          <w:p w14:paraId="01BB2005" w14:textId="77777777" w:rsidR="001748FE" w:rsidRPr="001748FE" w:rsidRDefault="001748FE" w:rsidP="001748FE">
            <w:pPr>
              <w:keepNext/>
              <w:keepLines/>
              <w:autoSpaceDE w:val="0"/>
              <w:autoSpaceDN w:val="0"/>
              <w:adjustRightInd w:val="0"/>
              <w:spacing w:line="240" w:lineRule="auto"/>
              <w:ind w:left="-108"/>
              <w:rPr>
                <w:b/>
                <w:bCs/>
              </w:rPr>
            </w:pPr>
            <w:r w:rsidRPr="001748FE">
              <w:t xml:space="preserve">6) Håll pennan, med kanylen nedåt, mot en tom burk. Tryck in den svarta injektionsknappen tills det tar stopp. Håll in den och räkna l å n g s a m t till 5. Eventuellt kan du se en liten stråle eller droppe med lösning. </w:t>
            </w:r>
            <w:r w:rsidRPr="001748FE">
              <w:rPr>
                <w:b/>
                <w:bCs/>
              </w:rPr>
              <w:t xml:space="preserve">När du är klar ska den svarta injektionsknappen vara helt intryckt. </w:t>
            </w:r>
          </w:p>
          <w:p w14:paraId="02C80090" w14:textId="15EDF811" w:rsidR="001748FE" w:rsidRPr="001748FE" w:rsidRDefault="001748FE" w:rsidP="001748FE">
            <w:pPr>
              <w:keepNext/>
              <w:keepLines/>
              <w:autoSpaceDE w:val="0"/>
              <w:autoSpaceDN w:val="0"/>
              <w:adjustRightInd w:val="0"/>
              <w:spacing w:line="240" w:lineRule="auto"/>
              <w:ind w:left="-108"/>
            </w:pPr>
            <w:r w:rsidRPr="001748FE">
              <w:t>7) Om du fortfarande ser den gula skalmen, kontakta din läkare/</w:t>
            </w:r>
            <w:r w:rsidR="001A3372">
              <w:t>apotekspersonal</w:t>
            </w:r>
            <w:r w:rsidRPr="001748FE">
              <w:t xml:space="preserve">. </w:t>
            </w:r>
          </w:p>
          <w:p w14:paraId="4DCA5640" w14:textId="188C8467" w:rsidR="001748FE" w:rsidRPr="001748FE" w:rsidRDefault="001748FE" w:rsidP="001748FE">
            <w:pPr>
              <w:keepNext/>
              <w:keepLines/>
              <w:autoSpaceDE w:val="0"/>
              <w:autoSpaceDN w:val="0"/>
              <w:adjustRightInd w:val="0"/>
              <w:spacing w:line="240" w:lineRule="auto"/>
              <w:ind w:left="-108"/>
            </w:pPr>
            <w:r w:rsidRPr="001748FE">
              <w:t>8) Sätt på det stora kanylskyddet på kanylen. Skruva av kanylen helt genom att vrida runt kanylskyddet ordentligt 3-5 varv. Dra av kanylskyddet och kasta det som din läkare/</w:t>
            </w:r>
            <w:r w:rsidR="001A3372">
              <w:t>apotekspersonal</w:t>
            </w:r>
            <w:r w:rsidRPr="001748FE">
              <w:t xml:space="preserve"> instruerat dig. Sätt på den vita skyddshatten igen och lägg Teriparatide SUN-pennan i kylskåpet</w:t>
            </w:r>
            <w:r w:rsidR="00A902C5">
              <w:t xml:space="preserve"> (se steg 6)</w:t>
            </w:r>
            <w:r w:rsidRPr="001748FE">
              <w:t>.</w:t>
            </w:r>
          </w:p>
          <w:p w14:paraId="665BC017" w14:textId="77777777" w:rsidR="001748FE" w:rsidRPr="001748FE" w:rsidRDefault="001748FE" w:rsidP="001748FE">
            <w:pPr>
              <w:keepNext/>
              <w:keepLines/>
              <w:autoSpaceDE w:val="0"/>
              <w:autoSpaceDN w:val="0"/>
              <w:adjustRightInd w:val="0"/>
              <w:spacing w:line="240" w:lineRule="auto"/>
              <w:ind w:left="-108"/>
              <w:rPr>
                <w:b/>
                <w:bCs/>
              </w:rPr>
            </w:pPr>
          </w:p>
        </w:tc>
      </w:tr>
      <w:tr w:rsidR="001748FE" w:rsidRPr="001748FE" w14:paraId="1A5CB880" w14:textId="77777777" w:rsidTr="00D10D45">
        <w:tc>
          <w:tcPr>
            <w:tcW w:w="2531" w:type="dxa"/>
            <w:tcBorders>
              <w:top w:val="nil"/>
              <w:bottom w:val="single" w:sz="4" w:space="0" w:color="auto"/>
              <w:right w:val="nil"/>
            </w:tcBorders>
            <w:shd w:val="clear" w:color="auto" w:fill="auto"/>
          </w:tcPr>
          <w:p w14:paraId="3AC8F585" w14:textId="77777777" w:rsidR="001748FE" w:rsidRPr="001748FE" w:rsidRDefault="001748FE" w:rsidP="001748FE">
            <w:pPr>
              <w:autoSpaceDE w:val="0"/>
              <w:autoSpaceDN w:val="0"/>
              <w:adjustRightInd w:val="0"/>
              <w:rPr>
                <w:b/>
                <w:bCs/>
              </w:rPr>
            </w:pPr>
          </w:p>
        </w:tc>
        <w:tc>
          <w:tcPr>
            <w:tcW w:w="1926" w:type="dxa"/>
            <w:tcBorders>
              <w:top w:val="nil"/>
              <w:left w:val="nil"/>
              <w:bottom w:val="single" w:sz="4" w:space="0" w:color="auto"/>
              <w:right w:val="nil"/>
            </w:tcBorders>
            <w:shd w:val="clear" w:color="auto" w:fill="auto"/>
          </w:tcPr>
          <w:p w14:paraId="4A7FC436" w14:textId="77777777" w:rsidR="001748FE" w:rsidRPr="001748FE" w:rsidRDefault="001748FE" w:rsidP="001748FE">
            <w:pPr>
              <w:autoSpaceDE w:val="0"/>
              <w:autoSpaceDN w:val="0"/>
              <w:adjustRightInd w:val="0"/>
              <w:rPr>
                <w:bCs/>
              </w:rPr>
            </w:pPr>
          </w:p>
        </w:tc>
        <w:tc>
          <w:tcPr>
            <w:tcW w:w="4604" w:type="dxa"/>
            <w:tcBorders>
              <w:top w:val="nil"/>
              <w:left w:val="nil"/>
              <w:bottom w:val="single" w:sz="4" w:space="0" w:color="auto"/>
            </w:tcBorders>
            <w:shd w:val="clear" w:color="auto" w:fill="EAF1DD"/>
          </w:tcPr>
          <w:p w14:paraId="22971DBE" w14:textId="77777777" w:rsidR="001748FE" w:rsidRPr="001748FE" w:rsidRDefault="001748FE" w:rsidP="001748FE">
            <w:pPr>
              <w:autoSpaceDE w:val="0"/>
              <w:autoSpaceDN w:val="0"/>
              <w:adjustRightInd w:val="0"/>
              <w:spacing w:line="240" w:lineRule="auto"/>
              <w:ind w:left="-108"/>
              <w:rPr>
                <w:b/>
                <w:bCs/>
              </w:rPr>
            </w:pPr>
            <w:r w:rsidRPr="001748FE">
              <w:t xml:space="preserve">Du kan förhindra att detta problem uppstår genom att </w:t>
            </w:r>
            <w:r w:rsidRPr="001748FE">
              <w:rPr>
                <w:b/>
                <w:bCs/>
              </w:rPr>
              <w:t>alltid använda en NY kanyl vid varje injektion, och l-å-n-g-s-a-m-t räkna till 5 medan du trycker in den svarta injektionsknappen helt.</w:t>
            </w:r>
          </w:p>
        </w:tc>
      </w:tr>
    </w:tbl>
    <w:p w14:paraId="42216F20" w14:textId="77777777" w:rsidR="001748FE" w:rsidRPr="001748FE" w:rsidRDefault="001748FE" w:rsidP="001748FE">
      <w:pPr>
        <w:autoSpaceDE w:val="0"/>
        <w:autoSpaceDN w:val="0"/>
        <w:adjustRightInd w:val="0"/>
        <w:spacing w:line="240" w:lineRule="auto"/>
        <w:rPr>
          <w:b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79"/>
        <w:gridCol w:w="1576"/>
        <w:gridCol w:w="4906"/>
      </w:tblGrid>
      <w:tr w:rsidR="00EA45FD" w:rsidRPr="001748FE" w14:paraId="3C9C51FE" w14:textId="77777777" w:rsidTr="00D10D45">
        <w:tc>
          <w:tcPr>
            <w:tcW w:w="2579" w:type="dxa"/>
            <w:shd w:val="clear" w:color="auto" w:fill="auto"/>
          </w:tcPr>
          <w:p w14:paraId="7F629506" w14:textId="77777777" w:rsidR="00EA45FD" w:rsidRPr="001748FE" w:rsidRDefault="00EA45FD" w:rsidP="00565C9B">
            <w:pPr>
              <w:autoSpaceDE w:val="0"/>
              <w:autoSpaceDN w:val="0"/>
              <w:adjustRightInd w:val="0"/>
              <w:spacing w:line="240" w:lineRule="auto"/>
              <w:rPr>
                <w:b/>
                <w:bCs/>
              </w:rPr>
            </w:pPr>
            <w:r w:rsidRPr="001748FE">
              <w:rPr>
                <w:b/>
                <w:bCs/>
              </w:rPr>
              <w:t>B. Hur vet jag att min Teriparatide SUN-penna fungerar?</w:t>
            </w:r>
          </w:p>
          <w:p w14:paraId="03FC13C0" w14:textId="77777777" w:rsidR="00EA45FD" w:rsidRPr="001748FE" w:rsidRDefault="00EA45FD" w:rsidP="00565C9B">
            <w:pPr>
              <w:autoSpaceDE w:val="0"/>
              <w:autoSpaceDN w:val="0"/>
              <w:adjustRightInd w:val="0"/>
              <w:spacing w:line="240" w:lineRule="auto"/>
              <w:rPr>
                <w:b/>
                <w:bCs/>
              </w:rPr>
            </w:pPr>
          </w:p>
          <w:p w14:paraId="788E56EE" w14:textId="77777777" w:rsidR="00EA45FD" w:rsidRPr="001748FE" w:rsidRDefault="00EA45FD" w:rsidP="00565C9B">
            <w:pPr>
              <w:autoSpaceDE w:val="0"/>
              <w:autoSpaceDN w:val="0"/>
              <w:adjustRightInd w:val="0"/>
              <w:spacing w:line="240" w:lineRule="auto"/>
              <w:rPr>
                <w:b/>
                <w:bCs/>
              </w:rPr>
            </w:pPr>
          </w:p>
          <w:p w14:paraId="07A9F2C8" w14:textId="77777777" w:rsidR="00EA45FD" w:rsidRPr="001748FE" w:rsidRDefault="00EA45FD" w:rsidP="00565C9B">
            <w:pPr>
              <w:autoSpaceDE w:val="0"/>
              <w:autoSpaceDN w:val="0"/>
              <w:adjustRightInd w:val="0"/>
              <w:spacing w:line="240" w:lineRule="auto"/>
              <w:rPr>
                <w:b/>
                <w:bCs/>
              </w:rPr>
            </w:pPr>
          </w:p>
          <w:p w14:paraId="5AFF5354" w14:textId="293C02E2" w:rsidR="00EA45FD" w:rsidRPr="001748FE" w:rsidRDefault="00EA45FD" w:rsidP="00565C9B">
            <w:pPr>
              <w:autoSpaceDE w:val="0"/>
              <w:autoSpaceDN w:val="0"/>
              <w:adjustRightInd w:val="0"/>
              <w:spacing w:line="240" w:lineRule="auto"/>
              <w:rPr>
                <w:b/>
                <w:bCs/>
              </w:rPr>
            </w:pPr>
          </w:p>
          <w:p w14:paraId="40AA7F76" w14:textId="77777777" w:rsidR="00EA45FD" w:rsidRPr="001748FE" w:rsidRDefault="00EA45FD" w:rsidP="00565C9B">
            <w:pPr>
              <w:autoSpaceDE w:val="0"/>
              <w:autoSpaceDN w:val="0"/>
              <w:adjustRightInd w:val="0"/>
              <w:rPr>
                <w:b/>
                <w:bCs/>
              </w:rPr>
            </w:pPr>
          </w:p>
        </w:tc>
        <w:tc>
          <w:tcPr>
            <w:tcW w:w="1576" w:type="dxa"/>
            <w:shd w:val="clear" w:color="auto" w:fill="auto"/>
          </w:tcPr>
          <w:p w14:paraId="67E89F57" w14:textId="77777777" w:rsidR="00EA45FD" w:rsidRPr="001748FE" w:rsidRDefault="00EA45FD" w:rsidP="00565C9B">
            <w:pPr>
              <w:autoSpaceDE w:val="0"/>
              <w:autoSpaceDN w:val="0"/>
              <w:adjustRightInd w:val="0"/>
              <w:rPr>
                <w:bCs/>
              </w:rPr>
            </w:pPr>
          </w:p>
          <w:p w14:paraId="43F0BF07" w14:textId="77777777" w:rsidR="00EA45FD" w:rsidRPr="001748FE" w:rsidRDefault="00EA45FD" w:rsidP="00565C9B">
            <w:pPr>
              <w:autoSpaceDE w:val="0"/>
              <w:autoSpaceDN w:val="0"/>
              <w:adjustRightInd w:val="0"/>
              <w:rPr>
                <w:bCs/>
              </w:rPr>
            </w:pPr>
          </w:p>
          <w:p w14:paraId="05DD4CAF" w14:textId="77777777" w:rsidR="00EA45FD" w:rsidRPr="001748FE" w:rsidRDefault="00EA45FD" w:rsidP="00565C9B">
            <w:pPr>
              <w:autoSpaceDE w:val="0"/>
              <w:autoSpaceDN w:val="0"/>
              <w:adjustRightInd w:val="0"/>
              <w:rPr>
                <w:bCs/>
              </w:rPr>
            </w:pPr>
            <w:r w:rsidRPr="001748FE">
              <w:rPr>
                <w:noProof/>
                <w:lang w:val="en-US" w:eastAsia="en-US" w:bidi="ar-SA"/>
              </w:rPr>
              <w:drawing>
                <wp:inline distT="0" distB="0" distL="0" distR="0" wp14:anchorId="540240DC" wp14:editId="757F0B9D">
                  <wp:extent cx="342900" cy="247650"/>
                  <wp:effectExtent l="0" t="0" r="0" b="0"/>
                  <wp:docPr id="2" name="Bildobjekt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p>
          <w:p w14:paraId="15D38096" w14:textId="77777777" w:rsidR="00EA45FD" w:rsidRPr="001748FE" w:rsidRDefault="00EA45FD" w:rsidP="00565C9B">
            <w:pPr>
              <w:autoSpaceDE w:val="0"/>
              <w:autoSpaceDN w:val="0"/>
              <w:adjustRightInd w:val="0"/>
              <w:spacing w:after="120"/>
              <w:rPr>
                <w:bCs/>
              </w:rPr>
            </w:pPr>
          </w:p>
          <w:p w14:paraId="6DF8B801" w14:textId="77777777" w:rsidR="00EA45FD" w:rsidRPr="001748FE" w:rsidRDefault="00EA45FD" w:rsidP="00565C9B">
            <w:pPr>
              <w:autoSpaceDE w:val="0"/>
              <w:autoSpaceDN w:val="0"/>
              <w:adjustRightInd w:val="0"/>
              <w:rPr>
                <w:bCs/>
              </w:rPr>
            </w:pPr>
          </w:p>
          <w:p w14:paraId="79B8036F" w14:textId="77777777" w:rsidR="00EA45FD" w:rsidRPr="001748FE" w:rsidRDefault="00EA45FD" w:rsidP="00565C9B">
            <w:pPr>
              <w:autoSpaceDE w:val="0"/>
              <w:autoSpaceDN w:val="0"/>
              <w:adjustRightInd w:val="0"/>
              <w:rPr>
                <w:bCs/>
              </w:rPr>
            </w:pPr>
          </w:p>
          <w:p w14:paraId="698CB97B" w14:textId="79809AA0" w:rsidR="00EA45FD" w:rsidRPr="001748FE" w:rsidRDefault="00EA45FD" w:rsidP="00565C9B">
            <w:pPr>
              <w:autoSpaceDE w:val="0"/>
              <w:autoSpaceDN w:val="0"/>
              <w:adjustRightInd w:val="0"/>
              <w:rPr>
                <w:bCs/>
              </w:rPr>
            </w:pPr>
          </w:p>
          <w:p w14:paraId="51BC74A9" w14:textId="77777777" w:rsidR="00EA45FD" w:rsidRPr="001748FE" w:rsidRDefault="00EA45FD" w:rsidP="00565C9B">
            <w:pPr>
              <w:autoSpaceDE w:val="0"/>
              <w:autoSpaceDN w:val="0"/>
              <w:adjustRightInd w:val="0"/>
              <w:rPr>
                <w:bCs/>
              </w:rPr>
            </w:pPr>
          </w:p>
        </w:tc>
        <w:tc>
          <w:tcPr>
            <w:tcW w:w="4906" w:type="dxa"/>
            <w:shd w:val="clear" w:color="auto" w:fill="FFFFFF"/>
          </w:tcPr>
          <w:p w14:paraId="7E2611FD" w14:textId="77777777" w:rsidR="00EA45FD" w:rsidRPr="001748FE" w:rsidRDefault="00EA45FD" w:rsidP="00565C9B">
            <w:pPr>
              <w:autoSpaceDE w:val="0"/>
              <w:autoSpaceDN w:val="0"/>
              <w:adjustRightInd w:val="0"/>
              <w:spacing w:line="240" w:lineRule="auto"/>
              <w:ind w:left="-108"/>
            </w:pPr>
            <w:r w:rsidRPr="001748FE">
              <w:t xml:space="preserve">Teriparatide SUN-pennan är utformad så att du ska få en full dos varje gång du använder den, om du följer </w:t>
            </w:r>
            <w:r w:rsidRPr="001748FE">
              <w:rPr>
                <w:i/>
                <w:iCs/>
              </w:rPr>
              <w:t>Användaranvisningarna.</w:t>
            </w:r>
            <w:r w:rsidRPr="001748FE">
              <w:t xml:space="preserve"> När den svarta injektionsknappen är helt intryckt betyder det att en full dos Teriparatide SUN har injicerats.</w:t>
            </w:r>
          </w:p>
          <w:p w14:paraId="158D2221" w14:textId="77777777" w:rsidR="00EA45FD" w:rsidRDefault="00EA45FD" w:rsidP="00565C9B">
            <w:pPr>
              <w:autoSpaceDE w:val="0"/>
              <w:autoSpaceDN w:val="0"/>
              <w:adjustRightInd w:val="0"/>
              <w:spacing w:line="240" w:lineRule="auto"/>
              <w:ind w:left="-108"/>
            </w:pPr>
          </w:p>
          <w:p w14:paraId="6581B8D3" w14:textId="77842812" w:rsidR="00EA45FD" w:rsidRPr="001748FE" w:rsidRDefault="00EA45FD" w:rsidP="00D10D45">
            <w:pPr>
              <w:autoSpaceDE w:val="0"/>
              <w:autoSpaceDN w:val="0"/>
              <w:adjustRightInd w:val="0"/>
              <w:spacing w:line="240" w:lineRule="auto"/>
              <w:ind w:left="-108"/>
            </w:pPr>
            <w:r w:rsidRPr="001748FE">
              <w:t xml:space="preserve">Kom ihåg att sätta på en ny kanyl varje gång du ska injicera, för att vara säker på att </w:t>
            </w:r>
            <w:r>
              <w:t>Teriparatide SUN-</w:t>
            </w:r>
            <w:r w:rsidRPr="001748FE">
              <w:t>pennan fungerar korrekt.</w:t>
            </w:r>
          </w:p>
        </w:tc>
      </w:tr>
    </w:tbl>
    <w:p w14:paraId="1CE7BCFA" w14:textId="57898BC9" w:rsidR="00EA45FD" w:rsidRDefault="00EA45FD" w:rsidP="001748FE">
      <w:pPr>
        <w:autoSpaceDE w:val="0"/>
        <w:autoSpaceDN w:val="0"/>
        <w:adjustRightInd w:val="0"/>
        <w:spacing w:line="240" w:lineRule="auto"/>
        <w:rPr>
          <w:b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88"/>
        <w:gridCol w:w="1581"/>
        <w:gridCol w:w="4892"/>
      </w:tblGrid>
      <w:tr w:rsidR="00EA45FD" w:rsidRPr="001748FE" w14:paraId="38CA1051" w14:textId="77777777" w:rsidTr="00565C9B">
        <w:tc>
          <w:tcPr>
            <w:tcW w:w="2617" w:type="dxa"/>
            <w:shd w:val="clear" w:color="auto" w:fill="auto"/>
          </w:tcPr>
          <w:p w14:paraId="16391931" w14:textId="618B6746" w:rsidR="00EA45FD" w:rsidRPr="001748FE" w:rsidRDefault="00EA45FD" w:rsidP="00D10D45">
            <w:pPr>
              <w:autoSpaceDE w:val="0"/>
              <w:autoSpaceDN w:val="0"/>
              <w:adjustRightInd w:val="0"/>
              <w:spacing w:line="240" w:lineRule="auto"/>
              <w:rPr>
                <w:b/>
                <w:bCs/>
              </w:rPr>
            </w:pPr>
            <w:r w:rsidRPr="001748FE">
              <w:rPr>
                <w:b/>
                <w:bCs/>
              </w:rPr>
              <w:t>C. Jag ser en luftbubbla i Teriparatide SUN</w:t>
            </w:r>
            <w:r>
              <w:rPr>
                <w:b/>
                <w:bCs/>
              </w:rPr>
              <w:t>-pennan</w:t>
            </w:r>
          </w:p>
        </w:tc>
        <w:tc>
          <w:tcPr>
            <w:tcW w:w="1602" w:type="dxa"/>
            <w:shd w:val="clear" w:color="auto" w:fill="auto"/>
          </w:tcPr>
          <w:p w14:paraId="2D8FE6DA" w14:textId="77777777" w:rsidR="00EA45FD" w:rsidRPr="001748FE" w:rsidRDefault="00EA45FD" w:rsidP="00565C9B">
            <w:pPr>
              <w:autoSpaceDE w:val="0"/>
              <w:autoSpaceDN w:val="0"/>
              <w:adjustRightInd w:val="0"/>
              <w:rPr>
                <w:bCs/>
              </w:rPr>
            </w:pPr>
          </w:p>
          <w:p w14:paraId="04980D45" w14:textId="77777777" w:rsidR="00EA45FD" w:rsidRPr="001748FE" w:rsidRDefault="00EA45FD" w:rsidP="00565C9B">
            <w:pPr>
              <w:autoSpaceDE w:val="0"/>
              <w:autoSpaceDN w:val="0"/>
              <w:adjustRightInd w:val="0"/>
              <w:rPr>
                <w:bCs/>
              </w:rPr>
            </w:pPr>
            <w:r w:rsidRPr="001748FE">
              <w:rPr>
                <w:noProof/>
                <w:lang w:val="en-US" w:eastAsia="en-US" w:bidi="ar-SA"/>
              </w:rPr>
              <w:drawing>
                <wp:inline distT="0" distB="0" distL="0" distR="0" wp14:anchorId="3AE0C267" wp14:editId="5B8EAE20">
                  <wp:extent cx="342900" cy="247650"/>
                  <wp:effectExtent l="0" t="0" r="0" b="0"/>
                  <wp:docPr id="6" name="Bildobjekt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p>
          <w:p w14:paraId="064CFA94" w14:textId="2D5D34C5" w:rsidR="00EA45FD" w:rsidRPr="001748FE" w:rsidRDefault="00EA45FD" w:rsidP="00565C9B">
            <w:pPr>
              <w:autoSpaceDE w:val="0"/>
              <w:autoSpaceDN w:val="0"/>
              <w:adjustRightInd w:val="0"/>
              <w:rPr>
                <w:bCs/>
              </w:rPr>
            </w:pPr>
          </w:p>
        </w:tc>
        <w:tc>
          <w:tcPr>
            <w:tcW w:w="4989" w:type="dxa"/>
            <w:shd w:val="clear" w:color="auto" w:fill="FFFFFF"/>
          </w:tcPr>
          <w:p w14:paraId="4B709327" w14:textId="14B4B722" w:rsidR="00EA45FD" w:rsidRPr="001748FE" w:rsidRDefault="00EA45FD" w:rsidP="00D10D45">
            <w:pPr>
              <w:autoSpaceDE w:val="0"/>
              <w:autoSpaceDN w:val="0"/>
              <w:adjustRightInd w:val="0"/>
              <w:spacing w:line="240" w:lineRule="auto"/>
              <w:ind w:left="-108"/>
            </w:pPr>
            <w:r w:rsidRPr="001748FE">
              <w:t>En liten luftbubbla påverkar inte dosen och är heller inte skadlig. Du kan fortsätta att ta din dos som vanligt.</w:t>
            </w:r>
          </w:p>
        </w:tc>
      </w:tr>
    </w:tbl>
    <w:p w14:paraId="52C4795B" w14:textId="5A00B963" w:rsidR="00EA45FD" w:rsidRDefault="00EA45FD" w:rsidP="001748FE">
      <w:pPr>
        <w:autoSpaceDE w:val="0"/>
        <w:autoSpaceDN w:val="0"/>
        <w:adjustRightInd w:val="0"/>
        <w:spacing w:line="240" w:lineRule="auto"/>
        <w:rPr>
          <w:b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75"/>
        <w:gridCol w:w="1580"/>
        <w:gridCol w:w="4906"/>
      </w:tblGrid>
      <w:tr w:rsidR="00EA45FD" w:rsidRPr="001748FE" w14:paraId="26F33C85" w14:textId="77777777" w:rsidTr="00565C9B">
        <w:tc>
          <w:tcPr>
            <w:tcW w:w="2617" w:type="dxa"/>
            <w:shd w:val="clear" w:color="auto" w:fill="auto"/>
          </w:tcPr>
          <w:p w14:paraId="15B6948C" w14:textId="77777777" w:rsidR="00EA45FD" w:rsidRPr="001748FE" w:rsidRDefault="00EA45FD" w:rsidP="00565C9B">
            <w:pPr>
              <w:autoSpaceDE w:val="0"/>
              <w:autoSpaceDN w:val="0"/>
              <w:adjustRightInd w:val="0"/>
              <w:spacing w:line="240" w:lineRule="auto"/>
              <w:rPr>
                <w:b/>
                <w:bCs/>
              </w:rPr>
            </w:pPr>
            <w:r w:rsidRPr="001748FE">
              <w:rPr>
                <w:b/>
                <w:bCs/>
              </w:rPr>
              <w:t>D. Jag får inte av kanylen.</w:t>
            </w:r>
          </w:p>
          <w:p w14:paraId="186D71BD" w14:textId="77777777" w:rsidR="00EA45FD" w:rsidRPr="001748FE" w:rsidRDefault="00EA45FD" w:rsidP="00565C9B">
            <w:pPr>
              <w:autoSpaceDE w:val="0"/>
              <w:autoSpaceDN w:val="0"/>
              <w:adjustRightInd w:val="0"/>
              <w:spacing w:line="240" w:lineRule="auto"/>
              <w:rPr>
                <w:b/>
                <w:bCs/>
              </w:rPr>
            </w:pPr>
          </w:p>
          <w:p w14:paraId="39B11FF3" w14:textId="77777777" w:rsidR="00EA45FD" w:rsidRPr="001748FE" w:rsidRDefault="00EA45FD" w:rsidP="00565C9B">
            <w:pPr>
              <w:autoSpaceDE w:val="0"/>
              <w:autoSpaceDN w:val="0"/>
              <w:adjustRightInd w:val="0"/>
              <w:rPr>
                <w:b/>
                <w:bCs/>
              </w:rPr>
            </w:pPr>
          </w:p>
        </w:tc>
        <w:tc>
          <w:tcPr>
            <w:tcW w:w="1602" w:type="dxa"/>
            <w:shd w:val="clear" w:color="auto" w:fill="auto"/>
          </w:tcPr>
          <w:p w14:paraId="5B238145" w14:textId="77777777" w:rsidR="00EA45FD" w:rsidRPr="001748FE" w:rsidRDefault="00EA45FD" w:rsidP="00565C9B">
            <w:pPr>
              <w:autoSpaceDE w:val="0"/>
              <w:autoSpaceDN w:val="0"/>
              <w:adjustRightInd w:val="0"/>
              <w:rPr>
                <w:bCs/>
              </w:rPr>
            </w:pPr>
          </w:p>
          <w:p w14:paraId="7C2325A8" w14:textId="77777777" w:rsidR="00EA45FD" w:rsidRPr="001748FE" w:rsidRDefault="00EA45FD" w:rsidP="00565C9B">
            <w:pPr>
              <w:autoSpaceDE w:val="0"/>
              <w:autoSpaceDN w:val="0"/>
              <w:adjustRightInd w:val="0"/>
              <w:rPr>
                <w:bCs/>
              </w:rPr>
            </w:pPr>
          </w:p>
          <w:p w14:paraId="6B6885F4" w14:textId="77777777" w:rsidR="00EA45FD" w:rsidRPr="001748FE" w:rsidRDefault="00EA45FD" w:rsidP="00565C9B">
            <w:pPr>
              <w:autoSpaceDE w:val="0"/>
              <w:autoSpaceDN w:val="0"/>
              <w:adjustRightInd w:val="0"/>
              <w:rPr>
                <w:bCs/>
              </w:rPr>
            </w:pPr>
            <w:r w:rsidRPr="001748FE">
              <w:rPr>
                <w:noProof/>
                <w:lang w:val="en-US" w:eastAsia="en-US" w:bidi="ar-SA"/>
              </w:rPr>
              <w:drawing>
                <wp:inline distT="0" distB="0" distL="0" distR="0" wp14:anchorId="5C657CB4" wp14:editId="3C6DDCAF">
                  <wp:extent cx="342900" cy="247650"/>
                  <wp:effectExtent l="0" t="0" r="0" b="0"/>
                  <wp:docPr id="9" name="Bildobjekt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p>
          <w:p w14:paraId="23E7DF73" w14:textId="77777777" w:rsidR="00EA45FD" w:rsidRPr="001748FE" w:rsidRDefault="00EA45FD" w:rsidP="00565C9B">
            <w:pPr>
              <w:autoSpaceDE w:val="0"/>
              <w:autoSpaceDN w:val="0"/>
              <w:adjustRightInd w:val="0"/>
              <w:spacing w:after="120"/>
              <w:rPr>
                <w:bCs/>
              </w:rPr>
            </w:pPr>
          </w:p>
          <w:p w14:paraId="605221D7" w14:textId="11FC14F3" w:rsidR="00EA45FD" w:rsidRPr="001748FE" w:rsidRDefault="00EA45FD" w:rsidP="00565C9B">
            <w:pPr>
              <w:autoSpaceDE w:val="0"/>
              <w:autoSpaceDN w:val="0"/>
              <w:adjustRightInd w:val="0"/>
              <w:rPr>
                <w:bCs/>
              </w:rPr>
            </w:pPr>
          </w:p>
        </w:tc>
        <w:tc>
          <w:tcPr>
            <w:tcW w:w="4989" w:type="dxa"/>
            <w:shd w:val="clear" w:color="auto" w:fill="FFFFFF"/>
          </w:tcPr>
          <w:p w14:paraId="0CF72863" w14:textId="77777777" w:rsidR="00EA45FD" w:rsidRPr="001748FE" w:rsidRDefault="00EA45FD" w:rsidP="00565C9B">
            <w:pPr>
              <w:autoSpaceDE w:val="0"/>
              <w:autoSpaceDN w:val="0"/>
              <w:adjustRightInd w:val="0"/>
              <w:spacing w:line="240" w:lineRule="auto"/>
              <w:ind w:left="180" w:hanging="284"/>
            </w:pPr>
            <w:r w:rsidRPr="001748FE">
              <w:t>1) Sätt på det stora kanylskyddet på kanylen.</w:t>
            </w:r>
          </w:p>
          <w:p w14:paraId="00D50408" w14:textId="77777777" w:rsidR="00EA45FD" w:rsidRPr="001748FE" w:rsidRDefault="00EA45FD" w:rsidP="00565C9B">
            <w:pPr>
              <w:autoSpaceDE w:val="0"/>
              <w:autoSpaceDN w:val="0"/>
              <w:adjustRightInd w:val="0"/>
              <w:spacing w:line="240" w:lineRule="auto"/>
              <w:ind w:left="180" w:hanging="284"/>
            </w:pPr>
            <w:r w:rsidRPr="001748FE">
              <w:t>2) Använd det stora kanylskyddet när du ska skruva av kanylen.</w:t>
            </w:r>
          </w:p>
          <w:p w14:paraId="070864E0" w14:textId="77777777" w:rsidR="00EA45FD" w:rsidRPr="001748FE" w:rsidRDefault="00EA45FD" w:rsidP="00565C9B">
            <w:pPr>
              <w:autoSpaceDE w:val="0"/>
              <w:autoSpaceDN w:val="0"/>
              <w:adjustRightInd w:val="0"/>
              <w:spacing w:line="240" w:lineRule="auto"/>
              <w:ind w:left="180" w:hanging="284"/>
            </w:pPr>
            <w:r w:rsidRPr="001748FE">
              <w:t>3) Skruva av kanylen helt genom att vrida runt det</w:t>
            </w:r>
          </w:p>
          <w:p w14:paraId="6812A12B" w14:textId="77777777" w:rsidR="00EA45FD" w:rsidRPr="001748FE" w:rsidRDefault="00EA45FD" w:rsidP="00565C9B">
            <w:pPr>
              <w:autoSpaceDE w:val="0"/>
              <w:autoSpaceDN w:val="0"/>
              <w:adjustRightInd w:val="0"/>
              <w:spacing w:line="240" w:lineRule="auto"/>
              <w:ind w:left="464" w:hanging="284"/>
            </w:pPr>
            <w:r w:rsidRPr="001748FE">
              <w:t>stora kanylskyddet ordentligt 3-5 varv.</w:t>
            </w:r>
          </w:p>
          <w:p w14:paraId="2DBDD204" w14:textId="77777777" w:rsidR="00EA45FD" w:rsidRPr="001748FE" w:rsidRDefault="00EA45FD" w:rsidP="00565C9B">
            <w:pPr>
              <w:autoSpaceDE w:val="0"/>
              <w:autoSpaceDN w:val="0"/>
              <w:adjustRightInd w:val="0"/>
              <w:spacing w:line="240" w:lineRule="auto"/>
              <w:ind w:left="180" w:hanging="284"/>
            </w:pPr>
            <w:r w:rsidRPr="001748FE">
              <w:t>4) Om du fortfarande inte kan få av kanylen, be</w:t>
            </w:r>
          </w:p>
          <w:p w14:paraId="662EA816" w14:textId="77777777" w:rsidR="00EA45FD" w:rsidRPr="001748FE" w:rsidRDefault="00EA45FD" w:rsidP="00565C9B">
            <w:pPr>
              <w:autoSpaceDE w:val="0"/>
              <w:autoSpaceDN w:val="0"/>
              <w:adjustRightInd w:val="0"/>
              <w:spacing w:line="240" w:lineRule="auto"/>
              <w:ind w:left="464" w:hanging="284"/>
            </w:pPr>
            <w:r w:rsidRPr="001748FE">
              <w:t>någon hjälpa dig.</w:t>
            </w:r>
          </w:p>
        </w:tc>
      </w:tr>
    </w:tbl>
    <w:p w14:paraId="68D4ED45" w14:textId="77777777" w:rsidR="00EA45FD" w:rsidRDefault="00EA45FD" w:rsidP="001748FE">
      <w:pPr>
        <w:autoSpaceDE w:val="0"/>
        <w:autoSpaceDN w:val="0"/>
        <w:adjustRightInd w:val="0"/>
        <w:spacing w:line="240" w:lineRule="auto"/>
        <w:rPr>
          <w:bCs/>
        </w:rPr>
      </w:pPr>
    </w:p>
    <w:p w14:paraId="6D4B478F" w14:textId="733723E6" w:rsidR="00EA45FD" w:rsidRDefault="00EA45FD" w:rsidP="001748FE">
      <w:pPr>
        <w:autoSpaceDE w:val="0"/>
        <w:autoSpaceDN w:val="0"/>
        <w:adjustRightInd w:val="0"/>
        <w:spacing w:line="240"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1312"/>
        <w:gridCol w:w="4938"/>
      </w:tblGrid>
      <w:tr w:rsidR="00EA45FD" w:rsidRPr="001748FE" w14:paraId="770DBDB6" w14:textId="77777777" w:rsidTr="00565C9B">
        <w:tc>
          <w:tcPr>
            <w:tcW w:w="3085" w:type="dxa"/>
            <w:tcBorders>
              <w:right w:val="nil"/>
            </w:tcBorders>
            <w:shd w:val="clear" w:color="auto" w:fill="auto"/>
          </w:tcPr>
          <w:p w14:paraId="12BECE0B" w14:textId="77777777" w:rsidR="00EA45FD" w:rsidRPr="001748FE" w:rsidRDefault="00EA45FD" w:rsidP="00565C9B">
            <w:pPr>
              <w:autoSpaceDE w:val="0"/>
              <w:autoSpaceDN w:val="0"/>
              <w:adjustRightInd w:val="0"/>
              <w:spacing w:line="240" w:lineRule="auto"/>
              <w:rPr>
                <w:b/>
                <w:bCs/>
              </w:rPr>
            </w:pPr>
            <w:r w:rsidRPr="001748FE">
              <w:rPr>
                <w:b/>
                <w:bCs/>
              </w:rPr>
              <w:t>E. Vad ska jag göra om</w:t>
            </w:r>
          </w:p>
          <w:p w14:paraId="3CF333E5" w14:textId="77777777" w:rsidR="00EA45FD" w:rsidRPr="001748FE" w:rsidRDefault="00EA45FD" w:rsidP="00565C9B">
            <w:pPr>
              <w:autoSpaceDE w:val="0"/>
              <w:autoSpaceDN w:val="0"/>
              <w:adjustRightInd w:val="0"/>
              <w:spacing w:line="240" w:lineRule="auto"/>
              <w:rPr>
                <w:b/>
                <w:bCs/>
              </w:rPr>
            </w:pPr>
            <w:r w:rsidRPr="001748FE">
              <w:rPr>
                <w:b/>
                <w:bCs/>
              </w:rPr>
              <w:t>jag inte kan dra ut den</w:t>
            </w:r>
          </w:p>
          <w:p w14:paraId="591A9EFF" w14:textId="77777777" w:rsidR="00EA45FD" w:rsidRPr="001748FE" w:rsidRDefault="00EA45FD" w:rsidP="00565C9B">
            <w:pPr>
              <w:autoSpaceDE w:val="0"/>
              <w:autoSpaceDN w:val="0"/>
              <w:adjustRightInd w:val="0"/>
              <w:spacing w:line="240" w:lineRule="auto"/>
              <w:rPr>
                <w:b/>
                <w:bCs/>
              </w:rPr>
            </w:pPr>
            <w:r w:rsidRPr="001748FE">
              <w:rPr>
                <w:b/>
                <w:bCs/>
              </w:rPr>
              <w:t>svarta injektionsknappen?</w:t>
            </w:r>
          </w:p>
        </w:tc>
        <w:tc>
          <w:tcPr>
            <w:tcW w:w="1559" w:type="dxa"/>
            <w:tcBorders>
              <w:left w:val="nil"/>
              <w:right w:val="nil"/>
            </w:tcBorders>
            <w:shd w:val="clear" w:color="auto" w:fill="auto"/>
          </w:tcPr>
          <w:p w14:paraId="6D528F6D" w14:textId="77777777" w:rsidR="00EA45FD" w:rsidRPr="001748FE" w:rsidRDefault="00EA45FD" w:rsidP="00565C9B">
            <w:pPr>
              <w:autoSpaceDE w:val="0"/>
              <w:autoSpaceDN w:val="0"/>
              <w:adjustRightInd w:val="0"/>
              <w:ind w:left="-108"/>
              <w:rPr>
                <w:bCs/>
              </w:rPr>
            </w:pPr>
          </w:p>
          <w:p w14:paraId="13552CEE" w14:textId="77777777" w:rsidR="00EA45FD" w:rsidRPr="001748FE" w:rsidRDefault="00EA45FD" w:rsidP="00565C9B">
            <w:pPr>
              <w:autoSpaceDE w:val="0"/>
              <w:autoSpaceDN w:val="0"/>
              <w:adjustRightInd w:val="0"/>
              <w:ind w:left="-108"/>
              <w:rPr>
                <w:bCs/>
              </w:rPr>
            </w:pPr>
            <w:r w:rsidRPr="001748FE">
              <w:rPr>
                <w:noProof/>
                <w:lang w:val="en-US" w:eastAsia="en-US" w:bidi="ar-SA"/>
              </w:rPr>
              <w:drawing>
                <wp:inline distT="0" distB="0" distL="0" distR="0" wp14:anchorId="6533E1FB" wp14:editId="1271458F">
                  <wp:extent cx="342900" cy="247650"/>
                  <wp:effectExtent l="0" t="0" r="0" b="0"/>
                  <wp:docPr id="5" name="Bildobjekt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p>
          <w:p w14:paraId="45A96254" w14:textId="77777777" w:rsidR="00EA45FD" w:rsidRPr="001748FE" w:rsidRDefault="00EA45FD" w:rsidP="00565C9B">
            <w:pPr>
              <w:autoSpaceDE w:val="0"/>
              <w:autoSpaceDN w:val="0"/>
              <w:adjustRightInd w:val="0"/>
              <w:ind w:left="-108"/>
              <w:rPr>
                <w:bCs/>
              </w:rPr>
            </w:pPr>
          </w:p>
          <w:p w14:paraId="0E2E0F61" w14:textId="77777777" w:rsidR="00EA45FD" w:rsidRPr="001748FE" w:rsidRDefault="00EA45FD" w:rsidP="00565C9B">
            <w:pPr>
              <w:autoSpaceDE w:val="0"/>
              <w:autoSpaceDN w:val="0"/>
              <w:adjustRightInd w:val="0"/>
              <w:ind w:left="-108"/>
              <w:rPr>
                <w:bCs/>
              </w:rPr>
            </w:pPr>
          </w:p>
          <w:p w14:paraId="1810AE12" w14:textId="77777777" w:rsidR="00EA45FD" w:rsidRPr="001748FE" w:rsidRDefault="00EA45FD" w:rsidP="00565C9B">
            <w:pPr>
              <w:autoSpaceDE w:val="0"/>
              <w:autoSpaceDN w:val="0"/>
              <w:adjustRightInd w:val="0"/>
              <w:ind w:left="-108"/>
              <w:rPr>
                <w:bCs/>
              </w:rPr>
            </w:pPr>
          </w:p>
        </w:tc>
        <w:tc>
          <w:tcPr>
            <w:tcW w:w="5920" w:type="dxa"/>
            <w:tcBorders>
              <w:left w:val="nil"/>
            </w:tcBorders>
            <w:shd w:val="clear" w:color="auto" w:fill="auto"/>
          </w:tcPr>
          <w:p w14:paraId="52F293FF" w14:textId="77777777" w:rsidR="00EA45FD" w:rsidRPr="001748FE" w:rsidRDefault="00EA45FD" w:rsidP="00565C9B">
            <w:pPr>
              <w:autoSpaceDE w:val="0"/>
              <w:autoSpaceDN w:val="0"/>
              <w:adjustRightInd w:val="0"/>
              <w:spacing w:line="240" w:lineRule="auto"/>
              <w:ind w:left="-108"/>
              <w:rPr>
                <w:b/>
              </w:rPr>
            </w:pPr>
            <w:r w:rsidRPr="001748FE">
              <w:rPr>
                <w:bCs/>
              </w:rPr>
              <w:t xml:space="preserve"> </w:t>
            </w:r>
            <w:r w:rsidRPr="001748FE">
              <w:rPr>
                <w:b/>
              </w:rPr>
              <w:t>Byt till en ny Teriparatide SUN-penna och ta din  dos som din läkare/</w:t>
            </w:r>
            <w:r>
              <w:rPr>
                <w:b/>
              </w:rPr>
              <w:t>apotekspersonal</w:t>
            </w:r>
            <w:r w:rsidRPr="001748FE">
              <w:rPr>
                <w:b/>
              </w:rPr>
              <w:t xml:space="preserve"> instruerat dig.</w:t>
            </w:r>
          </w:p>
          <w:p w14:paraId="3F2484F7" w14:textId="77777777" w:rsidR="00EA45FD" w:rsidRPr="001748FE" w:rsidRDefault="00EA45FD" w:rsidP="00565C9B">
            <w:pPr>
              <w:autoSpaceDE w:val="0"/>
              <w:autoSpaceDN w:val="0"/>
              <w:adjustRightInd w:val="0"/>
              <w:spacing w:line="240" w:lineRule="auto"/>
              <w:ind w:left="-108"/>
              <w:rPr>
                <w:bCs/>
              </w:rPr>
            </w:pPr>
            <w:r w:rsidRPr="001748FE">
              <w:rPr>
                <w:bCs/>
              </w:rPr>
              <w:t>Det betyder att du nu har använt allt läkemedel som kan injiceras, även om du fortfarande kan se att det är lite lösning kvar i ampullen.</w:t>
            </w:r>
          </w:p>
        </w:tc>
      </w:tr>
    </w:tbl>
    <w:p w14:paraId="256935CD" w14:textId="77777777" w:rsidR="00EA45FD" w:rsidRDefault="00EA45FD" w:rsidP="001748FE">
      <w:pPr>
        <w:autoSpaceDE w:val="0"/>
        <w:autoSpaceDN w:val="0"/>
        <w:adjustRightInd w:val="0"/>
        <w:spacing w:line="240" w:lineRule="auto"/>
        <w:rPr>
          <w:bCs/>
        </w:rPr>
      </w:pPr>
    </w:p>
    <w:p w14:paraId="4D96A27E" w14:textId="77777777" w:rsidR="00EA45FD" w:rsidRPr="001748FE" w:rsidRDefault="00EA45FD" w:rsidP="001748FE">
      <w:pPr>
        <w:autoSpaceDE w:val="0"/>
        <w:autoSpaceDN w:val="0"/>
        <w:adjustRightInd w:val="0"/>
        <w:spacing w:line="240"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748FE" w:rsidRPr="001748FE" w14:paraId="60BA6191" w14:textId="77777777" w:rsidTr="005B3BDB">
        <w:trPr>
          <w:trHeight w:val="318"/>
        </w:trPr>
        <w:tc>
          <w:tcPr>
            <w:tcW w:w="10564" w:type="dxa"/>
            <w:shd w:val="clear" w:color="auto" w:fill="0070C0"/>
            <w:vAlign w:val="center"/>
          </w:tcPr>
          <w:p w14:paraId="238C8440" w14:textId="77777777" w:rsidR="001748FE" w:rsidRPr="000F2F62" w:rsidRDefault="001748FE" w:rsidP="001748FE">
            <w:pPr>
              <w:autoSpaceDE w:val="0"/>
              <w:autoSpaceDN w:val="0"/>
              <w:adjustRightInd w:val="0"/>
              <w:spacing w:line="240" w:lineRule="auto"/>
              <w:jc w:val="center"/>
              <w:rPr>
                <w:b/>
                <w:bCs/>
              </w:rPr>
            </w:pPr>
            <w:r w:rsidRPr="00A902C5">
              <w:rPr>
                <w:b/>
                <w:bCs/>
                <w:color w:val="FFFFFF" w:themeColor="background1"/>
              </w:rPr>
              <w:t>Rengöring och förvaring</w:t>
            </w:r>
          </w:p>
        </w:tc>
      </w:tr>
      <w:tr w:rsidR="001748FE" w:rsidRPr="001748FE" w14:paraId="11B5B9EF" w14:textId="77777777" w:rsidTr="005B3BDB">
        <w:tc>
          <w:tcPr>
            <w:tcW w:w="10564" w:type="dxa"/>
            <w:shd w:val="clear" w:color="auto" w:fill="auto"/>
          </w:tcPr>
          <w:p w14:paraId="693DDB1A" w14:textId="77777777" w:rsidR="001748FE" w:rsidRPr="001748FE" w:rsidRDefault="001748FE" w:rsidP="001748FE">
            <w:pPr>
              <w:tabs>
                <w:tab w:val="clear" w:pos="567"/>
              </w:tabs>
              <w:autoSpaceDE w:val="0"/>
              <w:autoSpaceDN w:val="0"/>
              <w:adjustRightInd w:val="0"/>
              <w:spacing w:line="240" w:lineRule="auto"/>
              <w:contextualSpacing/>
              <w:rPr>
                <w:b/>
                <w:bCs/>
              </w:rPr>
            </w:pPr>
            <w:r w:rsidRPr="001748FE">
              <w:rPr>
                <w:b/>
                <w:bCs/>
              </w:rPr>
              <w:t>Rengöring av din Teriparatide SUN-penna</w:t>
            </w:r>
          </w:p>
          <w:p w14:paraId="050B7613" w14:textId="77777777" w:rsidR="001748FE" w:rsidRPr="001748FE" w:rsidRDefault="001748FE" w:rsidP="001748FE">
            <w:pPr>
              <w:numPr>
                <w:ilvl w:val="1"/>
                <w:numId w:val="9"/>
              </w:numPr>
              <w:tabs>
                <w:tab w:val="clear" w:pos="567"/>
              </w:tabs>
              <w:autoSpaceDE w:val="0"/>
              <w:autoSpaceDN w:val="0"/>
              <w:adjustRightInd w:val="0"/>
              <w:spacing w:line="240" w:lineRule="auto"/>
              <w:ind w:left="360"/>
              <w:contextualSpacing/>
            </w:pPr>
            <w:r w:rsidRPr="001748FE">
              <w:t xml:space="preserve">Torka av utsidan av pennan med en fuktig trasa. </w:t>
            </w:r>
          </w:p>
          <w:p w14:paraId="23BD7385" w14:textId="77777777" w:rsidR="001748FE" w:rsidRPr="001748FE" w:rsidRDefault="001748FE" w:rsidP="001748FE">
            <w:pPr>
              <w:numPr>
                <w:ilvl w:val="1"/>
                <w:numId w:val="9"/>
              </w:numPr>
              <w:tabs>
                <w:tab w:val="clear" w:pos="567"/>
              </w:tabs>
              <w:autoSpaceDE w:val="0"/>
              <w:autoSpaceDN w:val="0"/>
              <w:adjustRightInd w:val="0"/>
              <w:spacing w:line="240" w:lineRule="auto"/>
              <w:ind w:left="360"/>
              <w:contextualSpacing/>
            </w:pPr>
            <w:r w:rsidRPr="001748FE">
              <w:t xml:space="preserve">Lägg inte ner Teriparatide SUN-pennan i vatten och tvätta/torka den inte med rengöringsmedel. </w:t>
            </w:r>
          </w:p>
          <w:p w14:paraId="36058D22" w14:textId="77777777" w:rsidR="001748FE" w:rsidRPr="001748FE" w:rsidRDefault="001748FE" w:rsidP="001748FE">
            <w:pPr>
              <w:tabs>
                <w:tab w:val="clear" w:pos="567"/>
              </w:tabs>
              <w:autoSpaceDE w:val="0"/>
              <w:autoSpaceDN w:val="0"/>
              <w:adjustRightInd w:val="0"/>
              <w:spacing w:line="240" w:lineRule="auto"/>
              <w:contextualSpacing/>
              <w:rPr>
                <w:b/>
                <w:bCs/>
              </w:rPr>
            </w:pPr>
          </w:p>
          <w:p w14:paraId="0E0426B3" w14:textId="77777777" w:rsidR="001748FE" w:rsidRPr="001748FE" w:rsidRDefault="001748FE" w:rsidP="001748FE">
            <w:pPr>
              <w:tabs>
                <w:tab w:val="clear" w:pos="567"/>
              </w:tabs>
              <w:autoSpaceDE w:val="0"/>
              <w:autoSpaceDN w:val="0"/>
              <w:adjustRightInd w:val="0"/>
              <w:spacing w:line="240" w:lineRule="auto"/>
              <w:contextualSpacing/>
            </w:pPr>
            <w:r w:rsidRPr="001748FE">
              <w:rPr>
                <w:b/>
                <w:bCs/>
              </w:rPr>
              <w:t>Förvaring av din Teriparatide SUN-penna</w:t>
            </w:r>
            <w:r w:rsidRPr="001748FE">
              <w:t xml:space="preserve"> </w:t>
            </w:r>
          </w:p>
          <w:p w14:paraId="504D503B" w14:textId="77777777" w:rsidR="001748FE" w:rsidRPr="001748FE" w:rsidRDefault="001748FE" w:rsidP="001748FE">
            <w:pPr>
              <w:numPr>
                <w:ilvl w:val="1"/>
                <w:numId w:val="9"/>
              </w:numPr>
              <w:tabs>
                <w:tab w:val="clear" w:pos="567"/>
              </w:tabs>
              <w:autoSpaceDE w:val="0"/>
              <w:autoSpaceDN w:val="0"/>
              <w:adjustRightInd w:val="0"/>
              <w:spacing w:line="240" w:lineRule="auto"/>
              <w:ind w:left="360"/>
              <w:contextualSpacing/>
            </w:pPr>
            <w:r w:rsidRPr="001748FE">
              <w:t xml:space="preserve">Lägg pennan i kylskåpet omedelbart efter varje användning. Läs och följ instruktionerna i </w:t>
            </w:r>
            <w:r w:rsidRPr="00A902C5">
              <w:rPr>
                <w:i/>
                <w:iCs/>
              </w:rPr>
              <w:t>Information för bipacksedeln</w:t>
            </w:r>
            <w:r w:rsidRPr="001748FE">
              <w:t xml:space="preserve"> om hur du ska förvara pennan. </w:t>
            </w:r>
          </w:p>
          <w:p w14:paraId="410BD1E8" w14:textId="71D064E2" w:rsidR="001748FE" w:rsidRPr="001748FE" w:rsidRDefault="001748FE" w:rsidP="001748FE">
            <w:pPr>
              <w:numPr>
                <w:ilvl w:val="1"/>
                <w:numId w:val="9"/>
              </w:numPr>
              <w:tabs>
                <w:tab w:val="clear" w:pos="567"/>
              </w:tabs>
              <w:autoSpaceDE w:val="0"/>
              <w:autoSpaceDN w:val="0"/>
              <w:adjustRightInd w:val="0"/>
              <w:spacing w:line="240" w:lineRule="auto"/>
              <w:ind w:left="360"/>
              <w:contextualSpacing/>
            </w:pPr>
            <w:r w:rsidRPr="001748FE">
              <w:t xml:space="preserve">Förvara inte Teriparatide SUN-pennan med kanylen på, eftersom luftbubblor då kan bildas i </w:t>
            </w:r>
            <w:r w:rsidR="00A902C5">
              <w:t>ampullen</w:t>
            </w:r>
            <w:r w:rsidRPr="001748FE">
              <w:t xml:space="preserve">. </w:t>
            </w:r>
          </w:p>
          <w:p w14:paraId="7D808F63" w14:textId="77777777" w:rsidR="001748FE" w:rsidRPr="001748FE" w:rsidRDefault="001748FE" w:rsidP="001748FE">
            <w:pPr>
              <w:numPr>
                <w:ilvl w:val="1"/>
                <w:numId w:val="9"/>
              </w:numPr>
              <w:tabs>
                <w:tab w:val="clear" w:pos="567"/>
              </w:tabs>
              <w:autoSpaceDE w:val="0"/>
              <w:autoSpaceDN w:val="0"/>
              <w:adjustRightInd w:val="0"/>
              <w:spacing w:line="240" w:lineRule="auto"/>
              <w:ind w:left="360"/>
              <w:contextualSpacing/>
            </w:pPr>
            <w:r w:rsidRPr="001748FE">
              <w:t>Förvara pennan med den vita skyddshatten på.</w:t>
            </w:r>
          </w:p>
          <w:p w14:paraId="4809CE90" w14:textId="77777777" w:rsidR="001748FE" w:rsidRPr="001748FE" w:rsidRDefault="001748FE" w:rsidP="001748FE">
            <w:pPr>
              <w:numPr>
                <w:ilvl w:val="1"/>
                <w:numId w:val="9"/>
              </w:numPr>
              <w:tabs>
                <w:tab w:val="clear" w:pos="567"/>
              </w:tabs>
              <w:autoSpaceDE w:val="0"/>
              <w:autoSpaceDN w:val="0"/>
              <w:adjustRightInd w:val="0"/>
              <w:spacing w:line="240" w:lineRule="auto"/>
              <w:ind w:left="360"/>
              <w:contextualSpacing/>
            </w:pPr>
            <w:r w:rsidRPr="001748FE">
              <w:t xml:space="preserve">Förvara aldrig Teriparatide SUN i frysen. </w:t>
            </w:r>
          </w:p>
          <w:p w14:paraId="3B463F0F" w14:textId="03F9C76C" w:rsidR="001748FE" w:rsidRPr="001748FE" w:rsidRDefault="001748FE" w:rsidP="001748FE">
            <w:pPr>
              <w:numPr>
                <w:ilvl w:val="1"/>
                <w:numId w:val="9"/>
              </w:numPr>
              <w:tabs>
                <w:tab w:val="clear" w:pos="567"/>
              </w:tabs>
              <w:autoSpaceDE w:val="0"/>
              <w:autoSpaceDN w:val="0"/>
              <w:adjustRightInd w:val="0"/>
              <w:spacing w:line="240" w:lineRule="auto"/>
              <w:ind w:left="360"/>
              <w:contextualSpacing/>
            </w:pPr>
            <w:r w:rsidRPr="001748FE">
              <w:t>Om läkemedlet har frusit, kasta pennan och ta en ny</w:t>
            </w:r>
            <w:r w:rsidR="00A902C5">
              <w:t xml:space="preserve"> Teriparatide SUN</w:t>
            </w:r>
            <w:r w:rsidRPr="001748FE">
              <w:t xml:space="preserve">. </w:t>
            </w:r>
          </w:p>
          <w:p w14:paraId="10EDE6A3" w14:textId="632A3687" w:rsidR="001748FE" w:rsidRPr="00A902C5" w:rsidRDefault="001748FE" w:rsidP="001748FE">
            <w:pPr>
              <w:widowControl w:val="0"/>
              <w:tabs>
                <w:tab w:val="clear" w:pos="567"/>
              </w:tabs>
              <w:autoSpaceDE w:val="0"/>
              <w:autoSpaceDN w:val="0"/>
              <w:adjustRightInd w:val="0"/>
              <w:spacing w:line="240" w:lineRule="auto"/>
              <w:ind w:left="357" w:hanging="357"/>
              <w:jc w:val="both"/>
              <w:rPr>
                <w:bCs/>
                <w:lang w:bidi="ar-SA"/>
              </w:rPr>
            </w:pPr>
            <w:r w:rsidRPr="001748FE">
              <w:t xml:space="preserve">•    Om </w:t>
            </w:r>
            <w:r w:rsidR="00313959">
              <w:t>Teriparatide SUN</w:t>
            </w:r>
            <w:r w:rsidRPr="001748FE">
              <w:t xml:space="preserve"> har förvarats utanför kylskåpet, kasta den inte. Lägg tillbaka pennan i kylskåpet och kontakta din läkare/apotekspersonal.</w:t>
            </w:r>
          </w:p>
        </w:tc>
      </w:tr>
    </w:tbl>
    <w:p w14:paraId="03AABA94" w14:textId="77777777" w:rsidR="001748FE" w:rsidRPr="001748FE" w:rsidRDefault="001748FE" w:rsidP="001748FE">
      <w:pPr>
        <w:autoSpaceDE w:val="0"/>
        <w:autoSpaceDN w:val="0"/>
        <w:adjustRightInd w:val="0"/>
        <w:spacing w:line="240"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748FE" w:rsidRPr="001748FE" w14:paraId="55CDEB79" w14:textId="77777777" w:rsidTr="005B3BDB">
        <w:trPr>
          <w:trHeight w:val="300"/>
        </w:trPr>
        <w:tc>
          <w:tcPr>
            <w:tcW w:w="10564" w:type="dxa"/>
            <w:shd w:val="clear" w:color="auto" w:fill="0070C0"/>
            <w:vAlign w:val="center"/>
          </w:tcPr>
          <w:p w14:paraId="47C46E72" w14:textId="77777777" w:rsidR="001748FE" w:rsidRPr="001748FE" w:rsidRDefault="001748FE" w:rsidP="001748FE">
            <w:pPr>
              <w:autoSpaceDE w:val="0"/>
              <w:autoSpaceDN w:val="0"/>
              <w:adjustRightInd w:val="0"/>
              <w:spacing w:line="240" w:lineRule="auto"/>
              <w:jc w:val="center"/>
              <w:rPr>
                <w:b/>
                <w:bCs/>
              </w:rPr>
            </w:pPr>
            <w:r w:rsidRPr="001748FE">
              <w:rPr>
                <w:b/>
                <w:bCs/>
                <w:color w:val="FFFFFF" w:themeColor="background1"/>
              </w:rPr>
              <w:t>Kassering av kanyler och förfyllda pennor</w:t>
            </w:r>
          </w:p>
        </w:tc>
      </w:tr>
      <w:tr w:rsidR="001748FE" w:rsidRPr="001748FE" w14:paraId="44D5D79C" w14:textId="77777777" w:rsidTr="005B3BDB">
        <w:tc>
          <w:tcPr>
            <w:tcW w:w="10564" w:type="dxa"/>
            <w:shd w:val="clear" w:color="auto" w:fill="auto"/>
          </w:tcPr>
          <w:p w14:paraId="57CF558D" w14:textId="77777777" w:rsidR="001748FE" w:rsidRPr="00313959" w:rsidRDefault="001748FE" w:rsidP="001748FE">
            <w:pPr>
              <w:tabs>
                <w:tab w:val="clear" w:pos="567"/>
              </w:tabs>
              <w:autoSpaceDE w:val="0"/>
              <w:autoSpaceDN w:val="0"/>
              <w:adjustRightInd w:val="0"/>
              <w:spacing w:line="240" w:lineRule="auto"/>
              <w:contextualSpacing/>
              <w:rPr>
                <w:b/>
                <w:lang w:bidi="ar-SA"/>
              </w:rPr>
            </w:pPr>
            <w:r w:rsidRPr="00313959">
              <w:rPr>
                <w:b/>
                <w:lang w:bidi="ar-SA"/>
              </w:rPr>
              <w:t>Kassering av kanyler och Teriparatide SUN förfyllda injektionspennor</w:t>
            </w:r>
          </w:p>
          <w:p w14:paraId="4811DED5" w14:textId="77777777" w:rsidR="001748FE" w:rsidRPr="00313959" w:rsidRDefault="001748FE" w:rsidP="001748FE">
            <w:pPr>
              <w:numPr>
                <w:ilvl w:val="0"/>
                <w:numId w:val="29"/>
              </w:numPr>
              <w:tabs>
                <w:tab w:val="clear" w:pos="567"/>
              </w:tabs>
              <w:autoSpaceDE w:val="0"/>
              <w:autoSpaceDN w:val="0"/>
              <w:adjustRightInd w:val="0"/>
              <w:spacing w:line="240" w:lineRule="auto"/>
              <w:contextualSpacing/>
              <w:rPr>
                <w:bCs/>
                <w:lang w:bidi="ar-SA"/>
              </w:rPr>
            </w:pPr>
            <w:r w:rsidRPr="00313959">
              <w:rPr>
                <w:bCs/>
                <w:lang w:bidi="ar-SA"/>
              </w:rPr>
              <w:t>Innan du kasserar Teriparatide SUN-pennan, se till att ta av kanylen.</w:t>
            </w:r>
          </w:p>
          <w:p w14:paraId="709E7EB2" w14:textId="77777777" w:rsidR="001748FE" w:rsidRPr="001748FE" w:rsidRDefault="001748FE" w:rsidP="001748FE">
            <w:pPr>
              <w:numPr>
                <w:ilvl w:val="0"/>
                <w:numId w:val="29"/>
              </w:numPr>
              <w:tabs>
                <w:tab w:val="clear" w:pos="567"/>
              </w:tabs>
              <w:autoSpaceDE w:val="0"/>
              <w:autoSpaceDN w:val="0"/>
              <w:adjustRightInd w:val="0"/>
              <w:spacing w:line="240" w:lineRule="auto"/>
              <w:contextualSpacing/>
              <w:rPr>
                <w:bCs/>
                <w:lang w:val="en-US" w:bidi="ar-SA"/>
              </w:rPr>
            </w:pPr>
            <w:r w:rsidRPr="00313959">
              <w:rPr>
                <w:bCs/>
                <w:lang w:bidi="ar-SA"/>
              </w:rPr>
              <w:t xml:space="preserve">Lägg använda kanyler i en kanylburk eller en hårdplastbehållare med lock. </w:t>
            </w:r>
            <w:r w:rsidRPr="001748FE">
              <w:rPr>
                <w:bCs/>
                <w:lang w:val="en-US" w:bidi="ar-SA"/>
              </w:rPr>
              <w:t>Släng inte kanyler direkt i hushållssoporna.</w:t>
            </w:r>
          </w:p>
          <w:p w14:paraId="0B6F7365" w14:textId="77777777" w:rsidR="001748FE" w:rsidRPr="001748FE" w:rsidRDefault="001748FE" w:rsidP="001748FE">
            <w:pPr>
              <w:numPr>
                <w:ilvl w:val="0"/>
                <w:numId w:val="29"/>
              </w:numPr>
              <w:tabs>
                <w:tab w:val="clear" w:pos="567"/>
              </w:tabs>
              <w:autoSpaceDE w:val="0"/>
              <w:autoSpaceDN w:val="0"/>
              <w:adjustRightInd w:val="0"/>
              <w:spacing w:line="240" w:lineRule="auto"/>
              <w:contextualSpacing/>
              <w:rPr>
                <w:bCs/>
                <w:lang w:val="en-US" w:bidi="ar-SA"/>
              </w:rPr>
            </w:pPr>
            <w:r w:rsidRPr="001748FE">
              <w:rPr>
                <w:bCs/>
                <w:lang w:val="en-US" w:bidi="ar-SA"/>
              </w:rPr>
              <w:t>Återvinn inte fulla kanylburkar.</w:t>
            </w:r>
          </w:p>
          <w:p w14:paraId="4DAA9F90" w14:textId="4889EB17" w:rsidR="001748FE" w:rsidRPr="00313959" w:rsidRDefault="001748FE" w:rsidP="001748FE">
            <w:pPr>
              <w:numPr>
                <w:ilvl w:val="0"/>
                <w:numId w:val="29"/>
              </w:numPr>
              <w:tabs>
                <w:tab w:val="clear" w:pos="567"/>
              </w:tabs>
              <w:autoSpaceDE w:val="0"/>
              <w:autoSpaceDN w:val="0"/>
              <w:adjustRightInd w:val="0"/>
              <w:spacing w:line="240" w:lineRule="auto"/>
              <w:contextualSpacing/>
              <w:rPr>
                <w:bCs/>
                <w:lang w:bidi="ar-SA"/>
              </w:rPr>
            </w:pPr>
            <w:r w:rsidRPr="00313959">
              <w:rPr>
                <w:bCs/>
                <w:lang w:bidi="ar-SA"/>
              </w:rPr>
              <w:t xml:space="preserve">Fråga din </w:t>
            </w:r>
            <w:r w:rsidR="00313959">
              <w:rPr>
                <w:bCs/>
                <w:lang w:bidi="ar-SA"/>
              </w:rPr>
              <w:t>hälso- och sjukvårdspersonal</w:t>
            </w:r>
            <w:r w:rsidRPr="00313959">
              <w:rPr>
                <w:bCs/>
                <w:lang w:bidi="ar-SA"/>
              </w:rPr>
              <w:t xml:space="preserve"> om hur du ska slänga din penna och kanylburk på rätt sätt.</w:t>
            </w:r>
          </w:p>
          <w:p w14:paraId="25B84828" w14:textId="77777777" w:rsidR="001748FE" w:rsidRPr="00313959" w:rsidRDefault="001748FE" w:rsidP="001748FE">
            <w:pPr>
              <w:numPr>
                <w:ilvl w:val="0"/>
                <w:numId w:val="29"/>
              </w:numPr>
              <w:tabs>
                <w:tab w:val="clear" w:pos="567"/>
              </w:tabs>
              <w:autoSpaceDE w:val="0"/>
              <w:autoSpaceDN w:val="0"/>
              <w:adjustRightInd w:val="0"/>
              <w:spacing w:line="240" w:lineRule="auto"/>
              <w:contextualSpacing/>
              <w:rPr>
                <w:bCs/>
                <w:lang w:bidi="ar-SA"/>
              </w:rPr>
            </w:pPr>
            <w:r w:rsidRPr="00313959">
              <w:rPr>
                <w:bCs/>
                <w:lang w:bidi="ar-SA"/>
              </w:rPr>
              <w:t>Instruktionerna om hantering av kanyler är inte avsedda att ersätta lokala-, sjukvårds- eller</w:t>
            </w:r>
          </w:p>
          <w:p w14:paraId="29B4EF23" w14:textId="77777777" w:rsidR="001748FE" w:rsidRPr="001748FE" w:rsidRDefault="001748FE" w:rsidP="001748FE">
            <w:pPr>
              <w:numPr>
                <w:ilvl w:val="0"/>
                <w:numId w:val="29"/>
              </w:numPr>
              <w:tabs>
                <w:tab w:val="clear" w:pos="567"/>
              </w:tabs>
              <w:autoSpaceDE w:val="0"/>
              <w:autoSpaceDN w:val="0"/>
              <w:adjustRightInd w:val="0"/>
              <w:spacing w:line="240" w:lineRule="auto"/>
              <w:contextualSpacing/>
              <w:rPr>
                <w:bCs/>
                <w:lang w:val="en-US" w:bidi="ar-SA"/>
              </w:rPr>
            </w:pPr>
            <w:r w:rsidRPr="001748FE">
              <w:rPr>
                <w:bCs/>
                <w:lang w:val="en-US" w:bidi="ar-SA"/>
              </w:rPr>
              <w:t>institutionella riktlinjer.</w:t>
            </w:r>
          </w:p>
          <w:p w14:paraId="1D46EBEE" w14:textId="77777777" w:rsidR="001748FE" w:rsidRPr="00313959" w:rsidRDefault="001748FE" w:rsidP="001748FE">
            <w:pPr>
              <w:numPr>
                <w:ilvl w:val="0"/>
                <w:numId w:val="29"/>
              </w:numPr>
              <w:tabs>
                <w:tab w:val="clear" w:pos="567"/>
              </w:tabs>
              <w:autoSpaceDE w:val="0"/>
              <w:autoSpaceDN w:val="0"/>
              <w:adjustRightInd w:val="0"/>
              <w:spacing w:line="240" w:lineRule="auto"/>
              <w:contextualSpacing/>
              <w:rPr>
                <w:bCs/>
                <w:lang w:bidi="ar-SA"/>
              </w:rPr>
            </w:pPr>
            <w:r w:rsidRPr="00313959">
              <w:rPr>
                <w:bCs/>
                <w:lang w:bidi="ar-SA"/>
              </w:rPr>
              <w:t>Kassera pennan 28 dagar efter första användningen.</w:t>
            </w:r>
          </w:p>
        </w:tc>
      </w:tr>
    </w:tbl>
    <w:p w14:paraId="5ABD66D1" w14:textId="77777777" w:rsidR="001748FE" w:rsidRPr="001748FE" w:rsidRDefault="001748FE" w:rsidP="001748FE">
      <w:pPr>
        <w:autoSpaceDE w:val="0"/>
        <w:autoSpaceDN w:val="0"/>
        <w:adjustRightInd w:val="0"/>
        <w:spacing w:line="240"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748FE" w:rsidRPr="001748FE" w14:paraId="39E4F479" w14:textId="77777777" w:rsidTr="005B3BDB">
        <w:trPr>
          <w:trHeight w:val="300"/>
        </w:trPr>
        <w:tc>
          <w:tcPr>
            <w:tcW w:w="10564" w:type="dxa"/>
            <w:shd w:val="clear" w:color="auto" w:fill="0070C0"/>
            <w:vAlign w:val="center"/>
          </w:tcPr>
          <w:p w14:paraId="2F1E5664" w14:textId="77777777" w:rsidR="001748FE" w:rsidRPr="001748FE" w:rsidRDefault="001748FE" w:rsidP="001748FE">
            <w:pPr>
              <w:autoSpaceDE w:val="0"/>
              <w:autoSpaceDN w:val="0"/>
              <w:adjustRightInd w:val="0"/>
              <w:spacing w:line="240" w:lineRule="auto"/>
              <w:jc w:val="center"/>
              <w:rPr>
                <w:b/>
                <w:bCs/>
              </w:rPr>
            </w:pPr>
            <w:r w:rsidRPr="001748FE">
              <w:rPr>
                <w:b/>
                <w:bCs/>
                <w:color w:val="FFFFFF" w:themeColor="background1"/>
              </w:rPr>
              <w:t>Annan viktig information</w:t>
            </w:r>
          </w:p>
        </w:tc>
      </w:tr>
      <w:tr w:rsidR="001748FE" w:rsidRPr="001748FE" w14:paraId="7E6D4FDF" w14:textId="77777777" w:rsidTr="005B3BDB">
        <w:tc>
          <w:tcPr>
            <w:tcW w:w="10564" w:type="dxa"/>
            <w:shd w:val="clear" w:color="auto" w:fill="auto"/>
          </w:tcPr>
          <w:p w14:paraId="6D8EA26B" w14:textId="77777777" w:rsidR="000F2F62" w:rsidRPr="000F2F62" w:rsidRDefault="001748FE" w:rsidP="001748FE">
            <w:pPr>
              <w:numPr>
                <w:ilvl w:val="0"/>
                <w:numId w:val="28"/>
              </w:numPr>
              <w:autoSpaceDE w:val="0"/>
              <w:autoSpaceDN w:val="0"/>
              <w:adjustRightInd w:val="0"/>
              <w:spacing w:line="240" w:lineRule="auto"/>
              <w:contextualSpacing/>
              <w:rPr>
                <w:bCs/>
                <w:lang w:bidi="ar-SA"/>
              </w:rPr>
            </w:pPr>
            <w:r w:rsidRPr="001748FE">
              <w:t xml:space="preserve">Teriparatide SUN-pennan innehåller läkemedel för 28 dagar. </w:t>
            </w:r>
          </w:p>
          <w:p w14:paraId="1F839E00" w14:textId="657AD57F" w:rsidR="001748FE" w:rsidRPr="001C512D" w:rsidRDefault="001748FE" w:rsidP="001748FE">
            <w:pPr>
              <w:numPr>
                <w:ilvl w:val="0"/>
                <w:numId w:val="28"/>
              </w:numPr>
              <w:autoSpaceDE w:val="0"/>
              <w:autoSpaceDN w:val="0"/>
              <w:adjustRightInd w:val="0"/>
              <w:spacing w:line="240" w:lineRule="auto"/>
              <w:contextualSpacing/>
              <w:rPr>
                <w:bCs/>
                <w:lang w:bidi="ar-SA"/>
              </w:rPr>
            </w:pPr>
            <w:r w:rsidRPr="001748FE">
              <w:t xml:space="preserve">För inte över läkemedlet till en spruta. </w:t>
            </w:r>
          </w:p>
          <w:p w14:paraId="175129E3" w14:textId="77777777" w:rsidR="001748FE" w:rsidRPr="001C512D" w:rsidRDefault="001748FE" w:rsidP="001748FE">
            <w:pPr>
              <w:numPr>
                <w:ilvl w:val="0"/>
                <w:numId w:val="28"/>
              </w:numPr>
              <w:autoSpaceDE w:val="0"/>
              <w:autoSpaceDN w:val="0"/>
              <w:adjustRightInd w:val="0"/>
              <w:spacing w:line="240" w:lineRule="auto"/>
              <w:contextualSpacing/>
              <w:rPr>
                <w:bCs/>
                <w:lang w:bidi="ar-SA"/>
              </w:rPr>
            </w:pPr>
            <w:r w:rsidRPr="001748FE">
              <w:t>Anteckna datumet när du tog den första injektionen, i en almanacka.</w:t>
            </w:r>
          </w:p>
          <w:p w14:paraId="3E9335B8" w14:textId="15A7F63C" w:rsidR="001748FE" w:rsidRPr="001C512D" w:rsidRDefault="001748FE" w:rsidP="001748FE">
            <w:pPr>
              <w:numPr>
                <w:ilvl w:val="0"/>
                <w:numId w:val="28"/>
              </w:numPr>
              <w:autoSpaceDE w:val="0"/>
              <w:autoSpaceDN w:val="0"/>
              <w:adjustRightInd w:val="0"/>
              <w:spacing w:line="240" w:lineRule="auto"/>
              <w:contextualSpacing/>
              <w:rPr>
                <w:bCs/>
                <w:lang w:bidi="ar-SA"/>
              </w:rPr>
            </w:pPr>
            <w:r w:rsidRPr="001748FE">
              <w:t xml:space="preserve">Kontrollera på </w:t>
            </w:r>
            <w:r w:rsidR="001C512D">
              <w:t>Teriparatide SUN-</w:t>
            </w:r>
            <w:r w:rsidRPr="001748FE">
              <w:t xml:space="preserve">etiketten att du har fått rätt läkemedel och att det inte har passerat utgångsdatum. </w:t>
            </w:r>
          </w:p>
          <w:p w14:paraId="3C8D5F76" w14:textId="77777777" w:rsidR="001748FE" w:rsidRPr="001C512D" w:rsidRDefault="001748FE" w:rsidP="001748FE">
            <w:pPr>
              <w:numPr>
                <w:ilvl w:val="0"/>
                <w:numId w:val="28"/>
              </w:numPr>
              <w:autoSpaceDE w:val="0"/>
              <w:autoSpaceDN w:val="0"/>
              <w:adjustRightInd w:val="0"/>
              <w:spacing w:line="240" w:lineRule="auto"/>
              <w:contextualSpacing/>
              <w:rPr>
                <w:bCs/>
                <w:lang w:bidi="ar-SA"/>
              </w:rPr>
            </w:pPr>
            <w:r w:rsidRPr="001748FE">
              <w:t xml:space="preserve">Under injiceringen kan du eventuellt höra ett eller flera klickljud – detta är normalt. </w:t>
            </w:r>
          </w:p>
          <w:p w14:paraId="47DCD893" w14:textId="41E44AA4" w:rsidR="001748FE" w:rsidRPr="001C512D" w:rsidRDefault="001748FE" w:rsidP="001C512D">
            <w:pPr>
              <w:numPr>
                <w:ilvl w:val="0"/>
                <w:numId w:val="28"/>
              </w:numPr>
              <w:autoSpaceDE w:val="0"/>
              <w:autoSpaceDN w:val="0"/>
              <w:adjustRightInd w:val="0"/>
              <w:spacing w:line="240" w:lineRule="auto"/>
              <w:contextualSpacing/>
              <w:rPr>
                <w:bCs/>
                <w:lang w:bidi="ar-SA"/>
              </w:rPr>
            </w:pPr>
            <w:r w:rsidRPr="001748FE">
              <w:t>Denna Teriparatide SUN-penna rekommenderas inte att användas av blinda eller synskadade personer, såvida de inte får hjälp av en person som tränats i att använda pennan på korrekt sätt.</w:t>
            </w:r>
          </w:p>
        </w:tc>
      </w:tr>
    </w:tbl>
    <w:p w14:paraId="429E215C" w14:textId="77777777" w:rsidR="001748FE" w:rsidRPr="001748FE" w:rsidRDefault="001748FE" w:rsidP="001748FE">
      <w:pPr>
        <w:numPr>
          <w:ilvl w:val="12"/>
          <w:numId w:val="0"/>
        </w:numPr>
        <w:tabs>
          <w:tab w:val="clear" w:pos="567"/>
        </w:tabs>
        <w:spacing w:line="240" w:lineRule="auto"/>
      </w:pPr>
    </w:p>
    <w:sectPr w:rsidR="001748FE" w:rsidRPr="001748FE" w:rsidSect="00086172">
      <w:footerReference w:type="default" r:id="rId46"/>
      <w:footerReference w:type="first" r:id="rId47"/>
      <w:endnotePr>
        <w:numFmt w:val="decimal"/>
      </w:endnotePr>
      <w:pgSz w:w="11907" w:h="16840" w:code="9"/>
      <w:pgMar w:top="1134" w:right="1418" w:bottom="1134" w:left="1418" w:header="737" w:footer="737"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BEDFE" w16cex:dateUtc="2022-09-26T07:23:00Z"/>
  <w16cex:commentExtensible w16cex:durableId="26DBEEC4" w16cex:dateUtc="2022-09-26T07:26:00Z"/>
  <w16cex:commentExtensible w16cex:durableId="26DBEF93" w16cex:dateUtc="2022-09-26T07:29:00Z"/>
  <w16cex:commentExtensible w16cex:durableId="26DBEE4B" w16cex:dateUtc="2022-09-26T07:24:00Z"/>
  <w16cex:commentExtensible w16cex:durableId="26DBFB0C" w16cex:dateUtc="2022-09-26T08:18:00Z"/>
  <w16cex:commentExtensible w16cex:durableId="26DBFEB7" w16cex:dateUtc="2022-09-26T08: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C9811" w14:textId="77777777" w:rsidR="002954FD" w:rsidRDefault="002954FD">
      <w:pPr>
        <w:spacing w:line="240" w:lineRule="auto"/>
      </w:pPr>
      <w:r>
        <w:separator/>
      </w:r>
    </w:p>
  </w:endnote>
  <w:endnote w:type="continuationSeparator" w:id="0">
    <w:p w14:paraId="0C46B3FD" w14:textId="77777777" w:rsidR="002954FD" w:rsidRDefault="00295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A92C" w14:textId="683D90F5" w:rsidR="00A72B44" w:rsidRPr="00086172" w:rsidRDefault="00A72B44">
    <w:pPr>
      <w:pStyle w:val="Sidfot1"/>
      <w:tabs>
        <w:tab w:val="right" w:pos="8931"/>
      </w:tabs>
      <w:ind w:right="96"/>
      <w:jc w:val="center"/>
    </w:pPr>
    <w:r w:rsidRPr="00086172">
      <w:fldChar w:fldCharType="begin"/>
    </w:r>
    <w:r w:rsidRPr="00086172">
      <w:instrText xml:space="preserve"> EQ </w:instrText>
    </w:r>
    <w:r w:rsidRPr="00086172">
      <w:fldChar w:fldCharType="end"/>
    </w:r>
    <w:r w:rsidRPr="00086172">
      <w:rPr>
        <w:rStyle w:val="Sidnummer1"/>
      </w:rPr>
      <w:fldChar w:fldCharType="begin"/>
    </w:r>
    <w:r>
      <w:rPr>
        <w:rStyle w:val="Sidnummer1"/>
        <w:rFonts w:cs="Arial"/>
      </w:rPr>
      <w:instrText xml:space="preserve">PAGE  </w:instrText>
    </w:r>
    <w:r w:rsidRPr="00086172">
      <w:rPr>
        <w:rStyle w:val="Sidnummer1"/>
      </w:rPr>
      <w:fldChar w:fldCharType="separate"/>
    </w:r>
    <w:r>
      <w:rPr>
        <w:rStyle w:val="Sidnummer1"/>
        <w:rFonts w:cs="Arial"/>
      </w:rPr>
      <w:t>29</w:t>
    </w:r>
    <w:r w:rsidRPr="00086172">
      <w:rPr>
        <w:rStyle w:val="Sidnummer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1800D" w14:textId="010F98A4" w:rsidR="00A72B44" w:rsidRDefault="00A72B44">
    <w:pPr>
      <w:pStyle w:val="Sidfot1"/>
      <w:tabs>
        <w:tab w:val="right" w:pos="8931"/>
      </w:tabs>
      <w:ind w:right="96"/>
      <w:jc w:val="center"/>
    </w:pPr>
    <w:r>
      <w:fldChar w:fldCharType="begin"/>
    </w:r>
    <w:r>
      <w:instrText xml:space="preserve"> EQ </w:instrText>
    </w:r>
    <w:r>
      <w:fldChar w:fldCharType="end"/>
    </w:r>
    <w:r w:rsidRPr="00086172">
      <w:rPr>
        <w:rStyle w:val="Sidnummer1"/>
      </w:rPr>
      <w:fldChar w:fldCharType="begin"/>
    </w:r>
    <w:r w:rsidRPr="00086172">
      <w:rPr>
        <w:rStyle w:val="Sidnummer1"/>
      </w:rPr>
      <w:instrText xml:space="preserve">PAGE  </w:instrText>
    </w:r>
    <w:r w:rsidRPr="00086172">
      <w:rPr>
        <w:rStyle w:val="Sidnummer1"/>
      </w:rPr>
      <w:fldChar w:fldCharType="separate"/>
    </w:r>
    <w:r>
      <w:rPr>
        <w:rStyle w:val="Sidnummer1"/>
      </w:rPr>
      <w:t>1</w:t>
    </w:r>
    <w:r w:rsidRPr="00086172">
      <w:rPr>
        <w:rStyle w:val="Sidnummer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EA258" w14:textId="77777777" w:rsidR="002954FD" w:rsidRDefault="002954FD">
      <w:pPr>
        <w:spacing w:line="240" w:lineRule="auto"/>
      </w:pPr>
      <w:r>
        <w:separator/>
      </w:r>
    </w:p>
  </w:footnote>
  <w:footnote w:type="continuationSeparator" w:id="0">
    <w:p w14:paraId="40326CF7" w14:textId="77777777" w:rsidR="002954FD" w:rsidRDefault="002954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44CC1"/>
    <w:multiLevelType w:val="hybridMultilevel"/>
    <w:tmpl w:val="7FF2C56E"/>
    <w:lvl w:ilvl="0" w:tplc="277AE270">
      <w:start w:val="1"/>
      <w:numFmt w:val="bullet"/>
      <w:lvlText w:val=""/>
      <w:lvlJc w:val="left"/>
      <w:pPr>
        <w:tabs>
          <w:tab w:val="num" w:pos="720"/>
        </w:tabs>
        <w:ind w:left="720" w:hanging="360"/>
      </w:pPr>
      <w:rPr>
        <w:rFonts w:ascii="Symbol" w:hAnsi="Symbol" w:hint="default"/>
      </w:rPr>
    </w:lvl>
    <w:lvl w:ilvl="1" w:tplc="6F5CA706" w:tentative="1">
      <w:start w:val="1"/>
      <w:numFmt w:val="bullet"/>
      <w:lvlText w:val="o"/>
      <w:lvlJc w:val="left"/>
      <w:pPr>
        <w:tabs>
          <w:tab w:val="num" w:pos="1440"/>
        </w:tabs>
        <w:ind w:left="1440" w:hanging="360"/>
      </w:pPr>
      <w:rPr>
        <w:rFonts w:ascii="Courier New" w:hAnsi="Courier New" w:cs="Courier New" w:hint="default"/>
      </w:rPr>
    </w:lvl>
    <w:lvl w:ilvl="2" w:tplc="2D8812D4" w:tentative="1">
      <w:start w:val="1"/>
      <w:numFmt w:val="bullet"/>
      <w:lvlText w:val=""/>
      <w:lvlJc w:val="left"/>
      <w:pPr>
        <w:tabs>
          <w:tab w:val="num" w:pos="2160"/>
        </w:tabs>
        <w:ind w:left="2160" w:hanging="360"/>
      </w:pPr>
      <w:rPr>
        <w:rFonts w:ascii="Wingdings" w:hAnsi="Wingdings" w:hint="default"/>
      </w:rPr>
    </w:lvl>
    <w:lvl w:ilvl="3" w:tplc="8FC88770" w:tentative="1">
      <w:start w:val="1"/>
      <w:numFmt w:val="bullet"/>
      <w:lvlText w:val=""/>
      <w:lvlJc w:val="left"/>
      <w:pPr>
        <w:tabs>
          <w:tab w:val="num" w:pos="2880"/>
        </w:tabs>
        <w:ind w:left="2880" w:hanging="360"/>
      </w:pPr>
      <w:rPr>
        <w:rFonts w:ascii="Symbol" w:hAnsi="Symbol" w:hint="default"/>
      </w:rPr>
    </w:lvl>
    <w:lvl w:ilvl="4" w:tplc="67243AA2" w:tentative="1">
      <w:start w:val="1"/>
      <w:numFmt w:val="bullet"/>
      <w:lvlText w:val="o"/>
      <w:lvlJc w:val="left"/>
      <w:pPr>
        <w:tabs>
          <w:tab w:val="num" w:pos="3600"/>
        </w:tabs>
        <w:ind w:left="3600" w:hanging="360"/>
      </w:pPr>
      <w:rPr>
        <w:rFonts w:ascii="Courier New" w:hAnsi="Courier New" w:cs="Courier New" w:hint="default"/>
      </w:rPr>
    </w:lvl>
    <w:lvl w:ilvl="5" w:tplc="E6641200" w:tentative="1">
      <w:start w:val="1"/>
      <w:numFmt w:val="bullet"/>
      <w:lvlText w:val=""/>
      <w:lvlJc w:val="left"/>
      <w:pPr>
        <w:tabs>
          <w:tab w:val="num" w:pos="4320"/>
        </w:tabs>
        <w:ind w:left="4320" w:hanging="360"/>
      </w:pPr>
      <w:rPr>
        <w:rFonts w:ascii="Wingdings" w:hAnsi="Wingdings" w:hint="default"/>
      </w:rPr>
    </w:lvl>
    <w:lvl w:ilvl="6" w:tplc="FE7C8B54" w:tentative="1">
      <w:start w:val="1"/>
      <w:numFmt w:val="bullet"/>
      <w:lvlText w:val=""/>
      <w:lvlJc w:val="left"/>
      <w:pPr>
        <w:tabs>
          <w:tab w:val="num" w:pos="5040"/>
        </w:tabs>
        <w:ind w:left="5040" w:hanging="360"/>
      </w:pPr>
      <w:rPr>
        <w:rFonts w:ascii="Symbol" w:hAnsi="Symbol" w:hint="default"/>
      </w:rPr>
    </w:lvl>
    <w:lvl w:ilvl="7" w:tplc="885A69EC" w:tentative="1">
      <w:start w:val="1"/>
      <w:numFmt w:val="bullet"/>
      <w:lvlText w:val="o"/>
      <w:lvlJc w:val="left"/>
      <w:pPr>
        <w:tabs>
          <w:tab w:val="num" w:pos="5760"/>
        </w:tabs>
        <w:ind w:left="5760" w:hanging="360"/>
      </w:pPr>
      <w:rPr>
        <w:rFonts w:ascii="Courier New" w:hAnsi="Courier New" w:cs="Courier New" w:hint="default"/>
      </w:rPr>
    </w:lvl>
    <w:lvl w:ilvl="8" w:tplc="DAFECB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26A8A"/>
    <w:multiLevelType w:val="hybridMultilevel"/>
    <w:tmpl w:val="0A1AF97A"/>
    <w:lvl w:ilvl="0" w:tplc="41329A8A">
      <w:numFmt w:val="bullet"/>
      <w:lvlText w:val="-"/>
      <w:lvlJc w:val="left"/>
      <w:pPr>
        <w:ind w:left="360" w:hanging="360"/>
      </w:pPr>
      <w:rPr>
        <w:rFonts w:ascii="Times New Roman" w:eastAsia="Times New Roman" w:hAnsi="Times New Roman" w:cs="Times New Roman" w:hint="default"/>
        <w:b/>
        <w:bCs/>
        <w:i w:val="0"/>
        <w:iCs w:val="0"/>
        <w:w w:val="99"/>
        <w:sz w:val="20"/>
        <w:szCs w:val="20"/>
        <w:lang w:val="sv-SE" w:eastAsia="en-US" w:bidi="ar-SA"/>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2AB6C5B"/>
    <w:multiLevelType w:val="hybridMultilevel"/>
    <w:tmpl w:val="BCB627E8"/>
    <w:lvl w:ilvl="0" w:tplc="66D6B8D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EF0E35"/>
    <w:multiLevelType w:val="hybridMultilevel"/>
    <w:tmpl w:val="80A81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E51B07"/>
    <w:multiLevelType w:val="hybridMultilevel"/>
    <w:tmpl w:val="5972D9A4"/>
    <w:lvl w:ilvl="0" w:tplc="C0CA7FE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870049"/>
    <w:multiLevelType w:val="hybridMultilevel"/>
    <w:tmpl w:val="26E6B13A"/>
    <w:lvl w:ilvl="0" w:tplc="80D2706A">
      <w:start w:val="1"/>
      <w:numFmt w:val="bullet"/>
      <w:lvlText w:val="•"/>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87616BC"/>
    <w:multiLevelType w:val="hybridMultilevel"/>
    <w:tmpl w:val="82B86014"/>
    <w:lvl w:ilvl="0" w:tplc="41329A8A">
      <w:numFmt w:val="bullet"/>
      <w:lvlText w:val="-"/>
      <w:lvlJc w:val="left"/>
      <w:pPr>
        <w:ind w:left="360" w:hanging="360"/>
      </w:pPr>
      <w:rPr>
        <w:rFonts w:ascii="Times New Roman" w:eastAsia="Times New Roman" w:hAnsi="Times New Roman" w:cs="Times New Roman" w:hint="default"/>
        <w:b/>
        <w:bCs/>
        <w:i w:val="0"/>
        <w:iCs w:val="0"/>
        <w:w w:val="99"/>
        <w:sz w:val="20"/>
        <w:szCs w:val="20"/>
        <w:lang w:val="sv-SE"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B2927DF"/>
    <w:multiLevelType w:val="hybridMultilevel"/>
    <w:tmpl w:val="5436FD2A"/>
    <w:lvl w:ilvl="0" w:tplc="0042488E">
      <w:start w:val="1"/>
      <w:numFmt w:val="decimal"/>
      <w:lvlText w:val="%1)"/>
      <w:lvlJc w:val="left"/>
      <w:pPr>
        <w:ind w:left="720"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786664"/>
    <w:multiLevelType w:val="hybridMultilevel"/>
    <w:tmpl w:val="BAF6F554"/>
    <w:lvl w:ilvl="0" w:tplc="41329A8A">
      <w:numFmt w:val="bullet"/>
      <w:lvlText w:val="-"/>
      <w:lvlJc w:val="left"/>
      <w:pPr>
        <w:ind w:left="720" w:hanging="360"/>
      </w:pPr>
      <w:rPr>
        <w:rFonts w:ascii="Times New Roman" w:eastAsia="Times New Roman" w:hAnsi="Times New Roman" w:cs="Times New Roman" w:hint="default"/>
        <w:b/>
        <w:bCs/>
        <w:i w:val="0"/>
        <w:iCs w:val="0"/>
        <w:w w:val="99"/>
        <w:sz w:val="20"/>
        <w:szCs w:val="20"/>
        <w:lang w:val="sv-SE" w:eastAsia="en-US" w:bidi="ar-S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FBE7F96"/>
    <w:multiLevelType w:val="hybridMultilevel"/>
    <w:tmpl w:val="1806E65A"/>
    <w:lvl w:ilvl="0" w:tplc="E076D490">
      <w:start w:val="1"/>
      <w:numFmt w:val="decimal"/>
      <w:lvlText w:val="%1."/>
      <w:lvlJc w:val="left"/>
      <w:pPr>
        <w:ind w:left="930" w:hanging="570"/>
      </w:pPr>
      <w:rPr>
        <w:rFonts w:hint="default"/>
      </w:rPr>
    </w:lvl>
    <w:lvl w:ilvl="1" w:tplc="4FEC95F0" w:tentative="1">
      <w:start w:val="1"/>
      <w:numFmt w:val="lowerLetter"/>
      <w:lvlText w:val="%2."/>
      <w:lvlJc w:val="left"/>
      <w:pPr>
        <w:ind w:left="1440" w:hanging="360"/>
      </w:pPr>
    </w:lvl>
    <w:lvl w:ilvl="2" w:tplc="9BB26EAC" w:tentative="1">
      <w:start w:val="1"/>
      <w:numFmt w:val="lowerRoman"/>
      <w:lvlText w:val="%3."/>
      <w:lvlJc w:val="right"/>
      <w:pPr>
        <w:ind w:left="2160" w:hanging="180"/>
      </w:pPr>
    </w:lvl>
    <w:lvl w:ilvl="3" w:tplc="3258C550" w:tentative="1">
      <w:start w:val="1"/>
      <w:numFmt w:val="decimal"/>
      <w:lvlText w:val="%4."/>
      <w:lvlJc w:val="left"/>
      <w:pPr>
        <w:ind w:left="2880" w:hanging="360"/>
      </w:pPr>
    </w:lvl>
    <w:lvl w:ilvl="4" w:tplc="160C12B4" w:tentative="1">
      <w:start w:val="1"/>
      <w:numFmt w:val="lowerLetter"/>
      <w:lvlText w:val="%5."/>
      <w:lvlJc w:val="left"/>
      <w:pPr>
        <w:ind w:left="3600" w:hanging="360"/>
      </w:pPr>
    </w:lvl>
    <w:lvl w:ilvl="5" w:tplc="D0284D1A" w:tentative="1">
      <w:start w:val="1"/>
      <w:numFmt w:val="lowerRoman"/>
      <w:lvlText w:val="%6."/>
      <w:lvlJc w:val="right"/>
      <w:pPr>
        <w:ind w:left="4320" w:hanging="180"/>
      </w:pPr>
    </w:lvl>
    <w:lvl w:ilvl="6" w:tplc="3592962E" w:tentative="1">
      <w:start w:val="1"/>
      <w:numFmt w:val="decimal"/>
      <w:lvlText w:val="%7."/>
      <w:lvlJc w:val="left"/>
      <w:pPr>
        <w:ind w:left="5040" w:hanging="360"/>
      </w:pPr>
    </w:lvl>
    <w:lvl w:ilvl="7" w:tplc="F3B64E64" w:tentative="1">
      <w:start w:val="1"/>
      <w:numFmt w:val="lowerLetter"/>
      <w:lvlText w:val="%8."/>
      <w:lvlJc w:val="left"/>
      <w:pPr>
        <w:ind w:left="5760" w:hanging="360"/>
      </w:pPr>
    </w:lvl>
    <w:lvl w:ilvl="8" w:tplc="D72E8926" w:tentative="1">
      <w:start w:val="1"/>
      <w:numFmt w:val="lowerRoman"/>
      <w:lvlText w:val="%9."/>
      <w:lvlJc w:val="right"/>
      <w:pPr>
        <w:ind w:left="6480" w:hanging="180"/>
      </w:pPr>
    </w:lvl>
  </w:abstractNum>
  <w:abstractNum w:abstractNumId="11" w15:restartNumberingAfterBreak="0">
    <w:nsid w:val="23577146"/>
    <w:multiLevelType w:val="hybridMultilevel"/>
    <w:tmpl w:val="8114498A"/>
    <w:lvl w:ilvl="0" w:tplc="2878D98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3F14CF"/>
    <w:multiLevelType w:val="hybridMultilevel"/>
    <w:tmpl w:val="6FC0A652"/>
    <w:lvl w:ilvl="0" w:tplc="0A666A2C">
      <w:start w:val="1"/>
      <w:numFmt w:val="decimal"/>
      <w:lvlText w:val="%1."/>
      <w:lvlJc w:val="left"/>
      <w:pPr>
        <w:ind w:left="780" w:hanging="420"/>
      </w:pPr>
      <w:rPr>
        <w:rFonts w:hint="default"/>
      </w:rPr>
    </w:lvl>
    <w:lvl w:ilvl="1" w:tplc="A4444310" w:tentative="1">
      <w:start w:val="1"/>
      <w:numFmt w:val="lowerLetter"/>
      <w:lvlText w:val="%2."/>
      <w:lvlJc w:val="left"/>
      <w:pPr>
        <w:ind w:left="1440" w:hanging="360"/>
      </w:pPr>
    </w:lvl>
    <w:lvl w:ilvl="2" w:tplc="37063BB8" w:tentative="1">
      <w:start w:val="1"/>
      <w:numFmt w:val="lowerRoman"/>
      <w:lvlText w:val="%3."/>
      <w:lvlJc w:val="right"/>
      <w:pPr>
        <w:ind w:left="2160" w:hanging="180"/>
      </w:pPr>
    </w:lvl>
    <w:lvl w:ilvl="3" w:tplc="768A11D6" w:tentative="1">
      <w:start w:val="1"/>
      <w:numFmt w:val="decimal"/>
      <w:lvlText w:val="%4."/>
      <w:lvlJc w:val="left"/>
      <w:pPr>
        <w:ind w:left="2880" w:hanging="360"/>
      </w:pPr>
    </w:lvl>
    <w:lvl w:ilvl="4" w:tplc="802C8CBC" w:tentative="1">
      <w:start w:val="1"/>
      <w:numFmt w:val="lowerLetter"/>
      <w:lvlText w:val="%5."/>
      <w:lvlJc w:val="left"/>
      <w:pPr>
        <w:ind w:left="3600" w:hanging="360"/>
      </w:pPr>
    </w:lvl>
    <w:lvl w:ilvl="5" w:tplc="9F14496A" w:tentative="1">
      <w:start w:val="1"/>
      <w:numFmt w:val="lowerRoman"/>
      <w:lvlText w:val="%6."/>
      <w:lvlJc w:val="right"/>
      <w:pPr>
        <w:ind w:left="4320" w:hanging="180"/>
      </w:pPr>
    </w:lvl>
    <w:lvl w:ilvl="6" w:tplc="F1CE0AEA" w:tentative="1">
      <w:start w:val="1"/>
      <w:numFmt w:val="decimal"/>
      <w:lvlText w:val="%7."/>
      <w:lvlJc w:val="left"/>
      <w:pPr>
        <w:ind w:left="5040" w:hanging="360"/>
      </w:pPr>
    </w:lvl>
    <w:lvl w:ilvl="7" w:tplc="0B9E09D0" w:tentative="1">
      <w:start w:val="1"/>
      <w:numFmt w:val="lowerLetter"/>
      <w:lvlText w:val="%8."/>
      <w:lvlJc w:val="left"/>
      <w:pPr>
        <w:ind w:left="5760" w:hanging="360"/>
      </w:pPr>
    </w:lvl>
    <w:lvl w:ilvl="8" w:tplc="F3EC3DE8" w:tentative="1">
      <w:start w:val="1"/>
      <w:numFmt w:val="lowerRoman"/>
      <w:lvlText w:val="%9."/>
      <w:lvlJc w:val="right"/>
      <w:pPr>
        <w:ind w:left="6480" w:hanging="180"/>
      </w:pPr>
    </w:lvl>
  </w:abstractNum>
  <w:abstractNum w:abstractNumId="13" w15:restartNumberingAfterBreak="0">
    <w:nsid w:val="309C0446"/>
    <w:multiLevelType w:val="hybridMultilevel"/>
    <w:tmpl w:val="BE0EA9D8"/>
    <w:lvl w:ilvl="0" w:tplc="BD3ADF30">
      <w:start w:val="1"/>
      <w:numFmt w:val="decimal"/>
      <w:lvlText w:val="%1."/>
      <w:lvlJc w:val="left"/>
      <w:pPr>
        <w:ind w:left="930" w:hanging="570"/>
      </w:pPr>
      <w:rPr>
        <w:rFonts w:hint="default"/>
        <w:b/>
      </w:rPr>
    </w:lvl>
    <w:lvl w:ilvl="1" w:tplc="D310B21A">
      <w:numFmt w:val="bullet"/>
      <w:lvlText w:val="•"/>
      <w:lvlJc w:val="left"/>
      <w:pPr>
        <w:ind w:left="1440" w:hanging="360"/>
      </w:pPr>
      <w:rPr>
        <w:rFonts w:ascii="Times New Roman" w:eastAsia="Times New Roman" w:hAnsi="Times New Roman" w:cs="Times New Roman" w:hint="default"/>
      </w:rPr>
    </w:lvl>
    <w:lvl w:ilvl="2" w:tplc="A5C278CC" w:tentative="1">
      <w:start w:val="1"/>
      <w:numFmt w:val="lowerRoman"/>
      <w:lvlText w:val="%3."/>
      <w:lvlJc w:val="right"/>
      <w:pPr>
        <w:ind w:left="2160" w:hanging="180"/>
      </w:pPr>
    </w:lvl>
    <w:lvl w:ilvl="3" w:tplc="C1D0EB10" w:tentative="1">
      <w:start w:val="1"/>
      <w:numFmt w:val="decimal"/>
      <w:lvlText w:val="%4."/>
      <w:lvlJc w:val="left"/>
      <w:pPr>
        <w:ind w:left="2880" w:hanging="360"/>
      </w:pPr>
    </w:lvl>
    <w:lvl w:ilvl="4" w:tplc="7C8C8A92" w:tentative="1">
      <w:start w:val="1"/>
      <w:numFmt w:val="lowerLetter"/>
      <w:lvlText w:val="%5."/>
      <w:lvlJc w:val="left"/>
      <w:pPr>
        <w:ind w:left="3600" w:hanging="360"/>
      </w:pPr>
    </w:lvl>
    <w:lvl w:ilvl="5" w:tplc="6382D810" w:tentative="1">
      <w:start w:val="1"/>
      <w:numFmt w:val="lowerRoman"/>
      <w:lvlText w:val="%6."/>
      <w:lvlJc w:val="right"/>
      <w:pPr>
        <w:ind w:left="4320" w:hanging="180"/>
      </w:pPr>
    </w:lvl>
    <w:lvl w:ilvl="6" w:tplc="67A46662" w:tentative="1">
      <w:start w:val="1"/>
      <w:numFmt w:val="decimal"/>
      <w:lvlText w:val="%7."/>
      <w:lvlJc w:val="left"/>
      <w:pPr>
        <w:ind w:left="5040" w:hanging="360"/>
      </w:pPr>
    </w:lvl>
    <w:lvl w:ilvl="7" w:tplc="5D68DDF8" w:tentative="1">
      <w:start w:val="1"/>
      <w:numFmt w:val="lowerLetter"/>
      <w:lvlText w:val="%8."/>
      <w:lvlJc w:val="left"/>
      <w:pPr>
        <w:ind w:left="5760" w:hanging="360"/>
      </w:pPr>
    </w:lvl>
    <w:lvl w:ilvl="8" w:tplc="12D60F3C" w:tentative="1">
      <w:start w:val="1"/>
      <w:numFmt w:val="lowerRoman"/>
      <w:lvlText w:val="%9."/>
      <w:lvlJc w:val="right"/>
      <w:pPr>
        <w:ind w:left="6480" w:hanging="180"/>
      </w:pPr>
    </w:lvl>
  </w:abstractNum>
  <w:abstractNum w:abstractNumId="14" w15:restartNumberingAfterBreak="0">
    <w:nsid w:val="339803C4"/>
    <w:multiLevelType w:val="hybridMultilevel"/>
    <w:tmpl w:val="41D8638C"/>
    <w:lvl w:ilvl="0" w:tplc="41329A8A">
      <w:numFmt w:val="bullet"/>
      <w:lvlText w:val="-"/>
      <w:lvlJc w:val="left"/>
      <w:pPr>
        <w:ind w:left="360" w:hanging="360"/>
      </w:pPr>
      <w:rPr>
        <w:rFonts w:ascii="Times New Roman" w:eastAsia="Times New Roman" w:hAnsi="Times New Roman" w:cs="Times New Roman" w:hint="default"/>
        <w:b/>
        <w:bCs/>
        <w:i w:val="0"/>
        <w:iCs w:val="0"/>
        <w:w w:val="99"/>
        <w:sz w:val="20"/>
        <w:szCs w:val="20"/>
        <w:lang w:val="sv-SE" w:eastAsia="en-US" w:bidi="ar-SA"/>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8205267"/>
    <w:multiLevelType w:val="hybridMultilevel"/>
    <w:tmpl w:val="03E24B1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10579"/>
    <w:multiLevelType w:val="hybridMultilevel"/>
    <w:tmpl w:val="3676C014"/>
    <w:lvl w:ilvl="0" w:tplc="41329A8A">
      <w:numFmt w:val="bullet"/>
      <w:lvlText w:val="-"/>
      <w:lvlJc w:val="left"/>
      <w:pPr>
        <w:ind w:left="360" w:hanging="360"/>
      </w:pPr>
      <w:rPr>
        <w:rFonts w:ascii="Times New Roman" w:eastAsia="Times New Roman" w:hAnsi="Times New Roman" w:cs="Times New Roman" w:hint="default"/>
        <w:b/>
        <w:bCs/>
        <w:i w:val="0"/>
        <w:iCs w:val="0"/>
        <w:w w:val="99"/>
        <w:sz w:val="20"/>
        <w:szCs w:val="20"/>
        <w:lang w:val="sv-SE" w:eastAsia="en-US" w:bidi="ar-SA"/>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E682872"/>
    <w:multiLevelType w:val="hybridMultilevel"/>
    <w:tmpl w:val="CD86342E"/>
    <w:lvl w:ilvl="0" w:tplc="CD2A7864">
      <w:numFmt w:val="bullet"/>
      <w:lvlText w:val="-"/>
      <w:lvlJc w:val="left"/>
      <w:pPr>
        <w:ind w:left="360" w:hanging="360"/>
      </w:pPr>
      <w:rPr>
        <w:rFonts w:ascii="Times New Roman" w:eastAsia="Calibri" w:hAnsi="Times New Roman" w:cs="Times New Roman" w:hint="default"/>
        <w:b/>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55950E60"/>
    <w:multiLevelType w:val="hybridMultilevel"/>
    <w:tmpl w:val="4C3AA94E"/>
    <w:lvl w:ilvl="0" w:tplc="80D2706A">
      <w:start w:val="1"/>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6180E2E"/>
    <w:multiLevelType w:val="hybridMultilevel"/>
    <w:tmpl w:val="703E7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70364F4"/>
    <w:multiLevelType w:val="hybridMultilevel"/>
    <w:tmpl w:val="209A0B8A"/>
    <w:lvl w:ilvl="0" w:tplc="41329A8A">
      <w:numFmt w:val="bullet"/>
      <w:lvlText w:val="-"/>
      <w:lvlJc w:val="left"/>
      <w:pPr>
        <w:ind w:left="360" w:hanging="360"/>
      </w:pPr>
      <w:rPr>
        <w:rFonts w:ascii="Times New Roman" w:eastAsia="Times New Roman" w:hAnsi="Times New Roman" w:cs="Times New Roman" w:hint="default"/>
        <w:b/>
        <w:bCs/>
        <w:i w:val="0"/>
        <w:iCs w:val="0"/>
        <w:w w:val="99"/>
        <w:sz w:val="20"/>
        <w:szCs w:val="20"/>
        <w:lang w:val="sv-SE" w:eastAsia="en-US" w:bidi="ar-SA"/>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57400A91"/>
    <w:multiLevelType w:val="hybridMultilevel"/>
    <w:tmpl w:val="2272E4E2"/>
    <w:lvl w:ilvl="0" w:tplc="88780C2A">
      <w:start w:val="1"/>
      <w:numFmt w:val="upperLetter"/>
      <w:lvlText w:val="%1."/>
      <w:lvlJc w:val="left"/>
      <w:pPr>
        <w:ind w:left="1701" w:hanging="708"/>
      </w:pPr>
      <w:rPr>
        <w:rFonts w:hint="default"/>
      </w:rPr>
    </w:lvl>
    <w:lvl w:ilvl="1" w:tplc="F050BB9E">
      <w:start w:val="1"/>
      <w:numFmt w:val="decimal"/>
      <w:lvlText w:val="%2."/>
      <w:lvlJc w:val="left"/>
      <w:pPr>
        <w:ind w:left="2283" w:hanging="570"/>
      </w:pPr>
      <w:rPr>
        <w:rFonts w:hint="default"/>
      </w:rPr>
    </w:lvl>
    <w:lvl w:ilvl="2" w:tplc="311EBCBC" w:tentative="1">
      <w:start w:val="1"/>
      <w:numFmt w:val="lowerRoman"/>
      <w:lvlText w:val="%3."/>
      <w:lvlJc w:val="right"/>
      <w:pPr>
        <w:ind w:left="2793" w:hanging="180"/>
      </w:pPr>
    </w:lvl>
    <w:lvl w:ilvl="3" w:tplc="0F3CCF4C" w:tentative="1">
      <w:start w:val="1"/>
      <w:numFmt w:val="decimal"/>
      <w:lvlText w:val="%4."/>
      <w:lvlJc w:val="left"/>
      <w:pPr>
        <w:ind w:left="3513" w:hanging="360"/>
      </w:pPr>
    </w:lvl>
    <w:lvl w:ilvl="4" w:tplc="2C00432C" w:tentative="1">
      <w:start w:val="1"/>
      <w:numFmt w:val="lowerLetter"/>
      <w:lvlText w:val="%5."/>
      <w:lvlJc w:val="left"/>
      <w:pPr>
        <w:ind w:left="4233" w:hanging="360"/>
      </w:pPr>
    </w:lvl>
    <w:lvl w:ilvl="5" w:tplc="3956F35A" w:tentative="1">
      <w:start w:val="1"/>
      <w:numFmt w:val="lowerRoman"/>
      <w:lvlText w:val="%6."/>
      <w:lvlJc w:val="right"/>
      <w:pPr>
        <w:ind w:left="4953" w:hanging="180"/>
      </w:pPr>
    </w:lvl>
    <w:lvl w:ilvl="6" w:tplc="8014FC80" w:tentative="1">
      <w:start w:val="1"/>
      <w:numFmt w:val="decimal"/>
      <w:lvlText w:val="%7."/>
      <w:lvlJc w:val="left"/>
      <w:pPr>
        <w:ind w:left="5673" w:hanging="360"/>
      </w:pPr>
    </w:lvl>
    <w:lvl w:ilvl="7" w:tplc="4568049A" w:tentative="1">
      <w:start w:val="1"/>
      <w:numFmt w:val="lowerLetter"/>
      <w:lvlText w:val="%8."/>
      <w:lvlJc w:val="left"/>
      <w:pPr>
        <w:ind w:left="6393" w:hanging="360"/>
      </w:pPr>
    </w:lvl>
    <w:lvl w:ilvl="8" w:tplc="F11E8F00" w:tentative="1">
      <w:start w:val="1"/>
      <w:numFmt w:val="lowerRoman"/>
      <w:lvlText w:val="%9."/>
      <w:lvlJc w:val="right"/>
      <w:pPr>
        <w:ind w:left="7113" w:hanging="180"/>
      </w:pPr>
    </w:lvl>
  </w:abstractNum>
  <w:abstractNum w:abstractNumId="22" w15:restartNumberingAfterBreak="0">
    <w:nsid w:val="5A0E1C8C"/>
    <w:multiLevelType w:val="hybridMultilevel"/>
    <w:tmpl w:val="D74AEC08"/>
    <w:lvl w:ilvl="0" w:tplc="41329A8A">
      <w:numFmt w:val="bullet"/>
      <w:lvlText w:val="-"/>
      <w:lvlJc w:val="left"/>
      <w:pPr>
        <w:ind w:left="720" w:hanging="360"/>
      </w:pPr>
      <w:rPr>
        <w:rFonts w:ascii="Times New Roman" w:eastAsia="Times New Roman" w:hAnsi="Times New Roman" w:cs="Times New Roman" w:hint="default"/>
        <w:b/>
        <w:bCs/>
        <w:i w:val="0"/>
        <w:iCs w:val="0"/>
        <w:w w:val="99"/>
        <w:sz w:val="20"/>
        <w:szCs w:val="20"/>
        <w:lang w:val="sv-SE" w:eastAsia="en-US" w:bidi="ar-S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2C2673A"/>
    <w:multiLevelType w:val="hybridMultilevel"/>
    <w:tmpl w:val="FE22F57C"/>
    <w:lvl w:ilvl="0" w:tplc="80D2706A">
      <w:start w:val="1"/>
      <w:numFmt w:val="bullet"/>
      <w:lvlText w:val="•"/>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5" w15:restartNumberingAfterBreak="0">
    <w:nsid w:val="6F9337D0"/>
    <w:multiLevelType w:val="hybridMultilevel"/>
    <w:tmpl w:val="B6C885E6"/>
    <w:lvl w:ilvl="0" w:tplc="3050D7F2">
      <w:start w:val="1"/>
      <w:numFmt w:val="bullet"/>
      <w:lvlText w:val=""/>
      <w:lvlJc w:val="left"/>
      <w:pPr>
        <w:tabs>
          <w:tab w:val="num" w:pos="720"/>
        </w:tabs>
        <w:ind w:left="720" w:hanging="360"/>
      </w:pPr>
      <w:rPr>
        <w:rFonts w:ascii="Symbol" w:hAnsi="Symbol" w:hint="default"/>
      </w:rPr>
    </w:lvl>
    <w:lvl w:ilvl="1" w:tplc="163EC23E" w:tentative="1">
      <w:start w:val="1"/>
      <w:numFmt w:val="bullet"/>
      <w:lvlText w:val="o"/>
      <w:lvlJc w:val="left"/>
      <w:pPr>
        <w:tabs>
          <w:tab w:val="num" w:pos="1440"/>
        </w:tabs>
        <w:ind w:left="1440" w:hanging="360"/>
      </w:pPr>
      <w:rPr>
        <w:rFonts w:ascii="Courier New" w:hAnsi="Courier New" w:cs="Courier New" w:hint="default"/>
      </w:rPr>
    </w:lvl>
    <w:lvl w:ilvl="2" w:tplc="498CF702" w:tentative="1">
      <w:start w:val="1"/>
      <w:numFmt w:val="bullet"/>
      <w:lvlText w:val=""/>
      <w:lvlJc w:val="left"/>
      <w:pPr>
        <w:tabs>
          <w:tab w:val="num" w:pos="2160"/>
        </w:tabs>
        <w:ind w:left="2160" w:hanging="360"/>
      </w:pPr>
      <w:rPr>
        <w:rFonts w:ascii="Wingdings" w:hAnsi="Wingdings" w:hint="default"/>
      </w:rPr>
    </w:lvl>
    <w:lvl w:ilvl="3" w:tplc="9F3E92FA" w:tentative="1">
      <w:start w:val="1"/>
      <w:numFmt w:val="bullet"/>
      <w:lvlText w:val=""/>
      <w:lvlJc w:val="left"/>
      <w:pPr>
        <w:tabs>
          <w:tab w:val="num" w:pos="2880"/>
        </w:tabs>
        <w:ind w:left="2880" w:hanging="360"/>
      </w:pPr>
      <w:rPr>
        <w:rFonts w:ascii="Symbol" w:hAnsi="Symbol" w:hint="default"/>
      </w:rPr>
    </w:lvl>
    <w:lvl w:ilvl="4" w:tplc="18222C2A" w:tentative="1">
      <w:start w:val="1"/>
      <w:numFmt w:val="bullet"/>
      <w:lvlText w:val="o"/>
      <w:lvlJc w:val="left"/>
      <w:pPr>
        <w:tabs>
          <w:tab w:val="num" w:pos="3600"/>
        </w:tabs>
        <w:ind w:left="3600" w:hanging="360"/>
      </w:pPr>
      <w:rPr>
        <w:rFonts w:ascii="Courier New" w:hAnsi="Courier New" w:cs="Courier New" w:hint="default"/>
      </w:rPr>
    </w:lvl>
    <w:lvl w:ilvl="5" w:tplc="BD02A2DA" w:tentative="1">
      <w:start w:val="1"/>
      <w:numFmt w:val="bullet"/>
      <w:lvlText w:val=""/>
      <w:lvlJc w:val="left"/>
      <w:pPr>
        <w:tabs>
          <w:tab w:val="num" w:pos="4320"/>
        </w:tabs>
        <w:ind w:left="4320" w:hanging="360"/>
      </w:pPr>
      <w:rPr>
        <w:rFonts w:ascii="Wingdings" w:hAnsi="Wingdings" w:hint="default"/>
      </w:rPr>
    </w:lvl>
    <w:lvl w:ilvl="6" w:tplc="38127B82" w:tentative="1">
      <w:start w:val="1"/>
      <w:numFmt w:val="bullet"/>
      <w:lvlText w:val=""/>
      <w:lvlJc w:val="left"/>
      <w:pPr>
        <w:tabs>
          <w:tab w:val="num" w:pos="5040"/>
        </w:tabs>
        <w:ind w:left="5040" w:hanging="360"/>
      </w:pPr>
      <w:rPr>
        <w:rFonts w:ascii="Symbol" w:hAnsi="Symbol" w:hint="default"/>
      </w:rPr>
    </w:lvl>
    <w:lvl w:ilvl="7" w:tplc="89F01CA4" w:tentative="1">
      <w:start w:val="1"/>
      <w:numFmt w:val="bullet"/>
      <w:lvlText w:val="o"/>
      <w:lvlJc w:val="left"/>
      <w:pPr>
        <w:tabs>
          <w:tab w:val="num" w:pos="5760"/>
        </w:tabs>
        <w:ind w:left="5760" w:hanging="360"/>
      </w:pPr>
      <w:rPr>
        <w:rFonts w:ascii="Courier New" w:hAnsi="Courier New" w:cs="Courier New" w:hint="default"/>
      </w:rPr>
    </w:lvl>
    <w:lvl w:ilvl="8" w:tplc="39803D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100D28"/>
    <w:multiLevelType w:val="hybridMultilevel"/>
    <w:tmpl w:val="2F94C0BA"/>
    <w:lvl w:ilvl="0" w:tplc="ED742A76">
      <w:start w:val="1"/>
      <w:numFmt w:val="upperLetter"/>
      <w:lvlText w:val="%1."/>
      <w:lvlJc w:val="left"/>
      <w:pPr>
        <w:ind w:left="5670" w:hanging="5670"/>
      </w:pPr>
      <w:rPr>
        <w:rFonts w:hint="default"/>
        <w:b/>
      </w:rPr>
    </w:lvl>
    <w:lvl w:ilvl="1" w:tplc="59C687C0">
      <w:start w:val="1"/>
      <w:numFmt w:val="decimal"/>
      <w:lvlText w:val="%2."/>
      <w:lvlJc w:val="left"/>
      <w:pPr>
        <w:ind w:left="1650" w:hanging="570"/>
      </w:pPr>
      <w:rPr>
        <w:rFonts w:hint="default"/>
        <w:b/>
        <w:i w:val="0"/>
      </w:rPr>
    </w:lvl>
    <w:lvl w:ilvl="2" w:tplc="38ACAB8A" w:tentative="1">
      <w:start w:val="1"/>
      <w:numFmt w:val="lowerRoman"/>
      <w:lvlText w:val="%3."/>
      <w:lvlJc w:val="right"/>
      <w:pPr>
        <w:ind w:left="2160" w:hanging="180"/>
      </w:pPr>
    </w:lvl>
    <w:lvl w:ilvl="3" w:tplc="3B988A66" w:tentative="1">
      <w:start w:val="1"/>
      <w:numFmt w:val="decimal"/>
      <w:lvlText w:val="%4."/>
      <w:lvlJc w:val="left"/>
      <w:pPr>
        <w:ind w:left="2880" w:hanging="360"/>
      </w:pPr>
    </w:lvl>
    <w:lvl w:ilvl="4" w:tplc="F5FECD6C" w:tentative="1">
      <w:start w:val="1"/>
      <w:numFmt w:val="lowerLetter"/>
      <w:lvlText w:val="%5."/>
      <w:lvlJc w:val="left"/>
      <w:pPr>
        <w:ind w:left="3600" w:hanging="360"/>
      </w:pPr>
    </w:lvl>
    <w:lvl w:ilvl="5" w:tplc="3F5296F0" w:tentative="1">
      <w:start w:val="1"/>
      <w:numFmt w:val="lowerRoman"/>
      <w:lvlText w:val="%6."/>
      <w:lvlJc w:val="right"/>
      <w:pPr>
        <w:ind w:left="4320" w:hanging="180"/>
      </w:pPr>
    </w:lvl>
    <w:lvl w:ilvl="6" w:tplc="F31AB272" w:tentative="1">
      <w:start w:val="1"/>
      <w:numFmt w:val="decimal"/>
      <w:lvlText w:val="%7."/>
      <w:lvlJc w:val="left"/>
      <w:pPr>
        <w:ind w:left="5040" w:hanging="360"/>
      </w:pPr>
    </w:lvl>
    <w:lvl w:ilvl="7" w:tplc="52D668DE" w:tentative="1">
      <w:start w:val="1"/>
      <w:numFmt w:val="lowerLetter"/>
      <w:lvlText w:val="%8."/>
      <w:lvlJc w:val="left"/>
      <w:pPr>
        <w:ind w:left="5760" w:hanging="360"/>
      </w:pPr>
    </w:lvl>
    <w:lvl w:ilvl="8" w:tplc="9A4A848C" w:tentative="1">
      <w:start w:val="1"/>
      <w:numFmt w:val="lowerRoman"/>
      <w:lvlText w:val="%9."/>
      <w:lvlJc w:val="right"/>
      <w:pPr>
        <w:ind w:left="6480" w:hanging="180"/>
      </w:pPr>
    </w:lvl>
  </w:abstractNum>
  <w:abstractNum w:abstractNumId="27" w15:restartNumberingAfterBreak="0">
    <w:nsid w:val="7D5E65BA"/>
    <w:multiLevelType w:val="hybridMultilevel"/>
    <w:tmpl w:val="DAC8E0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E612141"/>
    <w:multiLevelType w:val="hybridMultilevel"/>
    <w:tmpl w:val="7F8C7DBA"/>
    <w:lvl w:ilvl="0" w:tplc="40090001">
      <w:start w:val="1"/>
      <w:numFmt w:val="bullet"/>
      <w:lvlText w:val=""/>
      <w:lvlJc w:val="left"/>
      <w:pPr>
        <w:ind w:left="720" w:hanging="360"/>
      </w:pPr>
      <w:rPr>
        <w:rFonts w:ascii="Symbol" w:hAnsi="Symbol" w:hint="default"/>
      </w:rPr>
    </w:lvl>
    <w:lvl w:ilvl="1" w:tplc="CD2A7864">
      <w:numFmt w:val="bullet"/>
      <w:lvlText w:val="-"/>
      <w:lvlJc w:val="left"/>
      <w:pPr>
        <w:ind w:left="1440" w:hanging="360"/>
      </w:pPr>
      <w:rPr>
        <w:rFonts w:ascii="Times New Roman" w:eastAsia="Calibri" w:hAnsi="Times New Roman" w:cs="Times New Roman" w:hint="default"/>
        <w:b/>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vlJc w:val="left"/>
        <w:pPr>
          <w:ind w:left="720" w:hanging="360"/>
        </w:pPr>
      </w:lvl>
    </w:lvlOverride>
  </w:num>
  <w:num w:numId="2">
    <w:abstractNumId w:val="1"/>
  </w:num>
  <w:num w:numId="3">
    <w:abstractNumId w:val="0"/>
    <w:lvlOverride w:ilvl="0">
      <w:lvl w:ilvl="0">
        <w:start w:val="1"/>
        <w:numFmt w:val="bullet"/>
        <w:lvlText w:val="-"/>
        <w:legacy w:legacy="1" w:legacySpace="0" w:legacyIndent="360"/>
        <w:lvlJc w:val="left"/>
        <w:pPr>
          <w:ind w:left="360" w:hanging="360"/>
        </w:pPr>
      </w:lvl>
    </w:lvlOverride>
  </w:num>
  <w:num w:numId="4">
    <w:abstractNumId w:val="25"/>
  </w:num>
  <w:num w:numId="5">
    <w:abstractNumId w:val="24"/>
  </w:num>
  <w:num w:numId="6">
    <w:abstractNumId w:val="21"/>
  </w:num>
  <w:num w:numId="7">
    <w:abstractNumId w:val="26"/>
  </w:num>
  <w:num w:numId="8">
    <w:abstractNumId w:val="10"/>
  </w:num>
  <w:num w:numId="9">
    <w:abstractNumId w:val="13"/>
  </w:num>
  <w:num w:numId="10">
    <w:abstractNumId w:val="12"/>
  </w:num>
  <w:num w:numId="11">
    <w:abstractNumId w:val="15"/>
  </w:num>
  <w:num w:numId="12">
    <w:abstractNumId w:val="17"/>
  </w:num>
  <w:num w:numId="13">
    <w:abstractNumId w:val="8"/>
  </w:num>
  <w:num w:numId="14">
    <w:abstractNumId w:val="27"/>
  </w:num>
  <w:num w:numId="15">
    <w:abstractNumId w:val="19"/>
  </w:num>
  <w:num w:numId="16">
    <w:abstractNumId w:val="28"/>
  </w:num>
  <w:num w:numId="17">
    <w:abstractNumId w:val="4"/>
  </w:num>
  <w:num w:numId="18">
    <w:abstractNumId w:val="14"/>
  </w:num>
  <w:num w:numId="19">
    <w:abstractNumId w:val="20"/>
  </w:num>
  <w:num w:numId="20">
    <w:abstractNumId w:val="22"/>
  </w:num>
  <w:num w:numId="21">
    <w:abstractNumId w:val="3"/>
  </w:num>
  <w:num w:numId="22">
    <w:abstractNumId w:val="16"/>
  </w:num>
  <w:num w:numId="23">
    <w:abstractNumId w:val="9"/>
  </w:num>
  <w:num w:numId="24">
    <w:abstractNumId w:val="5"/>
  </w:num>
  <w:num w:numId="25">
    <w:abstractNumId w:val="7"/>
  </w:num>
  <w:num w:numId="26">
    <w:abstractNumId w:val="2"/>
  </w:num>
  <w:num w:numId="27">
    <w:abstractNumId w:val="11"/>
  </w:num>
  <w:num w:numId="28">
    <w:abstractNumId w:val="6"/>
  </w:num>
  <w:num w:numId="29">
    <w:abstractNumId w:val="23"/>
  </w:num>
  <w:num w:numId="3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62A"/>
    <w:rsid w:val="00005701"/>
    <w:rsid w:val="00007528"/>
    <w:rsid w:val="0001164F"/>
    <w:rsid w:val="000143B1"/>
    <w:rsid w:val="00014869"/>
    <w:rsid w:val="000150D3"/>
    <w:rsid w:val="0001527D"/>
    <w:rsid w:val="00015574"/>
    <w:rsid w:val="000166C1"/>
    <w:rsid w:val="0002006B"/>
    <w:rsid w:val="00020AE8"/>
    <w:rsid w:val="0002105E"/>
    <w:rsid w:val="000212BB"/>
    <w:rsid w:val="00021CEA"/>
    <w:rsid w:val="00021E03"/>
    <w:rsid w:val="00023A2C"/>
    <w:rsid w:val="00024D1F"/>
    <w:rsid w:val="00024ED0"/>
    <w:rsid w:val="00025EBE"/>
    <w:rsid w:val="00026BF2"/>
    <w:rsid w:val="000271F6"/>
    <w:rsid w:val="000276F5"/>
    <w:rsid w:val="00030445"/>
    <w:rsid w:val="000318C7"/>
    <w:rsid w:val="00033D26"/>
    <w:rsid w:val="00033FDB"/>
    <w:rsid w:val="000344F6"/>
    <w:rsid w:val="00041BF8"/>
    <w:rsid w:val="00042263"/>
    <w:rsid w:val="00043505"/>
    <w:rsid w:val="00043C70"/>
    <w:rsid w:val="00043E88"/>
    <w:rsid w:val="00044042"/>
    <w:rsid w:val="00046C45"/>
    <w:rsid w:val="000474D2"/>
    <w:rsid w:val="000479C5"/>
    <w:rsid w:val="00050DFD"/>
    <w:rsid w:val="00053809"/>
    <w:rsid w:val="00053914"/>
    <w:rsid w:val="00054756"/>
    <w:rsid w:val="0005522B"/>
    <w:rsid w:val="0005528D"/>
    <w:rsid w:val="000560C5"/>
    <w:rsid w:val="0005644A"/>
    <w:rsid w:val="00056C49"/>
    <w:rsid w:val="00056FE0"/>
    <w:rsid w:val="00057115"/>
    <w:rsid w:val="000603C8"/>
    <w:rsid w:val="000608A4"/>
    <w:rsid w:val="00060AA1"/>
    <w:rsid w:val="0006206E"/>
    <w:rsid w:val="000631FD"/>
    <w:rsid w:val="000643D3"/>
    <w:rsid w:val="00066F1A"/>
    <w:rsid w:val="00067B16"/>
    <w:rsid w:val="000704F6"/>
    <w:rsid w:val="00071F8A"/>
    <w:rsid w:val="00073E04"/>
    <w:rsid w:val="0007401B"/>
    <w:rsid w:val="00074F03"/>
    <w:rsid w:val="0007628D"/>
    <w:rsid w:val="00081DAB"/>
    <w:rsid w:val="0008443E"/>
    <w:rsid w:val="00085008"/>
    <w:rsid w:val="000850CE"/>
    <w:rsid w:val="00086172"/>
    <w:rsid w:val="000864D0"/>
    <w:rsid w:val="00092829"/>
    <w:rsid w:val="00092B09"/>
    <w:rsid w:val="0009351E"/>
    <w:rsid w:val="0009479A"/>
    <w:rsid w:val="00094AD6"/>
    <w:rsid w:val="00095D61"/>
    <w:rsid w:val="00095E44"/>
    <w:rsid w:val="00096D8D"/>
    <w:rsid w:val="0009755A"/>
    <w:rsid w:val="000A1232"/>
    <w:rsid w:val="000A30E5"/>
    <w:rsid w:val="000A40D0"/>
    <w:rsid w:val="000B0097"/>
    <w:rsid w:val="000B101F"/>
    <w:rsid w:val="000B1F4B"/>
    <w:rsid w:val="000B2921"/>
    <w:rsid w:val="000B2F27"/>
    <w:rsid w:val="000B2F58"/>
    <w:rsid w:val="000B37A8"/>
    <w:rsid w:val="000B51D9"/>
    <w:rsid w:val="000C010F"/>
    <w:rsid w:val="000C03FB"/>
    <w:rsid w:val="000C308F"/>
    <w:rsid w:val="000C5A4E"/>
    <w:rsid w:val="000C635D"/>
    <w:rsid w:val="000C6779"/>
    <w:rsid w:val="000C7F49"/>
    <w:rsid w:val="000D1AEE"/>
    <w:rsid w:val="000D1F4F"/>
    <w:rsid w:val="000D243B"/>
    <w:rsid w:val="000D40FE"/>
    <w:rsid w:val="000D4D07"/>
    <w:rsid w:val="000D6BC9"/>
    <w:rsid w:val="000D7535"/>
    <w:rsid w:val="000E165D"/>
    <w:rsid w:val="000E1BAF"/>
    <w:rsid w:val="000E223E"/>
    <w:rsid w:val="000E2491"/>
    <w:rsid w:val="000E2EA9"/>
    <w:rsid w:val="000E46A3"/>
    <w:rsid w:val="000E4E88"/>
    <w:rsid w:val="000E5726"/>
    <w:rsid w:val="000E6C94"/>
    <w:rsid w:val="000F15ED"/>
    <w:rsid w:val="000F1BB2"/>
    <w:rsid w:val="000F217A"/>
    <w:rsid w:val="000F2F62"/>
    <w:rsid w:val="000F3F94"/>
    <w:rsid w:val="000F5235"/>
    <w:rsid w:val="000F5B21"/>
    <w:rsid w:val="000F6D77"/>
    <w:rsid w:val="000F7D2C"/>
    <w:rsid w:val="00103501"/>
    <w:rsid w:val="00103B2D"/>
    <w:rsid w:val="00103CD2"/>
    <w:rsid w:val="00104061"/>
    <w:rsid w:val="00105B9A"/>
    <w:rsid w:val="00106D5A"/>
    <w:rsid w:val="00107236"/>
    <w:rsid w:val="001101A2"/>
    <w:rsid w:val="001106F7"/>
    <w:rsid w:val="001108A9"/>
    <w:rsid w:val="00112EDA"/>
    <w:rsid w:val="00114174"/>
    <w:rsid w:val="001143CC"/>
    <w:rsid w:val="00117C1D"/>
    <w:rsid w:val="0012033E"/>
    <w:rsid w:val="00123688"/>
    <w:rsid w:val="00125349"/>
    <w:rsid w:val="00125C77"/>
    <w:rsid w:val="0012777F"/>
    <w:rsid w:val="00127F47"/>
    <w:rsid w:val="00133572"/>
    <w:rsid w:val="001364FB"/>
    <w:rsid w:val="001365F2"/>
    <w:rsid w:val="00136D7A"/>
    <w:rsid w:val="001374C5"/>
    <w:rsid w:val="00137965"/>
    <w:rsid w:val="00140476"/>
    <w:rsid w:val="0014113E"/>
    <w:rsid w:val="00141470"/>
    <w:rsid w:val="00141540"/>
    <w:rsid w:val="00142DFA"/>
    <w:rsid w:val="00143C10"/>
    <w:rsid w:val="001449DF"/>
    <w:rsid w:val="00145459"/>
    <w:rsid w:val="0014569B"/>
    <w:rsid w:val="001470E0"/>
    <w:rsid w:val="00150060"/>
    <w:rsid w:val="00154002"/>
    <w:rsid w:val="00154C69"/>
    <w:rsid w:val="001553ED"/>
    <w:rsid w:val="00156AB7"/>
    <w:rsid w:val="0015704C"/>
    <w:rsid w:val="00157895"/>
    <w:rsid w:val="00160090"/>
    <w:rsid w:val="00161701"/>
    <w:rsid w:val="00161E87"/>
    <w:rsid w:val="0016566C"/>
    <w:rsid w:val="00165E1A"/>
    <w:rsid w:val="00167366"/>
    <w:rsid w:val="001727F0"/>
    <w:rsid w:val="00172B06"/>
    <w:rsid w:val="00172E26"/>
    <w:rsid w:val="0017347E"/>
    <w:rsid w:val="001748FE"/>
    <w:rsid w:val="001752D8"/>
    <w:rsid w:val="00175931"/>
    <w:rsid w:val="00176B25"/>
    <w:rsid w:val="00177F0A"/>
    <w:rsid w:val="00180126"/>
    <w:rsid w:val="0018238B"/>
    <w:rsid w:val="00183419"/>
    <w:rsid w:val="0018394A"/>
    <w:rsid w:val="00184DCC"/>
    <w:rsid w:val="00186A9D"/>
    <w:rsid w:val="001874A6"/>
    <w:rsid w:val="0018765B"/>
    <w:rsid w:val="00190913"/>
    <w:rsid w:val="00191088"/>
    <w:rsid w:val="0019236A"/>
    <w:rsid w:val="00193B21"/>
    <w:rsid w:val="00193DD3"/>
    <w:rsid w:val="001948AA"/>
    <w:rsid w:val="00195F65"/>
    <w:rsid w:val="001A0265"/>
    <w:rsid w:val="001A07E2"/>
    <w:rsid w:val="001A0892"/>
    <w:rsid w:val="001A0A5D"/>
    <w:rsid w:val="001A2018"/>
    <w:rsid w:val="001A30C5"/>
    <w:rsid w:val="001A3372"/>
    <w:rsid w:val="001A56F1"/>
    <w:rsid w:val="001A5D0E"/>
    <w:rsid w:val="001A7898"/>
    <w:rsid w:val="001B01C8"/>
    <w:rsid w:val="001B0B52"/>
    <w:rsid w:val="001B13F6"/>
    <w:rsid w:val="001B1747"/>
    <w:rsid w:val="001B2D44"/>
    <w:rsid w:val="001B3A1E"/>
    <w:rsid w:val="001B4DE9"/>
    <w:rsid w:val="001B752A"/>
    <w:rsid w:val="001B7DBB"/>
    <w:rsid w:val="001C12FB"/>
    <w:rsid w:val="001C2DB4"/>
    <w:rsid w:val="001C3228"/>
    <w:rsid w:val="001C35E9"/>
    <w:rsid w:val="001C36BD"/>
    <w:rsid w:val="001C3733"/>
    <w:rsid w:val="001C49B3"/>
    <w:rsid w:val="001C512D"/>
    <w:rsid w:val="001C5B30"/>
    <w:rsid w:val="001D2953"/>
    <w:rsid w:val="001D3556"/>
    <w:rsid w:val="001D3C05"/>
    <w:rsid w:val="001D6AF4"/>
    <w:rsid w:val="001E0CC1"/>
    <w:rsid w:val="001E1B2C"/>
    <w:rsid w:val="001E1C10"/>
    <w:rsid w:val="001E2E64"/>
    <w:rsid w:val="001E3CC0"/>
    <w:rsid w:val="001E5457"/>
    <w:rsid w:val="001E77C3"/>
    <w:rsid w:val="001F0619"/>
    <w:rsid w:val="001F090B"/>
    <w:rsid w:val="001F180A"/>
    <w:rsid w:val="001F1A28"/>
    <w:rsid w:val="001F1AD0"/>
    <w:rsid w:val="001F35E8"/>
    <w:rsid w:val="001F4014"/>
    <w:rsid w:val="001F445E"/>
    <w:rsid w:val="001F48C1"/>
    <w:rsid w:val="001F576C"/>
    <w:rsid w:val="001F6423"/>
    <w:rsid w:val="001F75AA"/>
    <w:rsid w:val="00201213"/>
    <w:rsid w:val="0020165E"/>
    <w:rsid w:val="0020272E"/>
    <w:rsid w:val="00202E50"/>
    <w:rsid w:val="0020490E"/>
    <w:rsid w:val="00204AAB"/>
    <w:rsid w:val="00205180"/>
    <w:rsid w:val="00207F81"/>
    <w:rsid w:val="002109F4"/>
    <w:rsid w:val="00211C0E"/>
    <w:rsid w:val="00211FDA"/>
    <w:rsid w:val="00215F4B"/>
    <w:rsid w:val="00215FDA"/>
    <w:rsid w:val="002160C2"/>
    <w:rsid w:val="00222BB9"/>
    <w:rsid w:val="002232F4"/>
    <w:rsid w:val="00223B02"/>
    <w:rsid w:val="002258D6"/>
    <w:rsid w:val="002274FB"/>
    <w:rsid w:val="002309D2"/>
    <w:rsid w:val="00231324"/>
    <w:rsid w:val="00231B61"/>
    <w:rsid w:val="00232C35"/>
    <w:rsid w:val="0023315B"/>
    <w:rsid w:val="002347FE"/>
    <w:rsid w:val="00237185"/>
    <w:rsid w:val="0024178D"/>
    <w:rsid w:val="0024392B"/>
    <w:rsid w:val="00243CB0"/>
    <w:rsid w:val="002450C6"/>
    <w:rsid w:val="00245DCF"/>
    <w:rsid w:val="00246C65"/>
    <w:rsid w:val="00246DEC"/>
    <w:rsid w:val="0024721F"/>
    <w:rsid w:val="00251A10"/>
    <w:rsid w:val="00252BFF"/>
    <w:rsid w:val="0025349D"/>
    <w:rsid w:val="00253732"/>
    <w:rsid w:val="002542A8"/>
    <w:rsid w:val="0025527C"/>
    <w:rsid w:val="00260A11"/>
    <w:rsid w:val="0026169A"/>
    <w:rsid w:val="002619B6"/>
    <w:rsid w:val="00262763"/>
    <w:rsid w:val="00263015"/>
    <w:rsid w:val="0026379F"/>
    <w:rsid w:val="00264BEA"/>
    <w:rsid w:val="00267173"/>
    <w:rsid w:val="00267850"/>
    <w:rsid w:val="00267982"/>
    <w:rsid w:val="00267D53"/>
    <w:rsid w:val="00271032"/>
    <w:rsid w:val="00273E3E"/>
    <w:rsid w:val="00274147"/>
    <w:rsid w:val="00274758"/>
    <w:rsid w:val="00275189"/>
    <w:rsid w:val="002756DC"/>
    <w:rsid w:val="00276412"/>
    <w:rsid w:val="00276437"/>
    <w:rsid w:val="00276CE4"/>
    <w:rsid w:val="0027711E"/>
    <w:rsid w:val="00280053"/>
    <w:rsid w:val="0028063F"/>
    <w:rsid w:val="00280653"/>
    <w:rsid w:val="00280740"/>
    <w:rsid w:val="00280B03"/>
    <w:rsid w:val="00283B02"/>
    <w:rsid w:val="00283C5D"/>
    <w:rsid w:val="002844B0"/>
    <w:rsid w:val="00284B44"/>
    <w:rsid w:val="00286322"/>
    <w:rsid w:val="00287E51"/>
    <w:rsid w:val="00291EAE"/>
    <w:rsid w:val="002954FD"/>
    <w:rsid w:val="00296B03"/>
    <w:rsid w:val="00296C1F"/>
    <w:rsid w:val="002A3291"/>
    <w:rsid w:val="002A41E6"/>
    <w:rsid w:val="002A44C8"/>
    <w:rsid w:val="002A5E48"/>
    <w:rsid w:val="002B0059"/>
    <w:rsid w:val="002B0455"/>
    <w:rsid w:val="002B261C"/>
    <w:rsid w:val="002B2BEE"/>
    <w:rsid w:val="002B35C5"/>
    <w:rsid w:val="002B3935"/>
    <w:rsid w:val="002B406A"/>
    <w:rsid w:val="002B41D4"/>
    <w:rsid w:val="002B543F"/>
    <w:rsid w:val="002B6165"/>
    <w:rsid w:val="002B6308"/>
    <w:rsid w:val="002B750B"/>
    <w:rsid w:val="002B7D73"/>
    <w:rsid w:val="002C06E3"/>
    <w:rsid w:val="002C0801"/>
    <w:rsid w:val="002C145F"/>
    <w:rsid w:val="002C33B3"/>
    <w:rsid w:val="002C44B0"/>
    <w:rsid w:val="002C4E07"/>
    <w:rsid w:val="002D0586"/>
    <w:rsid w:val="002D0724"/>
    <w:rsid w:val="002D1023"/>
    <w:rsid w:val="002D1459"/>
    <w:rsid w:val="002D1470"/>
    <w:rsid w:val="002D21CF"/>
    <w:rsid w:val="002D3DB7"/>
    <w:rsid w:val="002D46BF"/>
    <w:rsid w:val="002D4705"/>
    <w:rsid w:val="002D52B9"/>
    <w:rsid w:val="002D5B65"/>
    <w:rsid w:val="002D5BFC"/>
    <w:rsid w:val="002D6396"/>
    <w:rsid w:val="002D7E5E"/>
    <w:rsid w:val="002E065D"/>
    <w:rsid w:val="002E07BA"/>
    <w:rsid w:val="002E07EF"/>
    <w:rsid w:val="002E0D06"/>
    <w:rsid w:val="002E1810"/>
    <w:rsid w:val="002E4E94"/>
    <w:rsid w:val="002E7505"/>
    <w:rsid w:val="002F1F28"/>
    <w:rsid w:val="002F43CA"/>
    <w:rsid w:val="002F57AA"/>
    <w:rsid w:val="002F6EF7"/>
    <w:rsid w:val="002F714C"/>
    <w:rsid w:val="002F77BF"/>
    <w:rsid w:val="003004A2"/>
    <w:rsid w:val="00303DD5"/>
    <w:rsid w:val="00307B74"/>
    <w:rsid w:val="00310764"/>
    <w:rsid w:val="00311BFD"/>
    <w:rsid w:val="00313959"/>
    <w:rsid w:val="00314718"/>
    <w:rsid w:val="0031488A"/>
    <w:rsid w:val="003175E1"/>
    <w:rsid w:val="00320203"/>
    <w:rsid w:val="00322002"/>
    <w:rsid w:val="00322BD0"/>
    <w:rsid w:val="003247B0"/>
    <w:rsid w:val="00325E81"/>
    <w:rsid w:val="00326948"/>
    <w:rsid w:val="00326BD9"/>
    <w:rsid w:val="00327052"/>
    <w:rsid w:val="00327EA6"/>
    <w:rsid w:val="00333878"/>
    <w:rsid w:val="0033486D"/>
    <w:rsid w:val="00335228"/>
    <w:rsid w:val="00336525"/>
    <w:rsid w:val="003367C4"/>
    <w:rsid w:val="00336D8E"/>
    <w:rsid w:val="003376B3"/>
    <w:rsid w:val="00337788"/>
    <w:rsid w:val="00345F79"/>
    <w:rsid w:val="00345F9C"/>
    <w:rsid w:val="00347776"/>
    <w:rsid w:val="00351A91"/>
    <w:rsid w:val="003520C4"/>
    <w:rsid w:val="00352FE4"/>
    <w:rsid w:val="003533AE"/>
    <w:rsid w:val="00354181"/>
    <w:rsid w:val="00355E14"/>
    <w:rsid w:val="003561B7"/>
    <w:rsid w:val="003562F6"/>
    <w:rsid w:val="00356C34"/>
    <w:rsid w:val="00357C5E"/>
    <w:rsid w:val="003608BD"/>
    <w:rsid w:val="00361280"/>
    <w:rsid w:val="003615F1"/>
    <w:rsid w:val="00361A6E"/>
    <w:rsid w:val="003626AF"/>
    <w:rsid w:val="00363D7F"/>
    <w:rsid w:val="003641BB"/>
    <w:rsid w:val="0036655E"/>
    <w:rsid w:val="00367C66"/>
    <w:rsid w:val="003700B2"/>
    <w:rsid w:val="00370E75"/>
    <w:rsid w:val="0037233D"/>
    <w:rsid w:val="003736EF"/>
    <w:rsid w:val="003737E3"/>
    <w:rsid w:val="00375D50"/>
    <w:rsid w:val="00380A1A"/>
    <w:rsid w:val="00380D80"/>
    <w:rsid w:val="00384A06"/>
    <w:rsid w:val="0038500E"/>
    <w:rsid w:val="00385B13"/>
    <w:rsid w:val="00385ED1"/>
    <w:rsid w:val="0038761D"/>
    <w:rsid w:val="003906F8"/>
    <w:rsid w:val="003935EE"/>
    <w:rsid w:val="00393EE9"/>
    <w:rsid w:val="0039408A"/>
    <w:rsid w:val="003945F5"/>
    <w:rsid w:val="003946E2"/>
    <w:rsid w:val="0039673D"/>
    <w:rsid w:val="00397363"/>
    <w:rsid w:val="003975DA"/>
    <w:rsid w:val="00397893"/>
    <w:rsid w:val="003A2407"/>
    <w:rsid w:val="003A2CF0"/>
    <w:rsid w:val="003A33D3"/>
    <w:rsid w:val="003A3880"/>
    <w:rsid w:val="003A4B52"/>
    <w:rsid w:val="003A5BC5"/>
    <w:rsid w:val="003A5D55"/>
    <w:rsid w:val="003A72BD"/>
    <w:rsid w:val="003A75E6"/>
    <w:rsid w:val="003B144E"/>
    <w:rsid w:val="003B255B"/>
    <w:rsid w:val="003B3317"/>
    <w:rsid w:val="003B4B2F"/>
    <w:rsid w:val="003B4C50"/>
    <w:rsid w:val="003B52D4"/>
    <w:rsid w:val="003B5BAB"/>
    <w:rsid w:val="003C1CA5"/>
    <w:rsid w:val="003C1EC7"/>
    <w:rsid w:val="003C3D8E"/>
    <w:rsid w:val="003C5E61"/>
    <w:rsid w:val="003C64A0"/>
    <w:rsid w:val="003C6F0B"/>
    <w:rsid w:val="003C7BA3"/>
    <w:rsid w:val="003D0131"/>
    <w:rsid w:val="003D0B7F"/>
    <w:rsid w:val="003D0E87"/>
    <w:rsid w:val="003D0F20"/>
    <w:rsid w:val="003D157D"/>
    <w:rsid w:val="003D31DA"/>
    <w:rsid w:val="003D3642"/>
    <w:rsid w:val="003D4E9C"/>
    <w:rsid w:val="003D5EE8"/>
    <w:rsid w:val="003E0D78"/>
    <w:rsid w:val="003E1CB1"/>
    <w:rsid w:val="003E3A1D"/>
    <w:rsid w:val="003E6CA0"/>
    <w:rsid w:val="003F1F41"/>
    <w:rsid w:val="003F2FDE"/>
    <w:rsid w:val="003F330B"/>
    <w:rsid w:val="003F35EF"/>
    <w:rsid w:val="003F516A"/>
    <w:rsid w:val="003F6FDF"/>
    <w:rsid w:val="003F7452"/>
    <w:rsid w:val="00400A74"/>
    <w:rsid w:val="004016F5"/>
    <w:rsid w:val="004045AA"/>
    <w:rsid w:val="0040549A"/>
    <w:rsid w:val="00405CC9"/>
    <w:rsid w:val="00405D2D"/>
    <w:rsid w:val="0040711E"/>
    <w:rsid w:val="00407D67"/>
    <w:rsid w:val="0041007F"/>
    <w:rsid w:val="00412450"/>
    <w:rsid w:val="004138DE"/>
    <w:rsid w:val="00413B39"/>
    <w:rsid w:val="00414B2F"/>
    <w:rsid w:val="00415E58"/>
    <w:rsid w:val="00416231"/>
    <w:rsid w:val="004208AB"/>
    <w:rsid w:val="004219EF"/>
    <w:rsid w:val="00421A72"/>
    <w:rsid w:val="00424348"/>
    <w:rsid w:val="004244BE"/>
    <w:rsid w:val="00425102"/>
    <w:rsid w:val="00426CD9"/>
    <w:rsid w:val="00426DE2"/>
    <w:rsid w:val="00430FEB"/>
    <w:rsid w:val="004310EE"/>
    <w:rsid w:val="004312FC"/>
    <w:rsid w:val="00433677"/>
    <w:rsid w:val="0043405F"/>
    <w:rsid w:val="004340D5"/>
    <w:rsid w:val="00434880"/>
    <w:rsid w:val="00434A21"/>
    <w:rsid w:val="00434FB5"/>
    <w:rsid w:val="0043526D"/>
    <w:rsid w:val="00442B60"/>
    <w:rsid w:val="004460E9"/>
    <w:rsid w:val="00447B6F"/>
    <w:rsid w:val="00447E35"/>
    <w:rsid w:val="00453623"/>
    <w:rsid w:val="00453C11"/>
    <w:rsid w:val="004557B0"/>
    <w:rsid w:val="00455B48"/>
    <w:rsid w:val="00457946"/>
    <w:rsid w:val="00457D8B"/>
    <w:rsid w:val="004602A4"/>
    <w:rsid w:val="00460A17"/>
    <w:rsid w:val="0046230B"/>
    <w:rsid w:val="00462F79"/>
    <w:rsid w:val="00463438"/>
    <w:rsid w:val="00463ECE"/>
    <w:rsid w:val="00465388"/>
    <w:rsid w:val="004677C9"/>
    <w:rsid w:val="0047002E"/>
    <w:rsid w:val="00470CB5"/>
    <w:rsid w:val="00471EAB"/>
    <w:rsid w:val="004723EE"/>
    <w:rsid w:val="00472C49"/>
    <w:rsid w:val="004744F8"/>
    <w:rsid w:val="00475A92"/>
    <w:rsid w:val="0047614C"/>
    <w:rsid w:val="00477BB9"/>
    <w:rsid w:val="004800EF"/>
    <w:rsid w:val="00482339"/>
    <w:rsid w:val="004859EE"/>
    <w:rsid w:val="004866D9"/>
    <w:rsid w:val="00487366"/>
    <w:rsid w:val="004873E4"/>
    <w:rsid w:val="0049072C"/>
    <w:rsid w:val="00490FD1"/>
    <w:rsid w:val="00491AD2"/>
    <w:rsid w:val="004935C0"/>
    <w:rsid w:val="00493B43"/>
    <w:rsid w:val="00494EB1"/>
    <w:rsid w:val="00496414"/>
    <w:rsid w:val="00496DD3"/>
    <w:rsid w:val="00497A38"/>
    <w:rsid w:val="004A45BD"/>
    <w:rsid w:val="004A4656"/>
    <w:rsid w:val="004A77B0"/>
    <w:rsid w:val="004B08A9"/>
    <w:rsid w:val="004B1A7D"/>
    <w:rsid w:val="004B1CED"/>
    <w:rsid w:val="004B34A7"/>
    <w:rsid w:val="004B3B06"/>
    <w:rsid w:val="004B3ED5"/>
    <w:rsid w:val="004B463A"/>
    <w:rsid w:val="004B4643"/>
    <w:rsid w:val="004B5792"/>
    <w:rsid w:val="004B7F67"/>
    <w:rsid w:val="004C06BE"/>
    <w:rsid w:val="004C0938"/>
    <w:rsid w:val="004C1994"/>
    <w:rsid w:val="004C2E5C"/>
    <w:rsid w:val="004C70FC"/>
    <w:rsid w:val="004D17EF"/>
    <w:rsid w:val="004D2675"/>
    <w:rsid w:val="004D4080"/>
    <w:rsid w:val="004D48F7"/>
    <w:rsid w:val="004E05FD"/>
    <w:rsid w:val="004E12AE"/>
    <w:rsid w:val="004E1A0D"/>
    <w:rsid w:val="004E23F5"/>
    <w:rsid w:val="004E3170"/>
    <w:rsid w:val="004E4146"/>
    <w:rsid w:val="004E5418"/>
    <w:rsid w:val="004E63E5"/>
    <w:rsid w:val="004E6B76"/>
    <w:rsid w:val="004F1437"/>
    <w:rsid w:val="004F1EC3"/>
    <w:rsid w:val="004F3540"/>
    <w:rsid w:val="004F52DB"/>
    <w:rsid w:val="004F5624"/>
    <w:rsid w:val="004F5DA4"/>
    <w:rsid w:val="004F62B2"/>
    <w:rsid w:val="004F641E"/>
    <w:rsid w:val="004F6424"/>
    <w:rsid w:val="00502FD9"/>
    <w:rsid w:val="005040CD"/>
    <w:rsid w:val="00505229"/>
    <w:rsid w:val="00505CBA"/>
    <w:rsid w:val="00507F98"/>
    <w:rsid w:val="005108A3"/>
    <w:rsid w:val="00510DB5"/>
    <w:rsid w:val="00510F6E"/>
    <w:rsid w:val="00511422"/>
    <w:rsid w:val="005118AE"/>
    <w:rsid w:val="0051212F"/>
    <w:rsid w:val="00512D04"/>
    <w:rsid w:val="0051587A"/>
    <w:rsid w:val="005158FA"/>
    <w:rsid w:val="005169AD"/>
    <w:rsid w:val="005208B9"/>
    <w:rsid w:val="005216C9"/>
    <w:rsid w:val="00521A79"/>
    <w:rsid w:val="005221F0"/>
    <w:rsid w:val="005245EE"/>
    <w:rsid w:val="00524807"/>
    <w:rsid w:val="005252FE"/>
    <w:rsid w:val="00525FF9"/>
    <w:rsid w:val="00526DEF"/>
    <w:rsid w:val="005276A3"/>
    <w:rsid w:val="00532B9C"/>
    <w:rsid w:val="00532C41"/>
    <w:rsid w:val="00532D3F"/>
    <w:rsid w:val="0053386D"/>
    <w:rsid w:val="00534700"/>
    <w:rsid w:val="0053791F"/>
    <w:rsid w:val="005431BB"/>
    <w:rsid w:val="00543E60"/>
    <w:rsid w:val="00546622"/>
    <w:rsid w:val="00547538"/>
    <w:rsid w:val="00550191"/>
    <w:rsid w:val="00553BFA"/>
    <w:rsid w:val="00554D05"/>
    <w:rsid w:val="0056077E"/>
    <w:rsid w:val="00560EDA"/>
    <w:rsid w:val="00561EA7"/>
    <w:rsid w:val="0056212D"/>
    <w:rsid w:val="005629EE"/>
    <w:rsid w:val="005648FA"/>
    <w:rsid w:val="00564D50"/>
    <w:rsid w:val="00565C9B"/>
    <w:rsid w:val="00567346"/>
    <w:rsid w:val="00567390"/>
    <w:rsid w:val="0057322D"/>
    <w:rsid w:val="0057371B"/>
    <w:rsid w:val="005744D9"/>
    <w:rsid w:val="00575EB8"/>
    <w:rsid w:val="0057613A"/>
    <w:rsid w:val="0058167E"/>
    <w:rsid w:val="00582400"/>
    <w:rsid w:val="00582A9B"/>
    <w:rsid w:val="005832AB"/>
    <w:rsid w:val="0058437C"/>
    <w:rsid w:val="00585EE4"/>
    <w:rsid w:val="005902FC"/>
    <w:rsid w:val="00591EEB"/>
    <w:rsid w:val="005935F4"/>
    <w:rsid w:val="00593E0A"/>
    <w:rsid w:val="005971B0"/>
    <w:rsid w:val="005A167F"/>
    <w:rsid w:val="005A2D2D"/>
    <w:rsid w:val="005A346E"/>
    <w:rsid w:val="005A4729"/>
    <w:rsid w:val="005A6D67"/>
    <w:rsid w:val="005A73CF"/>
    <w:rsid w:val="005B2A66"/>
    <w:rsid w:val="005B3BDB"/>
    <w:rsid w:val="005B3F6F"/>
    <w:rsid w:val="005B5044"/>
    <w:rsid w:val="005B6E20"/>
    <w:rsid w:val="005B798B"/>
    <w:rsid w:val="005C10B0"/>
    <w:rsid w:val="005C1FAE"/>
    <w:rsid w:val="005C21EA"/>
    <w:rsid w:val="005C39E8"/>
    <w:rsid w:val="005C5660"/>
    <w:rsid w:val="005C7148"/>
    <w:rsid w:val="005C71E4"/>
    <w:rsid w:val="005C72E3"/>
    <w:rsid w:val="005D11B2"/>
    <w:rsid w:val="005D334E"/>
    <w:rsid w:val="005D3775"/>
    <w:rsid w:val="005D3AA0"/>
    <w:rsid w:val="005D4788"/>
    <w:rsid w:val="005D4B68"/>
    <w:rsid w:val="005D6C21"/>
    <w:rsid w:val="005E0BFA"/>
    <w:rsid w:val="005E11C1"/>
    <w:rsid w:val="005E2563"/>
    <w:rsid w:val="005E31AC"/>
    <w:rsid w:val="005E394C"/>
    <w:rsid w:val="005E42BF"/>
    <w:rsid w:val="005E4B7A"/>
    <w:rsid w:val="005E4E70"/>
    <w:rsid w:val="005E5007"/>
    <w:rsid w:val="005E54C0"/>
    <w:rsid w:val="005E65BB"/>
    <w:rsid w:val="005F0DA0"/>
    <w:rsid w:val="005F2767"/>
    <w:rsid w:val="005F30B1"/>
    <w:rsid w:val="005F3346"/>
    <w:rsid w:val="005F3D35"/>
    <w:rsid w:val="005F4914"/>
    <w:rsid w:val="005F62B7"/>
    <w:rsid w:val="005F67FC"/>
    <w:rsid w:val="005F6869"/>
    <w:rsid w:val="005F6BB9"/>
    <w:rsid w:val="005F6C88"/>
    <w:rsid w:val="005F6FC9"/>
    <w:rsid w:val="00603148"/>
    <w:rsid w:val="00606FC7"/>
    <w:rsid w:val="00610456"/>
    <w:rsid w:val="00610D4E"/>
    <w:rsid w:val="00611473"/>
    <w:rsid w:val="006114DD"/>
    <w:rsid w:val="00611B36"/>
    <w:rsid w:val="00613A34"/>
    <w:rsid w:val="00615327"/>
    <w:rsid w:val="00615ADA"/>
    <w:rsid w:val="006221CD"/>
    <w:rsid w:val="00622220"/>
    <w:rsid w:val="006222A2"/>
    <w:rsid w:val="006266A9"/>
    <w:rsid w:val="00630426"/>
    <w:rsid w:val="006316C1"/>
    <w:rsid w:val="00631ED4"/>
    <w:rsid w:val="00633BC7"/>
    <w:rsid w:val="0063506E"/>
    <w:rsid w:val="00635174"/>
    <w:rsid w:val="00635AC7"/>
    <w:rsid w:val="00635E9C"/>
    <w:rsid w:val="0063753F"/>
    <w:rsid w:val="00637B41"/>
    <w:rsid w:val="006414EE"/>
    <w:rsid w:val="00642524"/>
    <w:rsid w:val="006427D5"/>
    <w:rsid w:val="00642D0A"/>
    <w:rsid w:val="00644F51"/>
    <w:rsid w:val="0064538A"/>
    <w:rsid w:val="0064595D"/>
    <w:rsid w:val="0064630E"/>
    <w:rsid w:val="00646FE1"/>
    <w:rsid w:val="00647075"/>
    <w:rsid w:val="0065043E"/>
    <w:rsid w:val="00654D05"/>
    <w:rsid w:val="0065581D"/>
    <w:rsid w:val="00655C2F"/>
    <w:rsid w:val="00660403"/>
    <w:rsid w:val="00661140"/>
    <w:rsid w:val="00661832"/>
    <w:rsid w:val="0066236F"/>
    <w:rsid w:val="00665152"/>
    <w:rsid w:val="006661CA"/>
    <w:rsid w:val="006710DD"/>
    <w:rsid w:val="00671FC9"/>
    <w:rsid w:val="00673200"/>
    <w:rsid w:val="00674F47"/>
    <w:rsid w:val="0067501E"/>
    <w:rsid w:val="006752AE"/>
    <w:rsid w:val="00675E26"/>
    <w:rsid w:val="006773D2"/>
    <w:rsid w:val="00680581"/>
    <w:rsid w:val="006805E9"/>
    <w:rsid w:val="006810BD"/>
    <w:rsid w:val="00681A41"/>
    <w:rsid w:val="00681E39"/>
    <w:rsid w:val="006821B2"/>
    <w:rsid w:val="006833DF"/>
    <w:rsid w:val="006838C0"/>
    <w:rsid w:val="0068563A"/>
    <w:rsid w:val="00685901"/>
    <w:rsid w:val="00685BB9"/>
    <w:rsid w:val="00685D3F"/>
    <w:rsid w:val="00690127"/>
    <w:rsid w:val="006917CA"/>
    <w:rsid w:val="00691BFF"/>
    <w:rsid w:val="006953C1"/>
    <w:rsid w:val="00696EB2"/>
    <w:rsid w:val="006A16E9"/>
    <w:rsid w:val="006A5450"/>
    <w:rsid w:val="006B0199"/>
    <w:rsid w:val="006B0A32"/>
    <w:rsid w:val="006B0BD8"/>
    <w:rsid w:val="006B1FA0"/>
    <w:rsid w:val="006B4557"/>
    <w:rsid w:val="006B6233"/>
    <w:rsid w:val="006C0251"/>
    <w:rsid w:val="006C0909"/>
    <w:rsid w:val="006C2B9A"/>
    <w:rsid w:val="006C39BB"/>
    <w:rsid w:val="006C4502"/>
    <w:rsid w:val="006C6114"/>
    <w:rsid w:val="006C6775"/>
    <w:rsid w:val="006D0C1E"/>
    <w:rsid w:val="006D2288"/>
    <w:rsid w:val="006D4464"/>
    <w:rsid w:val="006D5E91"/>
    <w:rsid w:val="006D7E87"/>
    <w:rsid w:val="006E14E6"/>
    <w:rsid w:val="006E1AEE"/>
    <w:rsid w:val="006E2F52"/>
    <w:rsid w:val="006E32A9"/>
    <w:rsid w:val="006E3B9C"/>
    <w:rsid w:val="006E51A2"/>
    <w:rsid w:val="006E6132"/>
    <w:rsid w:val="006E63E5"/>
    <w:rsid w:val="006E7E77"/>
    <w:rsid w:val="006F0DE2"/>
    <w:rsid w:val="006F11BD"/>
    <w:rsid w:val="006F2166"/>
    <w:rsid w:val="006F25B4"/>
    <w:rsid w:val="006F32C7"/>
    <w:rsid w:val="006F3392"/>
    <w:rsid w:val="006F3495"/>
    <w:rsid w:val="006F3E0B"/>
    <w:rsid w:val="006F417D"/>
    <w:rsid w:val="006F5C83"/>
    <w:rsid w:val="006F67CC"/>
    <w:rsid w:val="006F6B89"/>
    <w:rsid w:val="00700667"/>
    <w:rsid w:val="00701C2D"/>
    <w:rsid w:val="00702162"/>
    <w:rsid w:val="00703930"/>
    <w:rsid w:val="00704832"/>
    <w:rsid w:val="0070610E"/>
    <w:rsid w:val="0070646E"/>
    <w:rsid w:val="00706CFC"/>
    <w:rsid w:val="00707759"/>
    <w:rsid w:val="00710081"/>
    <w:rsid w:val="00710B0D"/>
    <w:rsid w:val="00713CB5"/>
    <w:rsid w:val="00714E3F"/>
    <w:rsid w:val="00714EFE"/>
    <w:rsid w:val="0071558B"/>
    <w:rsid w:val="007157FF"/>
    <w:rsid w:val="0071776A"/>
    <w:rsid w:val="007177D2"/>
    <w:rsid w:val="00717B15"/>
    <w:rsid w:val="00721189"/>
    <w:rsid w:val="00721700"/>
    <w:rsid w:val="007221C3"/>
    <w:rsid w:val="007227E4"/>
    <w:rsid w:val="00722F2C"/>
    <w:rsid w:val="00723FB0"/>
    <w:rsid w:val="00724855"/>
    <w:rsid w:val="007254D1"/>
    <w:rsid w:val="007256E7"/>
    <w:rsid w:val="00725B32"/>
    <w:rsid w:val="00725B3C"/>
    <w:rsid w:val="00726BEA"/>
    <w:rsid w:val="007331C8"/>
    <w:rsid w:val="00733D54"/>
    <w:rsid w:val="00736A4F"/>
    <w:rsid w:val="00737753"/>
    <w:rsid w:val="00737768"/>
    <w:rsid w:val="0074048E"/>
    <w:rsid w:val="00740BB8"/>
    <w:rsid w:val="00740CE9"/>
    <w:rsid w:val="007411FE"/>
    <w:rsid w:val="00742800"/>
    <w:rsid w:val="007428E3"/>
    <w:rsid w:val="007436A3"/>
    <w:rsid w:val="0074394E"/>
    <w:rsid w:val="0074422D"/>
    <w:rsid w:val="00750D0A"/>
    <w:rsid w:val="00751D93"/>
    <w:rsid w:val="00752300"/>
    <w:rsid w:val="00752559"/>
    <w:rsid w:val="00753BF5"/>
    <w:rsid w:val="00753C1C"/>
    <w:rsid w:val="007546F8"/>
    <w:rsid w:val="00755306"/>
    <w:rsid w:val="0075579B"/>
    <w:rsid w:val="00755BAB"/>
    <w:rsid w:val="0076080E"/>
    <w:rsid w:val="00761E5D"/>
    <w:rsid w:val="00763E9B"/>
    <w:rsid w:val="0076411D"/>
    <w:rsid w:val="007670F8"/>
    <w:rsid w:val="007671D4"/>
    <w:rsid w:val="007708C5"/>
    <w:rsid w:val="00770A85"/>
    <w:rsid w:val="00773DC9"/>
    <w:rsid w:val="0077572E"/>
    <w:rsid w:val="00777BE4"/>
    <w:rsid w:val="0078031B"/>
    <w:rsid w:val="00780591"/>
    <w:rsid w:val="007828D4"/>
    <w:rsid w:val="00784F44"/>
    <w:rsid w:val="00786672"/>
    <w:rsid w:val="007872CF"/>
    <w:rsid w:val="0079201C"/>
    <w:rsid w:val="0079307F"/>
    <w:rsid w:val="0079374B"/>
    <w:rsid w:val="007940C5"/>
    <w:rsid w:val="007947C4"/>
    <w:rsid w:val="00795812"/>
    <w:rsid w:val="00795CE1"/>
    <w:rsid w:val="007A0646"/>
    <w:rsid w:val="007A06AC"/>
    <w:rsid w:val="007A1B2F"/>
    <w:rsid w:val="007A4636"/>
    <w:rsid w:val="007A54E2"/>
    <w:rsid w:val="007A7BD6"/>
    <w:rsid w:val="007B1014"/>
    <w:rsid w:val="007B103F"/>
    <w:rsid w:val="007B1484"/>
    <w:rsid w:val="007B1A10"/>
    <w:rsid w:val="007B31AB"/>
    <w:rsid w:val="007B3268"/>
    <w:rsid w:val="007B37F1"/>
    <w:rsid w:val="007B42D3"/>
    <w:rsid w:val="007B46D9"/>
    <w:rsid w:val="007B6659"/>
    <w:rsid w:val="007B6C39"/>
    <w:rsid w:val="007B7159"/>
    <w:rsid w:val="007B76AB"/>
    <w:rsid w:val="007B7DBD"/>
    <w:rsid w:val="007C13A9"/>
    <w:rsid w:val="007C264B"/>
    <w:rsid w:val="007C2798"/>
    <w:rsid w:val="007C309E"/>
    <w:rsid w:val="007C3229"/>
    <w:rsid w:val="007C45D3"/>
    <w:rsid w:val="007C597B"/>
    <w:rsid w:val="007C760C"/>
    <w:rsid w:val="007D08FD"/>
    <w:rsid w:val="007D1584"/>
    <w:rsid w:val="007D2044"/>
    <w:rsid w:val="007D4F33"/>
    <w:rsid w:val="007D53B2"/>
    <w:rsid w:val="007D554B"/>
    <w:rsid w:val="007D65C7"/>
    <w:rsid w:val="007D74D2"/>
    <w:rsid w:val="007D79B5"/>
    <w:rsid w:val="007E2334"/>
    <w:rsid w:val="007E23CE"/>
    <w:rsid w:val="007E2CE7"/>
    <w:rsid w:val="007E43D0"/>
    <w:rsid w:val="007E4F00"/>
    <w:rsid w:val="007E54F8"/>
    <w:rsid w:val="007E5987"/>
    <w:rsid w:val="007E5BD8"/>
    <w:rsid w:val="007E7BF9"/>
    <w:rsid w:val="007F02BC"/>
    <w:rsid w:val="007F0B75"/>
    <w:rsid w:val="007F1D17"/>
    <w:rsid w:val="007F20D7"/>
    <w:rsid w:val="007F2E65"/>
    <w:rsid w:val="007F43BA"/>
    <w:rsid w:val="007F45D1"/>
    <w:rsid w:val="007F6025"/>
    <w:rsid w:val="007F64BE"/>
    <w:rsid w:val="007F6DC3"/>
    <w:rsid w:val="008006B4"/>
    <w:rsid w:val="008015B6"/>
    <w:rsid w:val="00803FD4"/>
    <w:rsid w:val="0080481C"/>
    <w:rsid w:val="00804C54"/>
    <w:rsid w:val="008056DD"/>
    <w:rsid w:val="008062F0"/>
    <w:rsid w:val="0081104C"/>
    <w:rsid w:val="008121F2"/>
    <w:rsid w:val="00812AFF"/>
    <w:rsid w:val="00812D16"/>
    <w:rsid w:val="00816C51"/>
    <w:rsid w:val="00820D4D"/>
    <w:rsid w:val="00821865"/>
    <w:rsid w:val="008225EB"/>
    <w:rsid w:val="0082327D"/>
    <w:rsid w:val="0082433D"/>
    <w:rsid w:val="00826509"/>
    <w:rsid w:val="00827E7C"/>
    <w:rsid w:val="00830D52"/>
    <w:rsid w:val="00832D39"/>
    <w:rsid w:val="00833010"/>
    <w:rsid w:val="0083354D"/>
    <w:rsid w:val="00834AC9"/>
    <w:rsid w:val="0083561B"/>
    <w:rsid w:val="00837D78"/>
    <w:rsid w:val="00840D79"/>
    <w:rsid w:val="00842A21"/>
    <w:rsid w:val="00845DAD"/>
    <w:rsid w:val="00851377"/>
    <w:rsid w:val="008513C1"/>
    <w:rsid w:val="00851D0B"/>
    <w:rsid w:val="0085437C"/>
    <w:rsid w:val="00854B2F"/>
    <w:rsid w:val="00855481"/>
    <w:rsid w:val="00856354"/>
    <w:rsid w:val="008568E1"/>
    <w:rsid w:val="00856BE9"/>
    <w:rsid w:val="008578F8"/>
    <w:rsid w:val="00860566"/>
    <w:rsid w:val="0086129A"/>
    <w:rsid w:val="0086165C"/>
    <w:rsid w:val="00861B26"/>
    <w:rsid w:val="00862EED"/>
    <w:rsid w:val="008643FC"/>
    <w:rsid w:val="008649B9"/>
    <w:rsid w:val="0086784F"/>
    <w:rsid w:val="00870394"/>
    <w:rsid w:val="0087073B"/>
    <w:rsid w:val="00873967"/>
    <w:rsid w:val="008743BB"/>
    <w:rsid w:val="008770D4"/>
    <w:rsid w:val="008800E5"/>
    <w:rsid w:val="0088127F"/>
    <w:rsid w:val="008815EF"/>
    <w:rsid w:val="00883C3B"/>
    <w:rsid w:val="00883ED5"/>
    <w:rsid w:val="00883FBC"/>
    <w:rsid w:val="00885273"/>
    <w:rsid w:val="00885F2C"/>
    <w:rsid w:val="008861F4"/>
    <w:rsid w:val="00886386"/>
    <w:rsid w:val="0088701C"/>
    <w:rsid w:val="00892459"/>
    <w:rsid w:val="008929AA"/>
    <w:rsid w:val="00892AA5"/>
    <w:rsid w:val="0089499B"/>
    <w:rsid w:val="00894ACA"/>
    <w:rsid w:val="00894EC5"/>
    <w:rsid w:val="00896658"/>
    <w:rsid w:val="008967B5"/>
    <w:rsid w:val="008A03AC"/>
    <w:rsid w:val="008A1008"/>
    <w:rsid w:val="008A1B60"/>
    <w:rsid w:val="008A345A"/>
    <w:rsid w:val="008A3DB9"/>
    <w:rsid w:val="008A5F5E"/>
    <w:rsid w:val="008A60D8"/>
    <w:rsid w:val="008A6A5C"/>
    <w:rsid w:val="008A7316"/>
    <w:rsid w:val="008B25A7"/>
    <w:rsid w:val="008B4A1C"/>
    <w:rsid w:val="008B4DF9"/>
    <w:rsid w:val="008B500A"/>
    <w:rsid w:val="008B63C1"/>
    <w:rsid w:val="008C090B"/>
    <w:rsid w:val="008C1610"/>
    <w:rsid w:val="008C17D0"/>
    <w:rsid w:val="008C2F1E"/>
    <w:rsid w:val="008C30E5"/>
    <w:rsid w:val="008C3AF9"/>
    <w:rsid w:val="008C3B5B"/>
    <w:rsid w:val="008C409F"/>
    <w:rsid w:val="008C602D"/>
    <w:rsid w:val="008C6BCC"/>
    <w:rsid w:val="008C7540"/>
    <w:rsid w:val="008C7D7A"/>
    <w:rsid w:val="008C7F37"/>
    <w:rsid w:val="008D098D"/>
    <w:rsid w:val="008D135A"/>
    <w:rsid w:val="008D2205"/>
    <w:rsid w:val="008D2331"/>
    <w:rsid w:val="008D32BE"/>
    <w:rsid w:val="008D347F"/>
    <w:rsid w:val="008D35AD"/>
    <w:rsid w:val="008D36CD"/>
    <w:rsid w:val="008D4380"/>
    <w:rsid w:val="008D48D1"/>
    <w:rsid w:val="008D6BE8"/>
    <w:rsid w:val="008E1D7D"/>
    <w:rsid w:val="008E27E9"/>
    <w:rsid w:val="008E38CD"/>
    <w:rsid w:val="008E42DE"/>
    <w:rsid w:val="008E4DE6"/>
    <w:rsid w:val="008F097F"/>
    <w:rsid w:val="008F2C49"/>
    <w:rsid w:val="008F36F0"/>
    <w:rsid w:val="008F4622"/>
    <w:rsid w:val="008F50A9"/>
    <w:rsid w:val="008F66BC"/>
    <w:rsid w:val="008F7CFF"/>
    <w:rsid w:val="008F7ED1"/>
    <w:rsid w:val="00901C8D"/>
    <w:rsid w:val="00903192"/>
    <w:rsid w:val="00904A4D"/>
    <w:rsid w:val="00905643"/>
    <w:rsid w:val="00905EE9"/>
    <w:rsid w:val="009065F4"/>
    <w:rsid w:val="009075A7"/>
    <w:rsid w:val="00907DFB"/>
    <w:rsid w:val="00910624"/>
    <w:rsid w:val="00910FBA"/>
    <w:rsid w:val="00911D39"/>
    <w:rsid w:val="00912B9F"/>
    <w:rsid w:val="00917C0F"/>
    <w:rsid w:val="0092040E"/>
    <w:rsid w:val="00920C6C"/>
    <w:rsid w:val="00921897"/>
    <w:rsid w:val="00921C6D"/>
    <w:rsid w:val="00921F9F"/>
    <w:rsid w:val="009227D9"/>
    <w:rsid w:val="00923C44"/>
    <w:rsid w:val="00926BBE"/>
    <w:rsid w:val="00927791"/>
    <w:rsid w:val="00930607"/>
    <w:rsid w:val="00930971"/>
    <w:rsid w:val="00930D0A"/>
    <w:rsid w:val="009329BA"/>
    <w:rsid w:val="00932DEA"/>
    <w:rsid w:val="0093304D"/>
    <w:rsid w:val="0093469C"/>
    <w:rsid w:val="009364F8"/>
    <w:rsid w:val="00936939"/>
    <w:rsid w:val="0094053B"/>
    <w:rsid w:val="00940597"/>
    <w:rsid w:val="009413E2"/>
    <w:rsid w:val="00942040"/>
    <w:rsid w:val="00942C9F"/>
    <w:rsid w:val="0094304F"/>
    <w:rsid w:val="00943F98"/>
    <w:rsid w:val="00945631"/>
    <w:rsid w:val="00947549"/>
    <w:rsid w:val="00947CF3"/>
    <w:rsid w:val="00951693"/>
    <w:rsid w:val="00951BCB"/>
    <w:rsid w:val="00951EA4"/>
    <w:rsid w:val="00953130"/>
    <w:rsid w:val="00953FDC"/>
    <w:rsid w:val="00955696"/>
    <w:rsid w:val="0095793C"/>
    <w:rsid w:val="0096045D"/>
    <w:rsid w:val="0096111E"/>
    <w:rsid w:val="00961125"/>
    <w:rsid w:val="009623D8"/>
    <w:rsid w:val="00963362"/>
    <w:rsid w:val="00963BD1"/>
    <w:rsid w:val="00966B1F"/>
    <w:rsid w:val="00970A7E"/>
    <w:rsid w:val="0097116E"/>
    <w:rsid w:val="009739B3"/>
    <w:rsid w:val="00973A18"/>
    <w:rsid w:val="00974518"/>
    <w:rsid w:val="00974F2B"/>
    <w:rsid w:val="00975617"/>
    <w:rsid w:val="0097784D"/>
    <w:rsid w:val="00980FE0"/>
    <w:rsid w:val="00984981"/>
    <w:rsid w:val="00984F0C"/>
    <w:rsid w:val="00985F8B"/>
    <w:rsid w:val="00986786"/>
    <w:rsid w:val="00990C3B"/>
    <w:rsid w:val="00991CBD"/>
    <w:rsid w:val="00992047"/>
    <w:rsid w:val="009921E6"/>
    <w:rsid w:val="009928B7"/>
    <w:rsid w:val="0099321A"/>
    <w:rsid w:val="00994751"/>
    <w:rsid w:val="009947E8"/>
    <w:rsid w:val="009960B7"/>
    <w:rsid w:val="00996F08"/>
    <w:rsid w:val="009972FE"/>
    <w:rsid w:val="009A0872"/>
    <w:rsid w:val="009A3519"/>
    <w:rsid w:val="009A3C4F"/>
    <w:rsid w:val="009A58AF"/>
    <w:rsid w:val="009A6AD0"/>
    <w:rsid w:val="009A7E4E"/>
    <w:rsid w:val="009B536C"/>
    <w:rsid w:val="009B5C19"/>
    <w:rsid w:val="009B6496"/>
    <w:rsid w:val="009B6847"/>
    <w:rsid w:val="009C01DA"/>
    <w:rsid w:val="009C1528"/>
    <w:rsid w:val="009C20CC"/>
    <w:rsid w:val="009C2BDF"/>
    <w:rsid w:val="009C3558"/>
    <w:rsid w:val="009C5053"/>
    <w:rsid w:val="009C562E"/>
    <w:rsid w:val="009C5E44"/>
    <w:rsid w:val="009C72B5"/>
    <w:rsid w:val="009C7531"/>
    <w:rsid w:val="009D220C"/>
    <w:rsid w:val="009D221F"/>
    <w:rsid w:val="009D24FB"/>
    <w:rsid w:val="009D51F1"/>
    <w:rsid w:val="009E09F0"/>
    <w:rsid w:val="009E16DD"/>
    <w:rsid w:val="009E17AD"/>
    <w:rsid w:val="009E19E8"/>
    <w:rsid w:val="009E34C8"/>
    <w:rsid w:val="009E377C"/>
    <w:rsid w:val="009E411C"/>
    <w:rsid w:val="009E458A"/>
    <w:rsid w:val="009E5316"/>
    <w:rsid w:val="009E5D7C"/>
    <w:rsid w:val="009E5DFC"/>
    <w:rsid w:val="009F1789"/>
    <w:rsid w:val="009F2E3B"/>
    <w:rsid w:val="009F36D2"/>
    <w:rsid w:val="009F39E9"/>
    <w:rsid w:val="009F3B6B"/>
    <w:rsid w:val="009F4504"/>
    <w:rsid w:val="009F502C"/>
    <w:rsid w:val="009F603B"/>
    <w:rsid w:val="009F6987"/>
    <w:rsid w:val="009F720F"/>
    <w:rsid w:val="00A010E7"/>
    <w:rsid w:val="00A01A17"/>
    <w:rsid w:val="00A01A60"/>
    <w:rsid w:val="00A02F20"/>
    <w:rsid w:val="00A0621F"/>
    <w:rsid w:val="00A06E6E"/>
    <w:rsid w:val="00A076F9"/>
    <w:rsid w:val="00A07997"/>
    <w:rsid w:val="00A07C33"/>
    <w:rsid w:val="00A07F87"/>
    <w:rsid w:val="00A11DCF"/>
    <w:rsid w:val="00A133C0"/>
    <w:rsid w:val="00A13659"/>
    <w:rsid w:val="00A1637F"/>
    <w:rsid w:val="00A17601"/>
    <w:rsid w:val="00A206ED"/>
    <w:rsid w:val="00A20806"/>
    <w:rsid w:val="00A20C7F"/>
    <w:rsid w:val="00A2105B"/>
    <w:rsid w:val="00A21D41"/>
    <w:rsid w:val="00A22DBA"/>
    <w:rsid w:val="00A230F6"/>
    <w:rsid w:val="00A2329D"/>
    <w:rsid w:val="00A2490E"/>
    <w:rsid w:val="00A25442"/>
    <w:rsid w:val="00A25BFF"/>
    <w:rsid w:val="00A26648"/>
    <w:rsid w:val="00A26F79"/>
    <w:rsid w:val="00A27522"/>
    <w:rsid w:val="00A3136F"/>
    <w:rsid w:val="00A34473"/>
    <w:rsid w:val="00A34D0C"/>
    <w:rsid w:val="00A34D76"/>
    <w:rsid w:val="00A35B4A"/>
    <w:rsid w:val="00A36272"/>
    <w:rsid w:val="00A365D0"/>
    <w:rsid w:val="00A36816"/>
    <w:rsid w:val="00A37B93"/>
    <w:rsid w:val="00A402B8"/>
    <w:rsid w:val="00A4043E"/>
    <w:rsid w:val="00A437D9"/>
    <w:rsid w:val="00A43C16"/>
    <w:rsid w:val="00A443A6"/>
    <w:rsid w:val="00A44B72"/>
    <w:rsid w:val="00A451F4"/>
    <w:rsid w:val="00A45A1A"/>
    <w:rsid w:val="00A45E61"/>
    <w:rsid w:val="00A46EA1"/>
    <w:rsid w:val="00A46F36"/>
    <w:rsid w:val="00A47F32"/>
    <w:rsid w:val="00A5140E"/>
    <w:rsid w:val="00A53220"/>
    <w:rsid w:val="00A538E6"/>
    <w:rsid w:val="00A54514"/>
    <w:rsid w:val="00A56102"/>
    <w:rsid w:val="00A56800"/>
    <w:rsid w:val="00A56D7E"/>
    <w:rsid w:val="00A57404"/>
    <w:rsid w:val="00A575BD"/>
    <w:rsid w:val="00A57B49"/>
    <w:rsid w:val="00A60EEC"/>
    <w:rsid w:val="00A63B83"/>
    <w:rsid w:val="00A65BD9"/>
    <w:rsid w:val="00A66718"/>
    <w:rsid w:val="00A671EF"/>
    <w:rsid w:val="00A70B31"/>
    <w:rsid w:val="00A72B44"/>
    <w:rsid w:val="00A73A74"/>
    <w:rsid w:val="00A753C5"/>
    <w:rsid w:val="00A759FE"/>
    <w:rsid w:val="00A75FE1"/>
    <w:rsid w:val="00A760CD"/>
    <w:rsid w:val="00A76D67"/>
    <w:rsid w:val="00A77450"/>
    <w:rsid w:val="00A77562"/>
    <w:rsid w:val="00A776B8"/>
    <w:rsid w:val="00A81EB6"/>
    <w:rsid w:val="00A837FE"/>
    <w:rsid w:val="00A84086"/>
    <w:rsid w:val="00A85357"/>
    <w:rsid w:val="00A871E5"/>
    <w:rsid w:val="00A902C5"/>
    <w:rsid w:val="00A902DD"/>
    <w:rsid w:val="00A91617"/>
    <w:rsid w:val="00A92E14"/>
    <w:rsid w:val="00A92EEF"/>
    <w:rsid w:val="00A93530"/>
    <w:rsid w:val="00A93C1C"/>
    <w:rsid w:val="00A96FA8"/>
    <w:rsid w:val="00A9770A"/>
    <w:rsid w:val="00AA0A43"/>
    <w:rsid w:val="00AA0DD3"/>
    <w:rsid w:val="00AA1C07"/>
    <w:rsid w:val="00AA1F23"/>
    <w:rsid w:val="00AA3688"/>
    <w:rsid w:val="00AA5887"/>
    <w:rsid w:val="00AB19F8"/>
    <w:rsid w:val="00AB2A61"/>
    <w:rsid w:val="00AB3A12"/>
    <w:rsid w:val="00AB5A8D"/>
    <w:rsid w:val="00AB6642"/>
    <w:rsid w:val="00AB7EDD"/>
    <w:rsid w:val="00AC26A9"/>
    <w:rsid w:val="00AC2EFE"/>
    <w:rsid w:val="00AC3930"/>
    <w:rsid w:val="00AC3AB1"/>
    <w:rsid w:val="00AC3FAA"/>
    <w:rsid w:val="00AC5BF0"/>
    <w:rsid w:val="00AC68C6"/>
    <w:rsid w:val="00AC79C1"/>
    <w:rsid w:val="00AC7CA4"/>
    <w:rsid w:val="00AD4730"/>
    <w:rsid w:val="00AD493B"/>
    <w:rsid w:val="00AD4A64"/>
    <w:rsid w:val="00AD4D4E"/>
    <w:rsid w:val="00AD598F"/>
    <w:rsid w:val="00AD6D09"/>
    <w:rsid w:val="00AD764C"/>
    <w:rsid w:val="00AE0477"/>
    <w:rsid w:val="00AE07DA"/>
    <w:rsid w:val="00AE098E"/>
    <w:rsid w:val="00AE0BBA"/>
    <w:rsid w:val="00AE2291"/>
    <w:rsid w:val="00AE25C8"/>
    <w:rsid w:val="00AE3E0B"/>
    <w:rsid w:val="00AE4003"/>
    <w:rsid w:val="00AE4113"/>
    <w:rsid w:val="00AE4380"/>
    <w:rsid w:val="00AE4FAC"/>
    <w:rsid w:val="00AE5525"/>
    <w:rsid w:val="00AE6381"/>
    <w:rsid w:val="00AE656F"/>
    <w:rsid w:val="00AE7D78"/>
    <w:rsid w:val="00AF41F6"/>
    <w:rsid w:val="00AF438E"/>
    <w:rsid w:val="00AF45CA"/>
    <w:rsid w:val="00AF5CEE"/>
    <w:rsid w:val="00AF7506"/>
    <w:rsid w:val="00AF7D18"/>
    <w:rsid w:val="00B007DD"/>
    <w:rsid w:val="00B0098A"/>
    <w:rsid w:val="00B01016"/>
    <w:rsid w:val="00B0146E"/>
    <w:rsid w:val="00B02160"/>
    <w:rsid w:val="00B027CB"/>
    <w:rsid w:val="00B0352B"/>
    <w:rsid w:val="00B05607"/>
    <w:rsid w:val="00B06380"/>
    <w:rsid w:val="00B06F66"/>
    <w:rsid w:val="00B073E6"/>
    <w:rsid w:val="00B074F8"/>
    <w:rsid w:val="00B1179E"/>
    <w:rsid w:val="00B11A3D"/>
    <w:rsid w:val="00B11E4C"/>
    <w:rsid w:val="00B121B0"/>
    <w:rsid w:val="00B13B87"/>
    <w:rsid w:val="00B142FA"/>
    <w:rsid w:val="00B1712D"/>
    <w:rsid w:val="00B17FAB"/>
    <w:rsid w:val="00B21C07"/>
    <w:rsid w:val="00B22C5F"/>
    <w:rsid w:val="00B23687"/>
    <w:rsid w:val="00B25710"/>
    <w:rsid w:val="00B27B03"/>
    <w:rsid w:val="00B31B62"/>
    <w:rsid w:val="00B3208E"/>
    <w:rsid w:val="00B33711"/>
    <w:rsid w:val="00B34889"/>
    <w:rsid w:val="00B357FE"/>
    <w:rsid w:val="00B35EFA"/>
    <w:rsid w:val="00B37550"/>
    <w:rsid w:val="00B402C6"/>
    <w:rsid w:val="00B41DC1"/>
    <w:rsid w:val="00B42F69"/>
    <w:rsid w:val="00B4368B"/>
    <w:rsid w:val="00B46EC7"/>
    <w:rsid w:val="00B50A91"/>
    <w:rsid w:val="00B51054"/>
    <w:rsid w:val="00B5160B"/>
    <w:rsid w:val="00B51761"/>
    <w:rsid w:val="00B51871"/>
    <w:rsid w:val="00B52022"/>
    <w:rsid w:val="00B52187"/>
    <w:rsid w:val="00B52DE7"/>
    <w:rsid w:val="00B54691"/>
    <w:rsid w:val="00B54B3A"/>
    <w:rsid w:val="00B60CCD"/>
    <w:rsid w:val="00B62854"/>
    <w:rsid w:val="00B62EF1"/>
    <w:rsid w:val="00B640CC"/>
    <w:rsid w:val="00B641A1"/>
    <w:rsid w:val="00B645B6"/>
    <w:rsid w:val="00B64B2F"/>
    <w:rsid w:val="00B667BF"/>
    <w:rsid w:val="00B674D6"/>
    <w:rsid w:val="00B6797D"/>
    <w:rsid w:val="00B713FF"/>
    <w:rsid w:val="00B7245B"/>
    <w:rsid w:val="00B72908"/>
    <w:rsid w:val="00B735B8"/>
    <w:rsid w:val="00B73FF8"/>
    <w:rsid w:val="00B74858"/>
    <w:rsid w:val="00B752EB"/>
    <w:rsid w:val="00B779CC"/>
    <w:rsid w:val="00B77BE4"/>
    <w:rsid w:val="00B807EA"/>
    <w:rsid w:val="00B812BE"/>
    <w:rsid w:val="00B813D5"/>
    <w:rsid w:val="00B8258D"/>
    <w:rsid w:val="00B825B4"/>
    <w:rsid w:val="00B82D46"/>
    <w:rsid w:val="00B83704"/>
    <w:rsid w:val="00B84E7E"/>
    <w:rsid w:val="00B86608"/>
    <w:rsid w:val="00B87847"/>
    <w:rsid w:val="00B90477"/>
    <w:rsid w:val="00B92AA5"/>
    <w:rsid w:val="00B93314"/>
    <w:rsid w:val="00B9368A"/>
    <w:rsid w:val="00B93904"/>
    <w:rsid w:val="00B955FE"/>
    <w:rsid w:val="00B96744"/>
    <w:rsid w:val="00B97F4D"/>
    <w:rsid w:val="00BA0B9F"/>
    <w:rsid w:val="00BA0DE3"/>
    <w:rsid w:val="00BA0F9C"/>
    <w:rsid w:val="00BA26B8"/>
    <w:rsid w:val="00BA3287"/>
    <w:rsid w:val="00BA3AA4"/>
    <w:rsid w:val="00BA6419"/>
    <w:rsid w:val="00BA6550"/>
    <w:rsid w:val="00BB069F"/>
    <w:rsid w:val="00BB3642"/>
    <w:rsid w:val="00BB4A3B"/>
    <w:rsid w:val="00BB59F6"/>
    <w:rsid w:val="00BB5EF0"/>
    <w:rsid w:val="00BB66AB"/>
    <w:rsid w:val="00BB69A0"/>
    <w:rsid w:val="00BB7BBA"/>
    <w:rsid w:val="00BC0AD6"/>
    <w:rsid w:val="00BC122E"/>
    <w:rsid w:val="00BC1DD4"/>
    <w:rsid w:val="00BC3584"/>
    <w:rsid w:val="00BC5838"/>
    <w:rsid w:val="00BC6DC2"/>
    <w:rsid w:val="00BD13CB"/>
    <w:rsid w:val="00BD2B2E"/>
    <w:rsid w:val="00BE00CE"/>
    <w:rsid w:val="00BE0718"/>
    <w:rsid w:val="00BE4433"/>
    <w:rsid w:val="00BE4ED6"/>
    <w:rsid w:val="00BE54F3"/>
    <w:rsid w:val="00BE5851"/>
    <w:rsid w:val="00BE5F67"/>
    <w:rsid w:val="00BE7920"/>
    <w:rsid w:val="00BF187F"/>
    <w:rsid w:val="00BF1E46"/>
    <w:rsid w:val="00BF2816"/>
    <w:rsid w:val="00BF2A3A"/>
    <w:rsid w:val="00BF2CD1"/>
    <w:rsid w:val="00BF4B6A"/>
    <w:rsid w:val="00BF5135"/>
    <w:rsid w:val="00C00312"/>
    <w:rsid w:val="00C00828"/>
    <w:rsid w:val="00C009F5"/>
    <w:rsid w:val="00C01129"/>
    <w:rsid w:val="00C02239"/>
    <w:rsid w:val="00C022E1"/>
    <w:rsid w:val="00C036D1"/>
    <w:rsid w:val="00C0398D"/>
    <w:rsid w:val="00C05C3D"/>
    <w:rsid w:val="00C064CB"/>
    <w:rsid w:val="00C071AC"/>
    <w:rsid w:val="00C1077C"/>
    <w:rsid w:val="00C109A2"/>
    <w:rsid w:val="00C11E4C"/>
    <w:rsid w:val="00C14954"/>
    <w:rsid w:val="00C179B0"/>
    <w:rsid w:val="00C17DF7"/>
    <w:rsid w:val="00C20245"/>
    <w:rsid w:val="00C20C11"/>
    <w:rsid w:val="00C20CA6"/>
    <w:rsid w:val="00C226F9"/>
    <w:rsid w:val="00C22C37"/>
    <w:rsid w:val="00C23398"/>
    <w:rsid w:val="00C23B23"/>
    <w:rsid w:val="00C2428B"/>
    <w:rsid w:val="00C26C22"/>
    <w:rsid w:val="00C27B03"/>
    <w:rsid w:val="00C3089B"/>
    <w:rsid w:val="00C30DF4"/>
    <w:rsid w:val="00C3429B"/>
    <w:rsid w:val="00C34B40"/>
    <w:rsid w:val="00C35836"/>
    <w:rsid w:val="00C3640D"/>
    <w:rsid w:val="00C36C0A"/>
    <w:rsid w:val="00C36D44"/>
    <w:rsid w:val="00C411C0"/>
    <w:rsid w:val="00C41CD3"/>
    <w:rsid w:val="00C43438"/>
    <w:rsid w:val="00C44264"/>
    <w:rsid w:val="00C44CC2"/>
    <w:rsid w:val="00C44E6C"/>
    <w:rsid w:val="00C46251"/>
    <w:rsid w:val="00C4790F"/>
    <w:rsid w:val="00C47FC0"/>
    <w:rsid w:val="00C50E4C"/>
    <w:rsid w:val="00C5189F"/>
    <w:rsid w:val="00C521F7"/>
    <w:rsid w:val="00C528CC"/>
    <w:rsid w:val="00C53085"/>
    <w:rsid w:val="00C534F5"/>
    <w:rsid w:val="00C53ABD"/>
    <w:rsid w:val="00C53AD3"/>
    <w:rsid w:val="00C53C94"/>
    <w:rsid w:val="00C53FD2"/>
    <w:rsid w:val="00C56926"/>
    <w:rsid w:val="00C56B1B"/>
    <w:rsid w:val="00C57741"/>
    <w:rsid w:val="00C6074F"/>
    <w:rsid w:val="00C62568"/>
    <w:rsid w:val="00C64143"/>
    <w:rsid w:val="00C6434D"/>
    <w:rsid w:val="00C652E5"/>
    <w:rsid w:val="00C67446"/>
    <w:rsid w:val="00C70154"/>
    <w:rsid w:val="00C70962"/>
    <w:rsid w:val="00C71674"/>
    <w:rsid w:val="00C72433"/>
    <w:rsid w:val="00C735F3"/>
    <w:rsid w:val="00C74318"/>
    <w:rsid w:val="00C7697F"/>
    <w:rsid w:val="00C8136C"/>
    <w:rsid w:val="00C82FAC"/>
    <w:rsid w:val="00C82FFA"/>
    <w:rsid w:val="00C84A1B"/>
    <w:rsid w:val="00C85521"/>
    <w:rsid w:val="00C856C0"/>
    <w:rsid w:val="00C86316"/>
    <w:rsid w:val="00C863EE"/>
    <w:rsid w:val="00C872A1"/>
    <w:rsid w:val="00C916C5"/>
    <w:rsid w:val="00C92646"/>
    <w:rsid w:val="00C9316A"/>
    <w:rsid w:val="00C937E7"/>
    <w:rsid w:val="00C93B5E"/>
    <w:rsid w:val="00C93F1E"/>
    <w:rsid w:val="00C95D8D"/>
    <w:rsid w:val="00C97C7F"/>
    <w:rsid w:val="00CA2283"/>
    <w:rsid w:val="00CA2325"/>
    <w:rsid w:val="00CA2AEF"/>
    <w:rsid w:val="00CA2CA3"/>
    <w:rsid w:val="00CA325F"/>
    <w:rsid w:val="00CA33B8"/>
    <w:rsid w:val="00CA5905"/>
    <w:rsid w:val="00CB05FE"/>
    <w:rsid w:val="00CB1582"/>
    <w:rsid w:val="00CB22B7"/>
    <w:rsid w:val="00CB31DA"/>
    <w:rsid w:val="00CB5032"/>
    <w:rsid w:val="00CB7A19"/>
    <w:rsid w:val="00CB7DF6"/>
    <w:rsid w:val="00CC303F"/>
    <w:rsid w:val="00CC3C96"/>
    <w:rsid w:val="00CC4449"/>
    <w:rsid w:val="00CC4F0F"/>
    <w:rsid w:val="00CD077C"/>
    <w:rsid w:val="00CD342A"/>
    <w:rsid w:val="00CD3940"/>
    <w:rsid w:val="00CD3C58"/>
    <w:rsid w:val="00CE2F14"/>
    <w:rsid w:val="00CE4A6C"/>
    <w:rsid w:val="00CE52B8"/>
    <w:rsid w:val="00CE6A0B"/>
    <w:rsid w:val="00CE7BF6"/>
    <w:rsid w:val="00CF0950"/>
    <w:rsid w:val="00CF3B07"/>
    <w:rsid w:val="00CF44E1"/>
    <w:rsid w:val="00CF4C13"/>
    <w:rsid w:val="00CF62E0"/>
    <w:rsid w:val="00CF6384"/>
    <w:rsid w:val="00CF6902"/>
    <w:rsid w:val="00D02B8F"/>
    <w:rsid w:val="00D0401F"/>
    <w:rsid w:val="00D06E88"/>
    <w:rsid w:val="00D10D45"/>
    <w:rsid w:val="00D11F90"/>
    <w:rsid w:val="00D12D31"/>
    <w:rsid w:val="00D13527"/>
    <w:rsid w:val="00D15E4E"/>
    <w:rsid w:val="00D16F06"/>
    <w:rsid w:val="00D17601"/>
    <w:rsid w:val="00D20813"/>
    <w:rsid w:val="00D20D6E"/>
    <w:rsid w:val="00D20D70"/>
    <w:rsid w:val="00D21300"/>
    <w:rsid w:val="00D22F7B"/>
    <w:rsid w:val="00D230DC"/>
    <w:rsid w:val="00D266C5"/>
    <w:rsid w:val="00D26C9A"/>
    <w:rsid w:val="00D303E8"/>
    <w:rsid w:val="00D31BA6"/>
    <w:rsid w:val="00D335E1"/>
    <w:rsid w:val="00D3545E"/>
    <w:rsid w:val="00D35FEA"/>
    <w:rsid w:val="00D366E4"/>
    <w:rsid w:val="00D4070D"/>
    <w:rsid w:val="00D423AC"/>
    <w:rsid w:val="00D42E03"/>
    <w:rsid w:val="00D44B15"/>
    <w:rsid w:val="00D44DC6"/>
    <w:rsid w:val="00D476EA"/>
    <w:rsid w:val="00D50813"/>
    <w:rsid w:val="00D512F3"/>
    <w:rsid w:val="00D514E5"/>
    <w:rsid w:val="00D53589"/>
    <w:rsid w:val="00D539D5"/>
    <w:rsid w:val="00D544D5"/>
    <w:rsid w:val="00D54DD2"/>
    <w:rsid w:val="00D57897"/>
    <w:rsid w:val="00D602DE"/>
    <w:rsid w:val="00D6096A"/>
    <w:rsid w:val="00D60ABE"/>
    <w:rsid w:val="00D60CE5"/>
    <w:rsid w:val="00D61111"/>
    <w:rsid w:val="00D613B0"/>
    <w:rsid w:val="00D61811"/>
    <w:rsid w:val="00D61F16"/>
    <w:rsid w:val="00D62DDB"/>
    <w:rsid w:val="00D63F9F"/>
    <w:rsid w:val="00D646D3"/>
    <w:rsid w:val="00D662F2"/>
    <w:rsid w:val="00D665F1"/>
    <w:rsid w:val="00D6711E"/>
    <w:rsid w:val="00D674EA"/>
    <w:rsid w:val="00D71372"/>
    <w:rsid w:val="00D713BE"/>
    <w:rsid w:val="00D73B08"/>
    <w:rsid w:val="00D80127"/>
    <w:rsid w:val="00D804E2"/>
    <w:rsid w:val="00D805D1"/>
    <w:rsid w:val="00D81FB3"/>
    <w:rsid w:val="00D82B04"/>
    <w:rsid w:val="00D82FD7"/>
    <w:rsid w:val="00D84B9D"/>
    <w:rsid w:val="00D84FA6"/>
    <w:rsid w:val="00D85C5F"/>
    <w:rsid w:val="00D85ECC"/>
    <w:rsid w:val="00D864C7"/>
    <w:rsid w:val="00D86EB7"/>
    <w:rsid w:val="00D90DB4"/>
    <w:rsid w:val="00D91E9F"/>
    <w:rsid w:val="00D92509"/>
    <w:rsid w:val="00D92B5E"/>
    <w:rsid w:val="00D93388"/>
    <w:rsid w:val="00D937A8"/>
    <w:rsid w:val="00D93CFF"/>
    <w:rsid w:val="00D95057"/>
    <w:rsid w:val="00D95457"/>
    <w:rsid w:val="00D959E5"/>
    <w:rsid w:val="00D97A7B"/>
    <w:rsid w:val="00DA05CC"/>
    <w:rsid w:val="00DA09CA"/>
    <w:rsid w:val="00DA0B87"/>
    <w:rsid w:val="00DA1259"/>
    <w:rsid w:val="00DA1AAD"/>
    <w:rsid w:val="00DA1E08"/>
    <w:rsid w:val="00DA2CC3"/>
    <w:rsid w:val="00DA4A52"/>
    <w:rsid w:val="00DA4FBC"/>
    <w:rsid w:val="00DA61B9"/>
    <w:rsid w:val="00DA7457"/>
    <w:rsid w:val="00DA771E"/>
    <w:rsid w:val="00DB1083"/>
    <w:rsid w:val="00DB1B31"/>
    <w:rsid w:val="00DB2995"/>
    <w:rsid w:val="00DB2ED0"/>
    <w:rsid w:val="00DB38F0"/>
    <w:rsid w:val="00DB3EE8"/>
    <w:rsid w:val="00DB4701"/>
    <w:rsid w:val="00DB4E76"/>
    <w:rsid w:val="00DB59C0"/>
    <w:rsid w:val="00DB7AF2"/>
    <w:rsid w:val="00DC0146"/>
    <w:rsid w:val="00DC03EE"/>
    <w:rsid w:val="00DC0969"/>
    <w:rsid w:val="00DC2EE4"/>
    <w:rsid w:val="00DC36B8"/>
    <w:rsid w:val="00DC48AE"/>
    <w:rsid w:val="00DC53F2"/>
    <w:rsid w:val="00DC6B01"/>
    <w:rsid w:val="00DC7797"/>
    <w:rsid w:val="00DC7861"/>
    <w:rsid w:val="00DC7E53"/>
    <w:rsid w:val="00DD078A"/>
    <w:rsid w:val="00DD1737"/>
    <w:rsid w:val="00DD2C46"/>
    <w:rsid w:val="00DD34E1"/>
    <w:rsid w:val="00DD45E7"/>
    <w:rsid w:val="00DD5535"/>
    <w:rsid w:val="00DD71F6"/>
    <w:rsid w:val="00DD7667"/>
    <w:rsid w:val="00DD777C"/>
    <w:rsid w:val="00DE051D"/>
    <w:rsid w:val="00DE0D2F"/>
    <w:rsid w:val="00DE0D75"/>
    <w:rsid w:val="00DE19EB"/>
    <w:rsid w:val="00DE1D88"/>
    <w:rsid w:val="00DE5B0F"/>
    <w:rsid w:val="00DE6EA9"/>
    <w:rsid w:val="00DF0FE3"/>
    <w:rsid w:val="00DF2CB1"/>
    <w:rsid w:val="00DF69AD"/>
    <w:rsid w:val="00DF69F9"/>
    <w:rsid w:val="00E02579"/>
    <w:rsid w:val="00E02B41"/>
    <w:rsid w:val="00E02B50"/>
    <w:rsid w:val="00E04B3F"/>
    <w:rsid w:val="00E053E0"/>
    <w:rsid w:val="00E055B3"/>
    <w:rsid w:val="00E060C1"/>
    <w:rsid w:val="00E06B1E"/>
    <w:rsid w:val="00E07138"/>
    <w:rsid w:val="00E07787"/>
    <w:rsid w:val="00E10AAF"/>
    <w:rsid w:val="00E11D49"/>
    <w:rsid w:val="00E11D51"/>
    <w:rsid w:val="00E13B2C"/>
    <w:rsid w:val="00E147D5"/>
    <w:rsid w:val="00E14C0E"/>
    <w:rsid w:val="00E1531B"/>
    <w:rsid w:val="00E16642"/>
    <w:rsid w:val="00E176C4"/>
    <w:rsid w:val="00E1787C"/>
    <w:rsid w:val="00E202EC"/>
    <w:rsid w:val="00E2249E"/>
    <w:rsid w:val="00E22B76"/>
    <w:rsid w:val="00E234F1"/>
    <w:rsid w:val="00E241ED"/>
    <w:rsid w:val="00E243F1"/>
    <w:rsid w:val="00E24E3A"/>
    <w:rsid w:val="00E25AF8"/>
    <w:rsid w:val="00E26766"/>
    <w:rsid w:val="00E26C55"/>
    <w:rsid w:val="00E26F6C"/>
    <w:rsid w:val="00E272F0"/>
    <w:rsid w:val="00E31030"/>
    <w:rsid w:val="00E31BD0"/>
    <w:rsid w:val="00E34CA3"/>
    <w:rsid w:val="00E35559"/>
    <w:rsid w:val="00E356B0"/>
    <w:rsid w:val="00E35C4A"/>
    <w:rsid w:val="00E361EE"/>
    <w:rsid w:val="00E376FA"/>
    <w:rsid w:val="00E37A0F"/>
    <w:rsid w:val="00E37DA6"/>
    <w:rsid w:val="00E37FE3"/>
    <w:rsid w:val="00E40EB7"/>
    <w:rsid w:val="00E43977"/>
    <w:rsid w:val="00E43AAA"/>
    <w:rsid w:val="00E44C62"/>
    <w:rsid w:val="00E5387C"/>
    <w:rsid w:val="00E53BED"/>
    <w:rsid w:val="00E54EF2"/>
    <w:rsid w:val="00E6016D"/>
    <w:rsid w:val="00E60DC5"/>
    <w:rsid w:val="00E63559"/>
    <w:rsid w:val="00E67180"/>
    <w:rsid w:val="00E676E2"/>
    <w:rsid w:val="00E70B00"/>
    <w:rsid w:val="00E72031"/>
    <w:rsid w:val="00E724E0"/>
    <w:rsid w:val="00E74FA5"/>
    <w:rsid w:val="00E756A8"/>
    <w:rsid w:val="00E76032"/>
    <w:rsid w:val="00E768F2"/>
    <w:rsid w:val="00E77690"/>
    <w:rsid w:val="00E77E9E"/>
    <w:rsid w:val="00E81DED"/>
    <w:rsid w:val="00E82316"/>
    <w:rsid w:val="00E825B3"/>
    <w:rsid w:val="00E849DE"/>
    <w:rsid w:val="00E85948"/>
    <w:rsid w:val="00E86536"/>
    <w:rsid w:val="00E91327"/>
    <w:rsid w:val="00E9167E"/>
    <w:rsid w:val="00E922A4"/>
    <w:rsid w:val="00E925CE"/>
    <w:rsid w:val="00E93F3F"/>
    <w:rsid w:val="00E9423D"/>
    <w:rsid w:val="00E97D54"/>
    <w:rsid w:val="00EA05D9"/>
    <w:rsid w:val="00EA1104"/>
    <w:rsid w:val="00EA288A"/>
    <w:rsid w:val="00EA45FD"/>
    <w:rsid w:val="00EA49E3"/>
    <w:rsid w:val="00EA5257"/>
    <w:rsid w:val="00EA59B6"/>
    <w:rsid w:val="00EA7415"/>
    <w:rsid w:val="00EB0433"/>
    <w:rsid w:val="00EB08BC"/>
    <w:rsid w:val="00EB1B8B"/>
    <w:rsid w:val="00EB24EC"/>
    <w:rsid w:val="00EB3C54"/>
    <w:rsid w:val="00EB4951"/>
    <w:rsid w:val="00EB566F"/>
    <w:rsid w:val="00EB595B"/>
    <w:rsid w:val="00EB5DEF"/>
    <w:rsid w:val="00EC041F"/>
    <w:rsid w:val="00EC098E"/>
    <w:rsid w:val="00EC0BCB"/>
    <w:rsid w:val="00EC0E71"/>
    <w:rsid w:val="00EC2F2D"/>
    <w:rsid w:val="00EC5148"/>
    <w:rsid w:val="00ED53C4"/>
    <w:rsid w:val="00ED613A"/>
    <w:rsid w:val="00ED6CFA"/>
    <w:rsid w:val="00ED6D53"/>
    <w:rsid w:val="00ED7A91"/>
    <w:rsid w:val="00ED7D1F"/>
    <w:rsid w:val="00EE1855"/>
    <w:rsid w:val="00EE2B68"/>
    <w:rsid w:val="00EE2E1C"/>
    <w:rsid w:val="00EE3733"/>
    <w:rsid w:val="00EE395E"/>
    <w:rsid w:val="00EE5B14"/>
    <w:rsid w:val="00EE61A6"/>
    <w:rsid w:val="00EE6D70"/>
    <w:rsid w:val="00EF10E0"/>
    <w:rsid w:val="00EF1386"/>
    <w:rsid w:val="00EF2491"/>
    <w:rsid w:val="00EF256B"/>
    <w:rsid w:val="00EF3161"/>
    <w:rsid w:val="00EF49B3"/>
    <w:rsid w:val="00EF5103"/>
    <w:rsid w:val="00EF5277"/>
    <w:rsid w:val="00EF5CAD"/>
    <w:rsid w:val="00EF611F"/>
    <w:rsid w:val="00EF76E1"/>
    <w:rsid w:val="00EF7C4F"/>
    <w:rsid w:val="00F029AF"/>
    <w:rsid w:val="00F04099"/>
    <w:rsid w:val="00F05B66"/>
    <w:rsid w:val="00F1030E"/>
    <w:rsid w:val="00F10925"/>
    <w:rsid w:val="00F12063"/>
    <w:rsid w:val="00F12F6C"/>
    <w:rsid w:val="00F13DAE"/>
    <w:rsid w:val="00F13DCE"/>
    <w:rsid w:val="00F149C6"/>
    <w:rsid w:val="00F15387"/>
    <w:rsid w:val="00F157D8"/>
    <w:rsid w:val="00F15AA8"/>
    <w:rsid w:val="00F1644B"/>
    <w:rsid w:val="00F201AD"/>
    <w:rsid w:val="00F21481"/>
    <w:rsid w:val="00F21B21"/>
    <w:rsid w:val="00F222BB"/>
    <w:rsid w:val="00F2491A"/>
    <w:rsid w:val="00F24EF6"/>
    <w:rsid w:val="00F254E4"/>
    <w:rsid w:val="00F25DCB"/>
    <w:rsid w:val="00F26AAB"/>
    <w:rsid w:val="00F26F5D"/>
    <w:rsid w:val="00F34C92"/>
    <w:rsid w:val="00F35D19"/>
    <w:rsid w:val="00F377AE"/>
    <w:rsid w:val="00F41269"/>
    <w:rsid w:val="00F41319"/>
    <w:rsid w:val="00F43C65"/>
    <w:rsid w:val="00F44B13"/>
    <w:rsid w:val="00F457E6"/>
    <w:rsid w:val="00F45BE7"/>
    <w:rsid w:val="00F463D7"/>
    <w:rsid w:val="00F46803"/>
    <w:rsid w:val="00F46C6C"/>
    <w:rsid w:val="00F50163"/>
    <w:rsid w:val="00F510E2"/>
    <w:rsid w:val="00F515F1"/>
    <w:rsid w:val="00F5273A"/>
    <w:rsid w:val="00F52D6B"/>
    <w:rsid w:val="00F52E18"/>
    <w:rsid w:val="00F535E2"/>
    <w:rsid w:val="00F546FB"/>
    <w:rsid w:val="00F55335"/>
    <w:rsid w:val="00F55CF7"/>
    <w:rsid w:val="00F56DC4"/>
    <w:rsid w:val="00F57D1C"/>
    <w:rsid w:val="00F57E5F"/>
    <w:rsid w:val="00F6086A"/>
    <w:rsid w:val="00F6169B"/>
    <w:rsid w:val="00F62824"/>
    <w:rsid w:val="00F62D7C"/>
    <w:rsid w:val="00F634C8"/>
    <w:rsid w:val="00F64B9B"/>
    <w:rsid w:val="00F658B9"/>
    <w:rsid w:val="00F67155"/>
    <w:rsid w:val="00F7058F"/>
    <w:rsid w:val="00F70680"/>
    <w:rsid w:val="00F70D21"/>
    <w:rsid w:val="00F70FEF"/>
    <w:rsid w:val="00F71D77"/>
    <w:rsid w:val="00F73F06"/>
    <w:rsid w:val="00F74249"/>
    <w:rsid w:val="00F74F3A"/>
    <w:rsid w:val="00F75C02"/>
    <w:rsid w:val="00F77ECB"/>
    <w:rsid w:val="00F81BF8"/>
    <w:rsid w:val="00F81E47"/>
    <w:rsid w:val="00F824EF"/>
    <w:rsid w:val="00F8286E"/>
    <w:rsid w:val="00F84408"/>
    <w:rsid w:val="00F86474"/>
    <w:rsid w:val="00F868B4"/>
    <w:rsid w:val="00F8730A"/>
    <w:rsid w:val="00F90144"/>
    <w:rsid w:val="00F9016F"/>
    <w:rsid w:val="00F90601"/>
    <w:rsid w:val="00F909C8"/>
    <w:rsid w:val="00F93703"/>
    <w:rsid w:val="00F97D14"/>
    <w:rsid w:val="00FA174A"/>
    <w:rsid w:val="00FA6AE9"/>
    <w:rsid w:val="00FA7002"/>
    <w:rsid w:val="00FA78FD"/>
    <w:rsid w:val="00FB00AC"/>
    <w:rsid w:val="00FB11BE"/>
    <w:rsid w:val="00FB1357"/>
    <w:rsid w:val="00FB1799"/>
    <w:rsid w:val="00FB1AA5"/>
    <w:rsid w:val="00FB1B56"/>
    <w:rsid w:val="00FB1D4B"/>
    <w:rsid w:val="00FB27F1"/>
    <w:rsid w:val="00FB4C6F"/>
    <w:rsid w:val="00FB6049"/>
    <w:rsid w:val="00FC0AAD"/>
    <w:rsid w:val="00FC16E9"/>
    <w:rsid w:val="00FC5E76"/>
    <w:rsid w:val="00FC69CF"/>
    <w:rsid w:val="00FC7214"/>
    <w:rsid w:val="00FD0462"/>
    <w:rsid w:val="00FD058F"/>
    <w:rsid w:val="00FD0B45"/>
    <w:rsid w:val="00FD0B70"/>
    <w:rsid w:val="00FD1131"/>
    <w:rsid w:val="00FD11B8"/>
    <w:rsid w:val="00FD1440"/>
    <w:rsid w:val="00FD1489"/>
    <w:rsid w:val="00FD17D7"/>
    <w:rsid w:val="00FD2851"/>
    <w:rsid w:val="00FD2DA9"/>
    <w:rsid w:val="00FD35FA"/>
    <w:rsid w:val="00FD59F1"/>
    <w:rsid w:val="00FD6FE2"/>
    <w:rsid w:val="00FD74CB"/>
    <w:rsid w:val="00FD7543"/>
    <w:rsid w:val="00FD7BF5"/>
    <w:rsid w:val="00FE185C"/>
    <w:rsid w:val="00FE2A13"/>
    <w:rsid w:val="00FE3C5F"/>
    <w:rsid w:val="00FE401B"/>
    <w:rsid w:val="00FE4705"/>
    <w:rsid w:val="00FE4F38"/>
    <w:rsid w:val="00FE538E"/>
    <w:rsid w:val="00FE557C"/>
    <w:rsid w:val="00FF4C3A"/>
    <w:rsid w:val="00FF62F4"/>
    <w:rsid w:val="00FF6519"/>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05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sv-SE" w:eastAsia="sv-SE" w:bidi="sv-SE"/>
    </w:rPr>
  </w:style>
  <w:style w:type="paragraph" w:styleId="Heading1">
    <w:name w:val="heading 1"/>
    <w:basedOn w:val="Normal"/>
    <w:next w:val="Normal"/>
    <w:link w:val="Heading1Char"/>
    <w:qFormat/>
    <w:rsid w:val="00C36D4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brik71">
    <w:name w:val="Rubrik 71"/>
    <w:basedOn w:val="Normal"/>
    <w:next w:val="Normal"/>
    <w:link w:val="Rubrik7Char"/>
    <w:uiPriority w:val="99"/>
    <w:qFormat/>
    <w:rsid w:val="005F3346"/>
    <w:pPr>
      <w:keepNext/>
      <w:tabs>
        <w:tab w:val="left" w:pos="-720"/>
        <w:tab w:val="left" w:pos="4536"/>
      </w:tabs>
      <w:suppressAutoHyphens/>
      <w:jc w:val="both"/>
      <w:outlineLvl w:val="6"/>
    </w:pPr>
    <w:rPr>
      <w:rFonts w:ascii="Calibri" w:eastAsia="SimSun" w:hAnsi="Calibri"/>
      <w:sz w:val="24"/>
      <w:szCs w:val="24"/>
      <w:lang w:val="en-GB" w:eastAsia="zh-CN" w:bidi="ar-SA"/>
    </w:rPr>
  </w:style>
  <w:style w:type="character" w:customStyle="1" w:styleId="Heading1Char">
    <w:name w:val="Heading 1 Char"/>
    <w:basedOn w:val="DefaultParagraphFont"/>
    <w:link w:val="Heading1"/>
    <w:rsid w:val="00C36D44"/>
    <w:rPr>
      <w:rFonts w:asciiTheme="majorHAnsi" w:eastAsiaTheme="majorEastAsia" w:hAnsiTheme="majorHAnsi" w:cstheme="majorBidi"/>
      <w:color w:val="365F91" w:themeColor="accent1" w:themeShade="BF"/>
      <w:sz w:val="32"/>
      <w:szCs w:val="32"/>
      <w:lang w:val="sv-SE" w:eastAsia="sv-SE" w:bidi="sv-SE"/>
    </w:rPr>
  </w:style>
  <w:style w:type="paragraph" w:customStyle="1" w:styleId="Sidfot1">
    <w:name w:val="Sidfot1"/>
    <w:basedOn w:val="Normal"/>
    <w:link w:val="SidfotChar"/>
    <w:uiPriority w:val="99"/>
    <w:rsid w:val="005F3346"/>
    <w:pPr>
      <w:tabs>
        <w:tab w:val="center" w:pos="4536"/>
        <w:tab w:val="right" w:pos="8306"/>
      </w:tabs>
    </w:pPr>
    <w:rPr>
      <w:rFonts w:ascii="Arial" w:hAnsi="Arial"/>
      <w:noProof/>
      <w:sz w:val="16"/>
    </w:rPr>
  </w:style>
  <w:style w:type="paragraph" w:customStyle="1" w:styleId="Sidhuvud1">
    <w:name w:val="Sidhuvud1"/>
    <w:basedOn w:val="Normal"/>
    <w:link w:val="SidhuvudChar"/>
    <w:uiPriority w:val="99"/>
    <w:rsid w:val="005F3346"/>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customStyle="1" w:styleId="Sidnummer1">
    <w:name w:val="Sidnummer1"/>
    <w:basedOn w:val="DefaultParagraphFont"/>
    <w:uiPriority w:val="99"/>
    <w:rsid w:val="00812D16"/>
  </w:style>
  <w:style w:type="paragraph" w:customStyle="1" w:styleId="Brdtext1">
    <w:name w:val="Brödtext1"/>
    <w:basedOn w:val="Normal"/>
    <w:rsid w:val="00812D16"/>
    <w:pPr>
      <w:tabs>
        <w:tab w:val="clear" w:pos="567"/>
      </w:tabs>
      <w:spacing w:line="240" w:lineRule="auto"/>
    </w:pPr>
    <w:rPr>
      <w:i/>
      <w:color w:val="008000"/>
    </w:rPr>
  </w:style>
  <w:style w:type="paragraph" w:customStyle="1" w:styleId="Kommentarer1">
    <w:name w:val="Kommentarer1"/>
    <w:basedOn w:val="Normal"/>
    <w:link w:val="KommentarerChar"/>
    <w:uiPriority w:val="99"/>
    <w:unhideWhenUsed/>
    <w:rsid w:val="005F3346"/>
    <w:pPr>
      <w:spacing w:line="240" w:lineRule="auto"/>
    </w:pPr>
    <w:rPr>
      <w:sz w:val="20"/>
    </w:rPr>
  </w:style>
  <w:style w:type="character" w:customStyle="1" w:styleId="Hyperlnk1">
    <w:name w:val="Hyperlänk1"/>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customStyle="1" w:styleId="Ballongtext1">
    <w:name w:val="Ballongtext1"/>
    <w:basedOn w:val="Normal"/>
    <w:link w:val="BallongtextChar"/>
    <w:uiPriority w:val="99"/>
    <w:rsid w:val="005F3346"/>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sv-SE" w:eastAsia="sv-SE" w:bidi="sv-SE"/>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v-SE" w:eastAsia="sv-SE" w:bidi="sv-SE"/>
    </w:rPr>
  </w:style>
  <w:style w:type="paragraph" w:customStyle="1" w:styleId="NormalAgency">
    <w:name w:val="Normal (Agency)"/>
    <w:link w:val="NormalAgencyChar"/>
    <w:rsid w:val="00C179B0"/>
    <w:rPr>
      <w:rFonts w:ascii="Verdana" w:eastAsia="Verdana" w:hAnsi="Verdana" w:cs="Verdana"/>
      <w:sz w:val="18"/>
      <w:szCs w:val="18"/>
      <w:lang w:val="sv-SE" w:eastAsia="sv-SE" w:bidi="sv-SE"/>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sv-SE" w:eastAsia="sv-SE" w:bidi="sv-SE"/>
    </w:rPr>
  </w:style>
  <w:style w:type="character" w:customStyle="1" w:styleId="Kommentarsreferens1">
    <w:name w:val="Kommentarsreferens1"/>
    <w:uiPriority w:val="99"/>
    <w:unhideWhenUsed/>
    <w:rsid w:val="005F3346"/>
    <w:rPr>
      <w:sz w:val="16"/>
      <w:szCs w:val="16"/>
    </w:rPr>
  </w:style>
  <w:style w:type="paragraph" w:customStyle="1" w:styleId="Kommentarsmne1">
    <w:name w:val="Kommentarsämne1"/>
    <w:basedOn w:val="Kommentarer1"/>
    <w:next w:val="Kommentarer1"/>
    <w:link w:val="KommentarsmneChar"/>
    <w:uiPriority w:val="99"/>
    <w:rsid w:val="005F3346"/>
    <w:rPr>
      <w:b/>
      <w:bCs/>
    </w:rPr>
  </w:style>
  <w:style w:type="character" w:customStyle="1" w:styleId="KommentarerChar">
    <w:name w:val="Kommentarer Char"/>
    <w:link w:val="Kommentarer1"/>
    <w:uiPriority w:val="99"/>
    <w:rsid w:val="00BC6DC2"/>
    <w:rPr>
      <w:rFonts w:eastAsia="Times New Roman"/>
      <w:lang w:bidi="sv-SE"/>
    </w:rPr>
  </w:style>
  <w:style w:type="character" w:customStyle="1" w:styleId="KommentarsmneChar">
    <w:name w:val="Kommentarsämne Char"/>
    <w:link w:val="Kommentarsmne1"/>
    <w:uiPriority w:val="99"/>
    <w:rsid w:val="00BC6DC2"/>
    <w:rPr>
      <w:rFonts w:eastAsia="Times New Roman"/>
      <w:b/>
      <w:bCs/>
      <w:lang w:bidi="sv-SE"/>
    </w:rPr>
  </w:style>
  <w:style w:type="character" w:customStyle="1" w:styleId="DoNotTranslateExternal1">
    <w:name w:val="DoNotTranslateExternal1"/>
    <w:qFormat/>
    <w:rsid w:val="00066F1A"/>
    <w:rPr>
      <w:b/>
      <w:noProof/>
      <w:szCs w:val="22"/>
    </w:rPr>
  </w:style>
  <w:style w:type="paragraph" w:customStyle="1" w:styleId="Liststycke1">
    <w:name w:val="Liststycke1"/>
    <w:basedOn w:val="Normal"/>
    <w:uiPriority w:val="34"/>
    <w:qFormat/>
    <w:rsid w:val="002D52B9"/>
    <w:pPr>
      <w:ind w:left="720"/>
      <w:contextualSpacing/>
    </w:pPr>
  </w:style>
  <w:style w:type="character" w:customStyle="1" w:styleId="Rubrik7Char">
    <w:name w:val="Rubrik 7 Char"/>
    <w:link w:val="Rubrik71"/>
    <w:uiPriority w:val="99"/>
    <w:rsid w:val="005F3346"/>
    <w:rPr>
      <w:rFonts w:ascii="Calibri" w:hAnsi="Calibri"/>
      <w:sz w:val="24"/>
      <w:szCs w:val="24"/>
      <w:lang w:eastAsia="zh-CN"/>
    </w:rPr>
  </w:style>
  <w:style w:type="character" w:customStyle="1" w:styleId="SidfotChar">
    <w:name w:val="Sidfot Char"/>
    <w:link w:val="Sidfot1"/>
    <w:uiPriority w:val="99"/>
    <w:locked/>
    <w:rsid w:val="005F3346"/>
    <w:rPr>
      <w:rFonts w:ascii="Arial" w:eastAsia="Times New Roman" w:hAnsi="Arial"/>
      <w:noProof/>
      <w:sz w:val="16"/>
      <w:lang w:bidi="sv-SE"/>
    </w:rPr>
  </w:style>
  <w:style w:type="character" w:customStyle="1" w:styleId="SidhuvudChar">
    <w:name w:val="Sidhuvud Char"/>
    <w:link w:val="Sidhuvud1"/>
    <w:uiPriority w:val="99"/>
    <w:locked/>
    <w:rsid w:val="005F3346"/>
    <w:rPr>
      <w:rFonts w:ascii="Arial" w:eastAsia="Times New Roman" w:hAnsi="Arial"/>
      <w:lang w:bidi="sv-SE"/>
    </w:rPr>
  </w:style>
  <w:style w:type="character" w:customStyle="1" w:styleId="tw4winMark">
    <w:name w:val="tw4winMark"/>
    <w:uiPriority w:val="99"/>
    <w:rsid w:val="005F3346"/>
    <w:rPr>
      <w:rFonts w:ascii="Courier New" w:hAnsi="Courier New"/>
      <w:vanish/>
      <w:color w:val="800080"/>
      <w:sz w:val="24"/>
      <w:vertAlign w:val="subscript"/>
    </w:rPr>
  </w:style>
  <w:style w:type="character" w:customStyle="1" w:styleId="tw4winError">
    <w:name w:val="tw4winError"/>
    <w:uiPriority w:val="99"/>
    <w:rsid w:val="005F3346"/>
    <w:rPr>
      <w:rFonts w:ascii="Courier New" w:hAnsi="Courier New"/>
      <w:color w:val="00FF00"/>
      <w:sz w:val="40"/>
    </w:rPr>
  </w:style>
  <w:style w:type="character" w:customStyle="1" w:styleId="tw4winTerm">
    <w:name w:val="tw4winTerm"/>
    <w:uiPriority w:val="99"/>
    <w:rsid w:val="005F3346"/>
    <w:rPr>
      <w:color w:val="0000FF"/>
    </w:rPr>
  </w:style>
  <w:style w:type="character" w:customStyle="1" w:styleId="tw4winPopup">
    <w:name w:val="tw4winPopup"/>
    <w:uiPriority w:val="99"/>
    <w:rsid w:val="005F3346"/>
    <w:rPr>
      <w:rFonts w:ascii="Courier New" w:hAnsi="Courier New"/>
      <w:noProof/>
      <w:color w:val="008000"/>
    </w:rPr>
  </w:style>
  <w:style w:type="character" w:customStyle="1" w:styleId="tw4winJump">
    <w:name w:val="tw4winJump"/>
    <w:uiPriority w:val="99"/>
    <w:rsid w:val="005F3346"/>
    <w:rPr>
      <w:rFonts w:ascii="Courier New" w:hAnsi="Courier New"/>
      <w:noProof/>
      <w:color w:val="008080"/>
    </w:rPr>
  </w:style>
  <w:style w:type="character" w:customStyle="1" w:styleId="tw4winExternal">
    <w:name w:val="tw4winExternal"/>
    <w:uiPriority w:val="99"/>
    <w:rsid w:val="005F3346"/>
    <w:rPr>
      <w:rFonts w:ascii="Courier New" w:hAnsi="Courier New"/>
      <w:noProof/>
      <w:color w:val="808080"/>
    </w:rPr>
  </w:style>
  <w:style w:type="character" w:customStyle="1" w:styleId="tw4winInternal">
    <w:name w:val="tw4winInternal"/>
    <w:uiPriority w:val="99"/>
    <w:rsid w:val="005F3346"/>
    <w:rPr>
      <w:rFonts w:ascii="Courier New" w:hAnsi="Courier New"/>
      <w:noProof/>
      <w:color w:val="FF0000"/>
    </w:rPr>
  </w:style>
  <w:style w:type="character" w:customStyle="1" w:styleId="DONOTTRANSLATE">
    <w:name w:val="DO_NOT_TRANSLATE"/>
    <w:uiPriority w:val="99"/>
    <w:rsid w:val="005F3346"/>
    <w:rPr>
      <w:rFonts w:ascii="Courier New" w:hAnsi="Courier New"/>
      <w:noProof/>
      <w:color w:val="800000"/>
    </w:rPr>
  </w:style>
  <w:style w:type="character" w:customStyle="1" w:styleId="BallongtextChar">
    <w:name w:val="Ballongtext Char"/>
    <w:link w:val="Ballongtext1"/>
    <w:uiPriority w:val="99"/>
    <w:locked/>
    <w:rsid w:val="005F3346"/>
    <w:rPr>
      <w:rFonts w:ascii="Tahoma" w:eastAsia="Times New Roman" w:hAnsi="Tahoma" w:cs="Tahoma"/>
      <w:sz w:val="16"/>
      <w:szCs w:val="16"/>
      <w:lang w:bidi="sv-SE"/>
    </w:rPr>
  </w:style>
  <w:style w:type="paragraph" w:styleId="Revision">
    <w:name w:val="Revision"/>
    <w:hidden/>
    <w:uiPriority w:val="99"/>
    <w:semiHidden/>
    <w:rsid w:val="005F3346"/>
    <w:rPr>
      <w:rFonts w:eastAsia="Times New Roman"/>
      <w:sz w:val="22"/>
      <w:lang w:eastAsia="zh-CN"/>
    </w:rPr>
  </w:style>
  <w:style w:type="character" w:customStyle="1" w:styleId="AnvndHyperlnk1">
    <w:name w:val="AnvändHyperlänk1"/>
    <w:uiPriority w:val="99"/>
    <w:rsid w:val="005F3346"/>
    <w:rPr>
      <w:rFonts w:cs="Times New Roman"/>
      <w:color w:val="800080"/>
      <w:u w:val="single"/>
    </w:rPr>
  </w:style>
  <w:style w:type="paragraph" w:styleId="BalloonText">
    <w:name w:val="Balloon Text"/>
    <w:basedOn w:val="Normal"/>
    <w:link w:val="BalloonTextChar"/>
    <w:uiPriority w:val="99"/>
    <w:rsid w:val="00585E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85EE4"/>
    <w:rPr>
      <w:rFonts w:ascii="Segoe UI" w:eastAsia="Times New Roman" w:hAnsi="Segoe UI" w:cs="Segoe UI"/>
      <w:sz w:val="18"/>
      <w:szCs w:val="18"/>
      <w:lang w:val="sv-SE" w:eastAsia="sv-SE" w:bidi="sv-SE"/>
    </w:rPr>
  </w:style>
  <w:style w:type="character" w:styleId="CommentReference">
    <w:name w:val="annotation reference"/>
    <w:basedOn w:val="DefaultParagraphFont"/>
    <w:uiPriority w:val="99"/>
    <w:semiHidden/>
    <w:unhideWhenUsed/>
    <w:rsid w:val="00AC3FAA"/>
    <w:rPr>
      <w:sz w:val="16"/>
      <w:szCs w:val="16"/>
    </w:rPr>
  </w:style>
  <w:style w:type="paragraph" w:styleId="CommentText">
    <w:name w:val="annotation text"/>
    <w:basedOn w:val="Normal"/>
    <w:link w:val="CommentTextChar"/>
    <w:uiPriority w:val="99"/>
    <w:unhideWhenUsed/>
    <w:rsid w:val="00AC3FAA"/>
    <w:pPr>
      <w:spacing w:line="240" w:lineRule="auto"/>
    </w:pPr>
    <w:rPr>
      <w:sz w:val="20"/>
    </w:rPr>
  </w:style>
  <w:style w:type="character" w:customStyle="1" w:styleId="CommentTextChar">
    <w:name w:val="Comment Text Char"/>
    <w:basedOn w:val="DefaultParagraphFont"/>
    <w:link w:val="CommentText"/>
    <w:uiPriority w:val="99"/>
    <w:rsid w:val="00AC3FAA"/>
    <w:rPr>
      <w:rFonts w:eastAsia="Times New Roman"/>
      <w:lang w:val="sv-SE" w:eastAsia="sv-SE" w:bidi="sv-SE"/>
    </w:rPr>
  </w:style>
  <w:style w:type="paragraph" w:styleId="CommentSubject">
    <w:name w:val="annotation subject"/>
    <w:basedOn w:val="CommentText"/>
    <w:next w:val="CommentText"/>
    <w:link w:val="CommentSubjectChar"/>
    <w:uiPriority w:val="99"/>
    <w:semiHidden/>
    <w:unhideWhenUsed/>
    <w:rsid w:val="00AC3FAA"/>
    <w:rPr>
      <w:b/>
      <w:bCs/>
    </w:rPr>
  </w:style>
  <w:style w:type="character" w:customStyle="1" w:styleId="CommentSubjectChar">
    <w:name w:val="Comment Subject Char"/>
    <w:basedOn w:val="CommentTextChar"/>
    <w:link w:val="CommentSubject"/>
    <w:uiPriority w:val="99"/>
    <w:semiHidden/>
    <w:rsid w:val="00AC3FAA"/>
    <w:rPr>
      <w:rFonts w:eastAsia="Times New Roman"/>
      <w:b/>
      <w:bCs/>
      <w:lang w:val="sv-SE" w:eastAsia="sv-SE" w:bidi="sv-SE"/>
    </w:rPr>
  </w:style>
  <w:style w:type="paragraph" w:styleId="ListParagraph">
    <w:name w:val="List Paragraph"/>
    <w:basedOn w:val="Normal"/>
    <w:uiPriority w:val="34"/>
    <w:qFormat/>
    <w:rsid w:val="00E26766"/>
    <w:pPr>
      <w:ind w:left="720"/>
      <w:contextualSpacing/>
    </w:pPr>
  </w:style>
  <w:style w:type="table" w:styleId="TableGrid">
    <w:name w:val="Table Grid"/>
    <w:basedOn w:val="TableNormal"/>
    <w:rsid w:val="00174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4DF9"/>
    <w:rPr>
      <w:color w:val="0000FF"/>
      <w:u w:val="single"/>
    </w:rPr>
  </w:style>
  <w:style w:type="character" w:styleId="UnresolvedMention">
    <w:name w:val="Unresolved Mention"/>
    <w:basedOn w:val="DefaultParagraphFont"/>
    <w:uiPriority w:val="99"/>
    <w:semiHidden/>
    <w:unhideWhenUsed/>
    <w:rsid w:val="005C21EA"/>
    <w:rPr>
      <w:color w:val="605E5C"/>
      <w:shd w:val="clear" w:color="auto" w:fill="E1DFDD"/>
    </w:rPr>
  </w:style>
  <w:style w:type="paragraph" w:styleId="Header">
    <w:name w:val="header"/>
    <w:basedOn w:val="Normal"/>
    <w:link w:val="HeaderChar"/>
    <w:uiPriority w:val="99"/>
    <w:unhideWhenUsed/>
    <w:rsid w:val="00543E60"/>
    <w:pPr>
      <w:tabs>
        <w:tab w:val="clear" w:pos="567"/>
        <w:tab w:val="center" w:pos="4513"/>
        <w:tab w:val="right" w:pos="9026"/>
      </w:tabs>
      <w:spacing w:line="240" w:lineRule="auto"/>
    </w:pPr>
  </w:style>
  <w:style w:type="character" w:customStyle="1" w:styleId="HeaderChar">
    <w:name w:val="Header Char"/>
    <w:basedOn w:val="DefaultParagraphFont"/>
    <w:link w:val="Header"/>
    <w:uiPriority w:val="99"/>
    <w:rsid w:val="00543E60"/>
    <w:rPr>
      <w:rFonts w:eastAsia="Times New Roman"/>
      <w:sz w:val="22"/>
      <w:lang w:val="sv-SE" w:eastAsia="sv-SE" w:bidi="sv-SE"/>
    </w:rPr>
  </w:style>
  <w:style w:type="paragraph" w:styleId="Footer">
    <w:name w:val="footer"/>
    <w:basedOn w:val="Normal"/>
    <w:link w:val="FooterChar"/>
    <w:uiPriority w:val="99"/>
    <w:unhideWhenUsed/>
    <w:rsid w:val="00543E60"/>
    <w:pPr>
      <w:tabs>
        <w:tab w:val="clear" w:pos="567"/>
        <w:tab w:val="center" w:pos="4513"/>
        <w:tab w:val="right" w:pos="9026"/>
      </w:tabs>
      <w:spacing w:line="240" w:lineRule="auto"/>
    </w:pPr>
  </w:style>
  <w:style w:type="character" w:customStyle="1" w:styleId="FooterChar">
    <w:name w:val="Footer Char"/>
    <w:basedOn w:val="DefaultParagraphFont"/>
    <w:link w:val="Footer"/>
    <w:uiPriority w:val="99"/>
    <w:rsid w:val="00543E60"/>
    <w:rPr>
      <w:rFonts w:eastAsia="Times New Roman"/>
      <w:sz w:val="22"/>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 TargetMode="External"/><Relationship Id="rId26" Type="http://schemas.openxmlformats.org/officeDocument/2006/relationships/image" Target="media/image6.png"/><Relationship Id="rId39" Type="http://schemas.openxmlformats.org/officeDocument/2006/relationships/image" Target="media/image19.png"/><Relationship Id="rId21" Type="http://schemas.openxmlformats.org/officeDocument/2006/relationships/image" Target="cid:5AAD667C-792C-4E33-944B-E445C32907EB" TargetMode="External"/><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footer" Target="footer2.xml"/><Relationship Id="rId50"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harmaqr.info/tptse" TargetMode="External"/><Relationship Id="rId29" Type="http://schemas.openxmlformats.org/officeDocument/2006/relationships/image" Target="media/image9.png"/><Relationship Id="rId11" Type="http://schemas.openxmlformats.org/officeDocument/2006/relationships/hyperlink" Target="https://www.ema.europa.eu/en/medicines/human/EPAR/teriparatide-sun"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emf"/><Relationship Id="rId5" Type="http://schemas.openxmlformats.org/officeDocument/2006/relationships/numbering" Target="numbering.xml"/><Relationship Id="rId15" Type="http://schemas.openxmlformats.org/officeDocument/2006/relationships/hyperlink" Target="http://www.lakemedelsverket.se"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jpe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harmaqr.info/tptse" TargetMode="External"/><Relationship Id="rId31" Type="http://schemas.openxmlformats.org/officeDocument/2006/relationships/image" Target="media/image11.png"/><Relationship Id="rId44" Type="http://schemas.openxmlformats.org/officeDocument/2006/relationships/image" Target="media/image2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ustomXml" Target="../customXml/item5.xml"/><Relationship Id="rId3" Type="http://schemas.openxmlformats.org/officeDocument/2006/relationships/customXml" Target="../customXml/item3.xml"/><Relationship Id="rId12" Type="http://schemas.openxmlformats.org/officeDocument/2006/relationships/hyperlink" Target="https://www.ema.europa.eu/en/medicines/human/EPAR/teriparatide-sun"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footer" Target="footer1.xml"/><Relationship Id="rId20" Type="http://schemas.openxmlformats.org/officeDocument/2006/relationships/image" Target="media/image1.gif"/><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EMADOC-1700519818-2516034</_dlc_DocId>
    <_dlc_DocIdUrl xmlns="a034c160-bfb7-45f5-8632-2eb7e0508071">
      <Url>https://euema.sharepoint.com/sites/CRM/_layouts/15/DocIdRedir.aspx?ID=EMADOC-1700519818-2516034</Url>
      <Description>EMADOC-1700519818-2516034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3F2BC7-04B1-4B29-ACEA-B4D7D34B4DB4}"/>
</file>

<file path=customXml/itemProps2.xml><?xml version="1.0" encoding="utf-8"?>
<ds:datastoreItem xmlns:ds="http://schemas.openxmlformats.org/officeDocument/2006/customXml" ds:itemID="{0C46AFFE-9A8B-4610-A9F5-EF575701B1B7}">
  <ds:schemaRefs>
    <ds:schemaRef ds:uri="http://schemas.microsoft.com/sharepoint/v3/contenttype/forms"/>
  </ds:schemaRefs>
</ds:datastoreItem>
</file>

<file path=customXml/itemProps3.xml><?xml version="1.0" encoding="utf-8"?>
<ds:datastoreItem xmlns:ds="http://schemas.openxmlformats.org/officeDocument/2006/customXml" ds:itemID="{ED9B1B69-BACC-4FCE-BC7D-669899FDE4D8}">
  <ds:schemaRefs>
    <ds:schemaRef ds:uri="9de98f31-43d0-49b7-ab46-1c62a48c6e46"/>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d4937c54-bfb3-467d-8ddc-d591ed8cbfd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159E4CB0-73F6-4063-9AFD-8CE8764F59F8}">
  <ds:schemaRefs>
    <ds:schemaRef ds:uri="http://schemas.openxmlformats.org/officeDocument/2006/bibliography"/>
  </ds:schemaRefs>
</ds:datastoreItem>
</file>

<file path=customXml/itemProps5.xml><?xml version="1.0" encoding="utf-8"?>
<ds:datastoreItem xmlns:ds="http://schemas.openxmlformats.org/officeDocument/2006/customXml" ds:itemID="{33FA425F-E4B3-405D-8202-F2AE1FDADFD2}"/>
</file>

<file path=docProps/app.xml><?xml version="1.0" encoding="utf-8"?>
<Properties xmlns="http://schemas.openxmlformats.org/officeDocument/2006/extended-properties" xmlns:vt="http://schemas.openxmlformats.org/officeDocument/2006/docPropsVTypes">
  <Template>Normal</Template>
  <TotalTime>0</TotalTime>
  <Pages>31</Pages>
  <Words>7148</Words>
  <Characters>45550</Characters>
  <Application>Microsoft Office Word</Application>
  <DocSecurity>0</DocSecurity>
  <Lines>379</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Teriparatide SUN: EPAR - Product information - tracked changes</dc:title>
  <dc:creator/>
  <cp:lastModifiedBy/>
  <cp:revision>1</cp:revision>
  <dcterms:created xsi:type="dcterms:W3CDTF">2024-06-19T10:28:00Z</dcterms:created>
  <dcterms:modified xsi:type="dcterms:W3CDTF">2025-10-01T22:28:00Z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bf845eb1-bdfe-4a7f-86f4-2fc442e7a6ed</vt:lpwstr>
  </property>
</Properties>
</file>