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EE07" w14:textId="54D63017" w:rsidR="00677FBA" w:rsidRPr="001D2C81" w:rsidRDefault="003B1719" w:rsidP="00677FBA">
      <w:pPr>
        <w:widowControl w:val="0"/>
      </w:pPr>
      <w:r>
        <w:rPr>
          <w:noProof/>
          <w:lang w:val="en-IN" w:eastAsia="en-IN"/>
        </w:rPr>
        <mc:AlternateContent>
          <mc:Choice Requires="wps">
            <w:drawing>
              <wp:anchor distT="0" distB="0" distL="114300" distR="114300" simplePos="0" relativeHeight="251659264" behindDoc="0" locked="0" layoutInCell="1" allowOverlap="1" wp14:anchorId="37FFD393" wp14:editId="60294188">
                <wp:simplePos x="0" y="0"/>
                <wp:positionH relativeFrom="column">
                  <wp:posOffset>-33655</wp:posOffset>
                </wp:positionH>
                <wp:positionV relativeFrom="paragraph">
                  <wp:posOffset>-15240</wp:posOffset>
                </wp:positionV>
                <wp:extent cx="5810250" cy="10763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810250" cy="1076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194E31" id="Rectangle 1" o:spid="_x0000_s1026" style="position:absolute;margin-left:-2.65pt;margin-top:-1.2pt;width:457.5pt;height:8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" filled="f" strokecolor="black [3213]" strokeweight="1pt"/>
            </w:pict>
          </mc:Fallback>
        </mc:AlternateContent>
      </w:r>
      <w:r w:rsidR="00677FBA" w:rsidRPr="001D2C81">
        <w:t>Detta dokument är den godkända produktinformationen för Tigecycline Accord. De ändringar som gjorts sedan det tidigare förfarandet och som rör produktinformationen (</w:t>
      </w:r>
      <w:r w:rsidR="009D07E5" w:rsidRPr="001D2C81">
        <w:rPr>
          <w:bCs/>
        </w:rPr>
        <w:t>EMA/VR/0000273034</w:t>
      </w:r>
      <w:r w:rsidR="00677FBA" w:rsidRPr="001D2C81">
        <w:t>) har markerats.</w:t>
      </w:r>
    </w:p>
    <w:p w14:paraId="73988ECE" w14:textId="77777777" w:rsidR="00677FBA" w:rsidRPr="001D2C81" w:rsidRDefault="00677FBA" w:rsidP="00677FBA">
      <w:pPr>
        <w:widowControl w:val="0"/>
      </w:pPr>
    </w:p>
    <w:p w14:paraId="097AD662" w14:textId="3EAB763D" w:rsidR="00B0279A" w:rsidRPr="001D2C81" w:rsidRDefault="00677FBA" w:rsidP="00677FBA">
      <w:pPr>
        <w:pStyle w:val="Header"/>
        <w:tabs>
          <w:tab w:val="clear" w:pos="4320"/>
          <w:tab w:val="clear" w:pos="8640"/>
          <w:tab w:val="left" w:pos="2520"/>
        </w:tabs>
        <w:suppressAutoHyphens/>
      </w:pPr>
      <w:r w:rsidRPr="001D2C81">
        <w:t>Mer information finns på Europeiska läkemedelsmyndighetens webbplats:</w:t>
      </w:r>
    </w:p>
    <w:p w14:paraId="5055ABBD" w14:textId="03F8DE3D" w:rsidR="00B0279A" w:rsidRDefault="003B1719">
      <w:pPr>
        <w:suppressAutoHyphens/>
        <w:rPr>
          <w:rStyle w:val="Hyperlink"/>
          <w:u w:val="none"/>
          <w:lang w:val="cs-CZ" w:eastAsia="ar-SA"/>
        </w:rPr>
      </w:pPr>
      <w:hyperlink r:id="rId11" w:history="1">
        <w:r w:rsidRPr="003B1719">
          <w:rPr>
            <w:rStyle w:val="Hyperlink"/>
            <w:lang w:val="cs-CZ" w:eastAsia="ar-SA"/>
          </w:rPr>
          <w:t>https://www.ema.europa.eu/en/medicines/human/EPAR/tigecycline-accord</w:t>
        </w:r>
      </w:hyperlink>
    </w:p>
    <w:p w14:paraId="739BA94C" w14:textId="77777777" w:rsidR="00B0279A" w:rsidRPr="00ED01B5" w:rsidRDefault="00B0279A">
      <w:pPr>
        <w:suppressAutoHyphens/>
      </w:pPr>
    </w:p>
    <w:p w14:paraId="35BAC178" w14:textId="77777777" w:rsidR="00B0279A" w:rsidRPr="00ED01B5" w:rsidRDefault="00B0279A">
      <w:pPr>
        <w:suppressAutoHyphens/>
      </w:pPr>
    </w:p>
    <w:p w14:paraId="589CF1FB" w14:textId="77777777" w:rsidR="00B0279A" w:rsidRPr="00ED01B5" w:rsidRDefault="00B0279A">
      <w:pPr>
        <w:suppressAutoHyphens/>
      </w:pPr>
    </w:p>
    <w:p w14:paraId="17FC1EC6" w14:textId="77777777" w:rsidR="00B0279A" w:rsidRPr="00ED01B5" w:rsidRDefault="00B0279A">
      <w:pPr>
        <w:suppressAutoHyphens/>
      </w:pPr>
    </w:p>
    <w:p w14:paraId="3E355DAF" w14:textId="77777777" w:rsidR="00B0279A" w:rsidRPr="00ED01B5" w:rsidRDefault="00B0279A">
      <w:pPr>
        <w:suppressAutoHyphens/>
      </w:pPr>
    </w:p>
    <w:p w14:paraId="2057CE8E" w14:textId="77777777" w:rsidR="00B0279A" w:rsidRPr="00ED01B5" w:rsidRDefault="00B0279A">
      <w:pPr>
        <w:suppressAutoHyphens/>
      </w:pPr>
    </w:p>
    <w:p w14:paraId="639BD81A" w14:textId="77777777" w:rsidR="00B0279A" w:rsidRPr="00ED01B5" w:rsidRDefault="00B0279A">
      <w:pPr>
        <w:suppressAutoHyphens/>
      </w:pPr>
    </w:p>
    <w:p w14:paraId="6CBE5853" w14:textId="77777777" w:rsidR="00B0279A" w:rsidRPr="00ED01B5" w:rsidRDefault="00B0279A">
      <w:pPr>
        <w:suppressAutoHyphens/>
      </w:pPr>
    </w:p>
    <w:p w14:paraId="5D4F6428" w14:textId="77777777" w:rsidR="00B0279A" w:rsidRPr="00ED01B5" w:rsidRDefault="00B0279A">
      <w:pPr>
        <w:suppressAutoHyphens/>
      </w:pPr>
    </w:p>
    <w:p w14:paraId="49C2440C" w14:textId="77777777" w:rsidR="00B0279A" w:rsidRPr="00ED01B5" w:rsidRDefault="00B0279A">
      <w:pPr>
        <w:suppressAutoHyphens/>
      </w:pPr>
    </w:p>
    <w:p w14:paraId="3CB96151" w14:textId="77777777" w:rsidR="00B0279A" w:rsidRPr="00ED01B5" w:rsidRDefault="00B0279A">
      <w:pPr>
        <w:suppressAutoHyphens/>
      </w:pPr>
    </w:p>
    <w:p w14:paraId="2ED73BEA" w14:textId="77777777" w:rsidR="00B0279A" w:rsidRPr="00ED01B5" w:rsidRDefault="00B0279A">
      <w:pPr>
        <w:suppressAutoHyphens/>
      </w:pPr>
    </w:p>
    <w:p w14:paraId="12225188" w14:textId="77777777" w:rsidR="00B0279A" w:rsidRPr="00ED01B5" w:rsidRDefault="00B0279A">
      <w:pPr>
        <w:suppressAutoHyphens/>
      </w:pPr>
    </w:p>
    <w:p w14:paraId="499E99DC" w14:textId="77777777" w:rsidR="00B0279A" w:rsidRPr="00ED01B5" w:rsidRDefault="00B0279A">
      <w:pPr>
        <w:suppressAutoHyphens/>
      </w:pPr>
    </w:p>
    <w:p w14:paraId="64816363" w14:textId="77777777" w:rsidR="00B0279A" w:rsidRPr="00ED01B5" w:rsidRDefault="00B0279A">
      <w:pPr>
        <w:suppressAutoHyphens/>
        <w:rPr>
          <w:i/>
          <w:iCs/>
        </w:rPr>
      </w:pPr>
    </w:p>
    <w:p w14:paraId="52CEBE55" w14:textId="77777777" w:rsidR="00B0279A" w:rsidRPr="00ED01B5" w:rsidRDefault="00B0279A">
      <w:pPr>
        <w:suppressAutoHyphens/>
      </w:pPr>
    </w:p>
    <w:p w14:paraId="606895E6" w14:textId="77777777" w:rsidR="00B0279A" w:rsidRPr="00ED01B5" w:rsidRDefault="00B0279A">
      <w:pPr>
        <w:suppressAutoHyphens/>
        <w:jc w:val="center"/>
        <w:rPr>
          <w:b/>
          <w:bCs/>
        </w:rPr>
      </w:pPr>
    </w:p>
    <w:p w14:paraId="274B7C49" w14:textId="77777777" w:rsidR="00B0279A" w:rsidRPr="00ED01B5" w:rsidRDefault="00B0279A">
      <w:pPr>
        <w:suppressAutoHyphens/>
        <w:jc w:val="center"/>
        <w:rPr>
          <w:b/>
          <w:bCs/>
        </w:rPr>
      </w:pPr>
    </w:p>
    <w:p w14:paraId="15EBCD4C" w14:textId="77777777" w:rsidR="00B0279A" w:rsidRPr="00ED01B5" w:rsidRDefault="00B0279A">
      <w:pPr>
        <w:suppressAutoHyphens/>
        <w:jc w:val="center"/>
        <w:rPr>
          <w:b/>
          <w:bCs/>
        </w:rPr>
      </w:pPr>
      <w:r w:rsidRPr="00ED01B5">
        <w:rPr>
          <w:b/>
          <w:bCs/>
        </w:rPr>
        <w:t>BILAGA I</w:t>
      </w:r>
    </w:p>
    <w:p w14:paraId="122F88BF" w14:textId="77777777" w:rsidR="00B0279A" w:rsidRPr="00ED01B5" w:rsidRDefault="00B0279A">
      <w:pPr>
        <w:suppressAutoHyphens/>
        <w:jc w:val="center"/>
        <w:rPr>
          <w:b/>
          <w:bCs/>
        </w:rPr>
      </w:pPr>
    </w:p>
    <w:p w14:paraId="449DBA57" w14:textId="77777777" w:rsidR="00B0279A" w:rsidRPr="00ED01B5" w:rsidRDefault="00B0279A" w:rsidP="00AA129D">
      <w:pPr>
        <w:pStyle w:val="TitleA0"/>
      </w:pPr>
      <w:r w:rsidRPr="00ED01B5">
        <w:t>PRODUKTRESUMÉ</w:t>
      </w:r>
    </w:p>
    <w:p w14:paraId="720262DC" w14:textId="77777777" w:rsidR="00B0279A" w:rsidRPr="00ED01B5" w:rsidRDefault="00B0279A" w:rsidP="006440F6">
      <w:pPr>
        <w:suppressAutoHyphens/>
      </w:pPr>
      <w:r w:rsidRPr="00ED01B5">
        <w:br w:type="page"/>
      </w:r>
      <w:r w:rsidRPr="00ED01B5">
        <w:rPr>
          <w:b/>
          <w:bCs/>
        </w:rPr>
        <w:lastRenderedPageBreak/>
        <w:t>1.</w:t>
      </w:r>
      <w:r w:rsidRPr="00ED01B5">
        <w:rPr>
          <w:b/>
          <w:bCs/>
        </w:rPr>
        <w:tab/>
        <w:t>LÄKEMEDLETS NAMN</w:t>
      </w:r>
    </w:p>
    <w:p w14:paraId="60978828" w14:textId="77777777" w:rsidR="00B0279A" w:rsidRPr="00ED01B5" w:rsidRDefault="00B0279A">
      <w:pPr>
        <w:suppressAutoHyphens/>
      </w:pPr>
    </w:p>
    <w:p w14:paraId="304F58A6" w14:textId="77777777" w:rsidR="00B0279A" w:rsidRPr="00ED01B5" w:rsidRDefault="00D93B42">
      <w:pPr>
        <w:suppressAutoHyphens/>
      </w:pPr>
      <w:r>
        <w:t>Tigecycline Accord</w:t>
      </w:r>
      <w:r w:rsidR="00B0279A" w:rsidRPr="00ED01B5">
        <w:t xml:space="preserve"> 50</w:t>
      </w:r>
      <w:r>
        <w:t> </w:t>
      </w:r>
      <w:r w:rsidR="00B0279A" w:rsidRPr="00ED01B5">
        <w:t>mg pulver till infusionsvätska, lösning</w:t>
      </w:r>
    </w:p>
    <w:p w14:paraId="6F08A448" w14:textId="77777777" w:rsidR="00B0279A" w:rsidRPr="00ED01B5" w:rsidRDefault="00B0279A">
      <w:pPr>
        <w:suppressAutoHyphens/>
      </w:pPr>
    </w:p>
    <w:p w14:paraId="39933F0A" w14:textId="77777777" w:rsidR="00B0279A" w:rsidRPr="00ED01B5" w:rsidRDefault="00B0279A">
      <w:pPr>
        <w:suppressAutoHyphens/>
      </w:pPr>
    </w:p>
    <w:p w14:paraId="60E6373A" w14:textId="77777777" w:rsidR="00B0279A" w:rsidRPr="00ED01B5" w:rsidRDefault="00B0279A">
      <w:pPr>
        <w:suppressAutoHyphens/>
        <w:ind w:left="567" w:hanging="567"/>
      </w:pPr>
      <w:r w:rsidRPr="00ED01B5">
        <w:rPr>
          <w:b/>
          <w:bCs/>
        </w:rPr>
        <w:t>2.</w:t>
      </w:r>
      <w:r w:rsidRPr="00ED01B5">
        <w:rPr>
          <w:b/>
          <w:bCs/>
        </w:rPr>
        <w:tab/>
        <w:t>KVALITATIV OCH KVANTITATIV SAMMANSÄTTNING</w:t>
      </w:r>
    </w:p>
    <w:p w14:paraId="7AE188AE" w14:textId="77777777" w:rsidR="00B0279A" w:rsidRPr="00ED01B5" w:rsidRDefault="00B0279A">
      <w:pPr>
        <w:suppressAutoHyphens/>
      </w:pPr>
    </w:p>
    <w:p w14:paraId="39456888" w14:textId="77777777" w:rsidR="00B0279A" w:rsidRPr="00ED01B5" w:rsidRDefault="00B0279A">
      <w:pPr>
        <w:suppressAutoHyphens/>
      </w:pPr>
      <w:r w:rsidRPr="00ED01B5">
        <w:t>Varje 5</w:t>
      </w:r>
      <w:r w:rsidR="00D93B42">
        <w:t> </w:t>
      </w:r>
      <w:r w:rsidRPr="00ED01B5">
        <w:t xml:space="preserve">ml </w:t>
      </w:r>
      <w:r w:rsidR="00D93B42">
        <w:t>Tigecycline Accord</w:t>
      </w:r>
      <w:r w:rsidRPr="00ED01B5">
        <w:t xml:space="preserve"> injektionsflaska innehåller 50</w:t>
      </w:r>
      <w:r w:rsidR="00D93B42">
        <w:t> </w:t>
      </w:r>
      <w:r w:rsidRPr="00ED01B5">
        <w:t>mg tigecyklin. Efter beredning innehåller 1</w:t>
      </w:r>
      <w:r w:rsidR="00D93B42">
        <w:t> </w:t>
      </w:r>
      <w:r w:rsidRPr="00ED01B5">
        <w:t xml:space="preserve">ml </w:t>
      </w:r>
      <w:r w:rsidR="00DE1AEC" w:rsidRPr="00ED01B5">
        <w:t>10 </w:t>
      </w:r>
      <w:r w:rsidRPr="00ED01B5">
        <w:t>mg tigecyklin.</w:t>
      </w:r>
    </w:p>
    <w:p w14:paraId="36C803D8" w14:textId="77777777" w:rsidR="00B0279A" w:rsidRPr="00ED01B5" w:rsidRDefault="00B0279A">
      <w:pPr>
        <w:suppressAutoHyphens/>
      </w:pPr>
    </w:p>
    <w:p w14:paraId="32485886" w14:textId="77777777" w:rsidR="00B0279A" w:rsidRPr="00ED01B5" w:rsidRDefault="00B0279A">
      <w:pPr>
        <w:suppressAutoHyphens/>
      </w:pPr>
      <w:r w:rsidRPr="00ED01B5">
        <w:t>För fullständig förteckning över hjälpämnen, se avsnitt</w:t>
      </w:r>
      <w:r w:rsidR="00D93B42">
        <w:t> </w:t>
      </w:r>
      <w:r w:rsidRPr="00ED01B5">
        <w:t>6.1.</w:t>
      </w:r>
    </w:p>
    <w:p w14:paraId="1C78EB77" w14:textId="77777777" w:rsidR="00B0279A" w:rsidRPr="00ED01B5" w:rsidRDefault="00B0279A">
      <w:pPr>
        <w:suppressAutoHyphens/>
      </w:pPr>
    </w:p>
    <w:p w14:paraId="65EE0573" w14:textId="77777777" w:rsidR="00B0279A" w:rsidRPr="00ED01B5" w:rsidRDefault="00B0279A">
      <w:pPr>
        <w:suppressAutoHyphens/>
      </w:pPr>
    </w:p>
    <w:p w14:paraId="77540915" w14:textId="77777777" w:rsidR="00B0279A" w:rsidRPr="00ED01B5" w:rsidRDefault="00B0279A">
      <w:pPr>
        <w:suppressAutoHyphens/>
        <w:ind w:left="567" w:hanging="567"/>
        <w:rPr>
          <w:b/>
          <w:bCs/>
        </w:rPr>
      </w:pPr>
      <w:r w:rsidRPr="00ED01B5">
        <w:rPr>
          <w:b/>
          <w:bCs/>
        </w:rPr>
        <w:t>3.</w:t>
      </w:r>
      <w:r w:rsidRPr="00ED01B5">
        <w:rPr>
          <w:b/>
          <w:bCs/>
        </w:rPr>
        <w:tab/>
        <w:t>LÄKEMEDELSFORM</w:t>
      </w:r>
    </w:p>
    <w:p w14:paraId="6DED5194" w14:textId="77777777" w:rsidR="00B0279A" w:rsidRPr="00ED01B5" w:rsidRDefault="00B0279A">
      <w:pPr>
        <w:suppressAutoHyphens/>
      </w:pPr>
    </w:p>
    <w:p w14:paraId="445F8AC9" w14:textId="77777777" w:rsidR="00B0279A" w:rsidRPr="00ED01B5" w:rsidRDefault="00B0279A">
      <w:pPr>
        <w:suppressAutoHyphens/>
      </w:pPr>
      <w:r w:rsidRPr="00ED01B5">
        <w:t>Pulver till infusionsvätska, lösning</w:t>
      </w:r>
      <w:r w:rsidR="0098736D" w:rsidRPr="00ED01B5">
        <w:t xml:space="preserve"> (pulver </w:t>
      </w:r>
      <w:r w:rsidR="00A75561">
        <w:t>för</w:t>
      </w:r>
      <w:r w:rsidR="00D93B42">
        <w:t xml:space="preserve"> </w:t>
      </w:r>
      <w:r w:rsidR="0098736D" w:rsidRPr="00ED01B5">
        <w:t>infusion)</w:t>
      </w:r>
      <w:r w:rsidRPr="00ED01B5">
        <w:t xml:space="preserve">. </w:t>
      </w:r>
    </w:p>
    <w:p w14:paraId="205C09C7" w14:textId="77777777" w:rsidR="00B0279A" w:rsidRPr="00ED01B5" w:rsidRDefault="00B0279A">
      <w:pPr>
        <w:suppressAutoHyphens/>
      </w:pPr>
    </w:p>
    <w:p w14:paraId="05EFD915" w14:textId="77777777" w:rsidR="00B0279A" w:rsidRPr="00ED01B5" w:rsidRDefault="00A22720">
      <w:pPr>
        <w:autoSpaceDE w:val="0"/>
        <w:autoSpaceDN w:val="0"/>
        <w:adjustRightInd w:val="0"/>
      </w:pPr>
      <w:r w:rsidRPr="00ED01B5">
        <w:t>O</w:t>
      </w:r>
      <w:r w:rsidR="00B0279A" w:rsidRPr="00ED01B5">
        <w:t>rangefärgad kaka eller pulver.</w:t>
      </w:r>
    </w:p>
    <w:p w14:paraId="5D67C089" w14:textId="77777777" w:rsidR="00B0279A" w:rsidRPr="00ED01B5" w:rsidRDefault="00B0279A">
      <w:pPr>
        <w:suppressAutoHyphens/>
      </w:pPr>
    </w:p>
    <w:p w14:paraId="705233AA" w14:textId="77777777" w:rsidR="00B0279A" w:rsidRPr="00ED01B5" w:rsidRDefault="00B0279A">
      <w:pPr>
        <w:pStyle w:val="Header"/>
        <w:tabs>
          <w:tab w:val="clear" w:pos="4320"/>
          <w:tab w:val="clear" w:pos="8640"/>
        </w:tabs>
        <w:suppressAutoHyphens/>
      </w:pPr>
    </w:p>
    <w:p w14:paraId="1C94F02E" w14:textId="77777777" w:rsidR="00B0279A" w:rsidRPr="00ED01B5" w:rsidRDefault="00B0279A">
      <w:pPr>
        <w:suppressAutoHyphens/>
        <w:ind w:left="567" w:hanging="567"/>
      </w:pPr>
      <w:r w:rsidRPr="00ED01B5">
        <w:rPr>
          <w:b/>
          <w:bCs/>
        </w:rPr>
        <w:t>4.</w:t>
      </w:r>
      <w:r w:rsidRPr="00ED01B5">
        <w:rPr>
          <w:b/>
          <w:bCs/>
        </w:rPr>
        <w:tab/>
        <w:t>KLINISKA UPPGIFTER</w:t>
      </w:r>
    </w:p>
    <w:p w14:paraId="18CECC16" w14:textId="77777777" w:rsidR="00B0279A" w:rsidRPr="00ED01B5" w:rsidRDefault="00B0279A">
      <w:pPr>
        <w:suppressAutoHyphens/>
      </w:pPr>
    </w:p>
    <w:p w14:paraId="50782462" w14:textId="77777777" w:rsidR="00B0279A" w:rsidRPr="00ED01B5" w:rsidRDefault="00B0279A">
      <w:pPr>
        <w:suppressAutoHyphens/>
        <w:ind w:left="567" w:hanging="567"/>
      </w:pPr>
      <w:r w:rsidRPr="00ED01B5">
        <w:rPr>
          <w:b/>
          <w:bCs/>
        </w:rPr>
        <w:t>4.1</w:t>
      </w:r>
      <w:r w:rsidRPr="00ED01B5">
        <w:rPr>
          <w:b/>
          <w:bCs/>
        </w:rPr>
        <w:tab/>
        <w:t>Terapeutiska indikationer</w:t>
      </w:r>
    </w:p>
    <w:p w14:paraId="2C18ACE1" w14:textId="77777777" w:rsidR="00B0279A" w:rsidRPr="00ED01B5" w:rsidRDefault="00B0279A">
      <w:pPr>
        <w:suppressAutoHyphens/>
      </w:pPr>
    </w:p>
    <w:p w14:paraId="49ACEF15" w14:textId="77777777" w:rsidR="00B0279A" w:rsidRPr="00ED01B5" w:rsidRDefault="00D93B42">
      <w:pPr>
        <w:suppressAutoHyphens/>
      </w:pPr>
      <w:r>
        <w:t>Tigecycline Accord</w:t>
      </w:r>
      <w:r w:rsidR="00B0279A" w:rsidRPr="00ED01B5">
        <w:t xml:space="preserve"> är </w:t>
      </w:r>
      <w:r w:rsidR="001665DF">
        <w:t>avsett för</w:t>
      </w:r>
      <w:r w:rsidR="0098736D" w:rsidRPr="00ED01B5">
        <w:t xml:space="preserve"> vuxna</w:t>
      </w:r>
      <w:r w:rsidR="00CF6A4E" w:rsidRPr="00ED01B5">
        <w:t xml:space="preserve"> och barn från åtta års ålder</w:t>
      </w:r>
      <w:r w:rsidR="0098736D" w:rsidRPr="00ED01B5">
        <w:t xml:space="preserve"> </w:t>
      </w:r>
      <w:r w:rsidR="00B0279A" w:rsidRPr="00ED01B5">
        <w:t>för behandling av följande infektioner (se avsnitt</w:t>
      </w:r>
      <w:r>
        <w:t> </w:t>
      </w:r>
      <w:r w:rsidR="00B0279A" w:rsidRPr="00ED01B5">
        <w:t>4.4 och 5.1):</w:t>
      </w:r>
    </w:p>
    <w:p w14:paraId="0A5CCD14" w14:textId="77777777" w:rsidR="00345009" w:rsidRPr="00ED01B5" w:rsidRDefault="00345009">
      <w:pPr>
        <w:suppressAutoHyphens/>
      </w:pPr>
    </w:p>
    <w:p w14:paraId="25342094" w14:textId="77777777" w:rsidR="00B0279A" w:rsidRPr="00ED01B5" w:rsidRDefault="00B0279A" w:rsidP="000416B4">
      <w:pPr>
        <w:suppressAutoHyphens/>
        <w:ind w:left="567" w:hanging="567"/>
      </w:pPr>
      <w:r w:rsidRPr="00ED01B5">
        <w:sym w:font="Symbol" w:char="F0B7"/>
      </w:r>
      <w:r w:rsidRPr="00ED01B5">
        <w:t xml:space="preserve"> </w:t>
      </w:r>
      <w:r w:rsidR="000416B4" w:rsidRPr="00ED01B5">
        <w:tab/>
      </w:r>
      <w:r w:rsidRPr="00ED01B5">
        <w:t>Komplicerade hud- och mjukdelsinfektioner</w:t>
      </w:r>
      <w:r w:rsidR="00973716" w:rsidRPr="00ED01B5">
        <w:t xml:space="preserve"> (cSSTI)</w:t>
      </w:r>
      <w:r w:rsidRPr="00ED01B5">
        <w:t>, förutom diabetesrelaterade fotinfektioner (se avsnitt</w:t>
      </w:r>
      <w:r w:rsidR="00D93B42">
        <w:t> </w:t>
      </w:r>
      <w:r w:rsidRPr="00ED01B5">
        <w:t>4.4)</w:t>
      </w:r>
      <w:r w:rsidR="00E642A7" w:rsidRPr="00ED01B5">
        <w:t>.</w:t>
      </w:r>
    </w:p>
    <w:p w14:paraId="5BD29CF7" w14:textId="77777777" w:rsidR="00B0279A" w:rsidRPr="00ED01B5" w:rsidRDefault="00B0279A" w:rsidP="000416B4">
      <w:pPr>
        <w:pStyle w:val="Header"/>
        <w:tabs>
          <w:tab w:val="clear" w:pos="4320"/>
          <w:tab w:val="clear" w:pos="8640"/>
        </w:tabs>
        <w:suppressAutoHyphens/>
        <w:ind w:left="567" w:hanging="567"/>
      </w:pPr>
      <w:r w:rsidRPr="00ED01B5">
        <w:sym w:font="Symbol" w:char="F0B7"/>
      </w:r>
      <w:r w:rsidRPr="00ED01B5">
        <w:t xml:space="preserve"> </w:t>
      </w:r>
      <w:r w:rsidR="000416B4" w:rsidRPr="00ED01B5">
        <w:tab/>
      </w:r>
      <w:r w:rsidRPr="00ED01B5">
        <w:t>Komplicerade intraabdominella infektioner</w:t>
      </w:r>
      <w:r w:rsidR="00973716" w:rsidRPr="00ED01B5">
        <w:t xml:space="preserve"> (cIAI)</w:t>
      </w:r>
      <w:r w:rsidR="00E642A7" w:rsidRPr="00ED01B5">
        <w:t>.</w:t>
      </w:r>
    </w:p>
    <w:p w14:paraId="39DC8958" w14:textId="77777777" w:rsidR="0098736D" w:rsidRPr="00ED01B5" w:rsidRDefault="0098736D">
      <w:pPr>
        <w:pStyle w:val="Header"/>
        <w:tabs>
          <w:tab w:val="clear" w:pos="4320"/>
          <w:tab w:val="clear" w:pos="8640"/>
        </w:tabs>
        <w:suppressAutoHyphens/>
      </w:pPr>
    </w:p>
    <w:p w14:paraId="5C8DD819" w14:textId="77777777" w:rsidR="0098736D" w:rsidRPr="00ED01B5" w:rsidRDefault="00D93B42">
      <w:pPr>
        <w:pStyle w:val="Header"/>
        <w:tabs>
          <w:tab w:val="clear" w:pos="4320"/>
          <w:tab w:val="clear" w:pos="8640"/>
        </w:tabs>
        <w:suppressAutoHyphens/>
      </w:pPr>
      <w:r>
        <w:t>Tigecycline Accord</w:t>
      </w:r>
      <w:r w:rsidR="0098736D" w:rsidRPr="00ED01B5">
        <w:t xml:space="preserve"> bör endast användas i situationer då andra alternativ</w:t>
      </w:r>
      <w:r w:rsidR="00973716" w:rsidRPr="00ED01B5">
        <w:t>a antibiotika är</w:t>
      </w:r>
      <w:r w:rsidR="0098736D" w:rsidRPr="00ED01B5">
        <w:t xml:space="preserve"> olämpliga (se avsnitt</w:t>
      </w:r>
      <w:r>
        <w:t> </w:t>
      </w:r>
      <w:r w:rsidR="0098736D" w:rsidRPr="00ED01B5">
        <w:t>4.4</w:t>
      </w:r>
      <w:r w:rsidR="00973716" w:rsidRPr="00ED01B5">
        <w:t>,</w:t>
      </w:r>
      <w:r w:rsidR="0098736D" w:rsidRPr="00ED01B5">
        <w:t xml:space="preserve"> 4.8</w:t>
      </w:r>
      <w:r w:rsidR="00973716" w:rsidRPr="00ED01B5">
        <w:t xml:space="preserve"> och 5.1</w:t>
      </w:r>
      <w:r w:rsidR="0098736D" w:rsidRPr="00ED01B5">
        <w:t>).</w:t>
      </w:r>
    </w:p>
    <w:p w14:paraId="48A81CD6" w14:textId="77777777" w:rsidR="00B0279A" w:rsidRPr="00ED01B5" w:rsidRDefault="00B0279A">
      <w:pPr>
        <w:suppressAutoHyphens/>
      </w:pPr>
    </w:p>
    <w:p w14:paraId="74670AD7" w14:textId="77777777" w:rsidR="00B0279A" w:rsidRPr="00ED01B5" w:rsidRDefault="00B0279A">
      <w:pPr>
        <w:autoSpaceDE w:val="0"/>
        <w:autoSpaceDN w:val="0"/>
        <w:adjustRightInd w:val="0"/>
      </w:pPr>
      <w:r w:rsidRPr="00ED01B5">
        <w:t xml:space="preserve">Hänsyn till officiella </w:t>
      </w:r>
      <w:r w:rsidRPr="00ED01B5">
        <w:rPr>
          <w:lang w:eastAsia="en-GB"/>
        </w:rPr>
        <w:t>riktlinjer beträffande lämplig användning av antibakteriella medel bör beaktas.</w:t>
      </w:r>
    </w:p>
    <w:p w14:paraId="3017D6CA" w14:textId="77777777" w:rsidR="00B0279A" w:rsidRPr="00ED01B5" w:rsidRDefault="00B0279A">
      <w:pPr>
        <w:pStyle w:val="Header"/>
        <w:tabs>
          <w:tab w:val="clear" w:pos="4320"/>
          <w:tab w:val="clear" w:pos="8640"/>
        </w:tabs>
        <w:suppressAutoHyphens/>
      </w:pPr>
    </w:p>
    <w:p w14:paraId="1D97C074" w14:textId="77777777" w:rsidR="00B0279A" w:rsidRPr="00ED01B5" w:rsidRDefault="00B0279A">
      <w:pPr>
        <w:suppressAutoHyphens/>
        <w:ind w:left="567" w:hanging="567"/>
        <w:rPr>
          <w:b/>
          <w:bCs/>
        </w:rPr>
      </w:pPr>
      <w:r w:rsidRPr="00ED01B5">
        <w:rPr>
          <w:b/>
          <w:bCs/>
        </w:rPr>
        <w:t>4.2</w:t>
      </w:r>
      <w:r w:rsidRPr="00ED01B5">
        <w:rPr>
          <w:b/>
          <w:bCs/>
        </w:rPr>
        <w:tab/>
        <w:t>Dosering och administreringssätt</w:t>
      </w:r>
    </w:p>
    <w:p w14:paraId="61BED70A" w14:textId="77777777" w:rsidR="00B0279A" w:rsidRPr="00ED01B5" w:rsidRDefault="00B0279A">
      <w:pPr>
        <w:suppressAutoHyphens/>
        <w:ind w:left="567" w:hanging="567"/>
        <w:rPr>
          <w:b/>
          <w:bCs/>
        </w:rPr>
      </w:pPr>
    </w:p>
    <w:p w14:paraId="714C7D9C" w14:textId="77777777" w:rsidR="00B0279A" w:rsidRPr="00ED01B5" w:rsidRDefault="00B0279A">
      <w:pPr>
        <w:pStyle w:val="Heading3"/>
        <w:tabs>
          <w:tab w:val="clear" w:pos="-720"/>
        </w:tabs>
        <w:spacing w:line="240" w:lineRule="auto"/>
        <w:rPr>
          <w:rFonts w:ascii="Times New Roman" w:hAnsi="Times New Roman"/>
          <w:b w:val="0"/>
          <w:sz w:val="22"/>
          <w:szCs w:val="22"/>
          <w:u w:val="single"/>
        </w:rPr>
      </w:pPr>
      <w:r w:rsidRPr="00ED01B5">
        <w:rPr>
          <w:rFonts w:ascii="Times New Roman" w:hAnsi="Times New Roman"/>
          <w:b w:val="0"/>
          <w:sz w:val="22"/>
          <w:szCs w:val="22"/>
          <w:u w:val="single"/>
        </w:rPr>
        <w:t>Dosering</w:t>
      </w:r>
    </w:p>
    <w:p w14:paraId="1E7BC7DA" w14:textId="77777777" w:rsidR="00E642A7" w:rsidRPr="00ED01B5" w:rsidRDefault="00E642A7" w:rsidP="00A91C4B">
      <w:pPr>
        <w:rPr>
          <w:lang w:eastAsia="x-none"/>
        </w:rPr>
      </w:pPr>
    </w:p>
    <w:p w14:paraId="0DAECB8B" w14:textId="77777777" w:rsidR="00E642A7" w:rsidRPr="00ED01B5" w:rsidRDefault="00E642A7" w:rsidP="00A91C4B">
      <w:pPr>
        <w:rPr>
          <w:i/>
          <w:lang w:eastAsia="x-none"/>
        </w:rPr>
      </w:pPr>
      <w:r w:rsidRPr="00ED01B5">
        <w:rPr>
          <w:i/>
          <w:lang w:eastAsia="x-none"/>
        </w:rPr>
        <w:t>Vuxna</w:t>
      </w:r>
    </w:p>
    <w:p w14:paraId="05C342B4" w14:textId="173403AF" w:rsidR="00B0279A" w:rsidRPr="00ED01B5" w:rsidRDefault="00B0279A">
      <w:pPr>
        <w:suppressAutoHyphens/>
      </w:pPr>
      <w:r w:rsidRPr="00ED01B5">
        <w:t>Rekommenderad dos är en startdos på 100</w:t>
      </w:r>
      <w:r w:rsidR="00D93B42">
        <w:t> </w:t>
      </w:r>
      <w:r w:rsidRPr="00ED01B5">
        <w:t>mg följt av 50</w:t>
      </w:r>
      <w:r w:rsidR="00D93B42">
        <w:t> </w:t>
      </w:r>
      <w:r w:rsidRPr="00ED01B5">
        <w:t>mg var 12:e</w:t>
      </w:r>
      <w:r w:rsidR="00D93B42">
        <w:t> </w:t>
      </w:r>
      <w:r w:rsidRPr="00ED01B5">
        <w:t>timme i 5</w:t>
      </w:r>
      <w:r w:rsidR="007861DB" w:rsidRPr="00ED01B5">
        <w:t> </w:t>
      </w:r>
      <w:r w:rsidRPr="00ED01B5">
        <w:t>till 14</w:t>
      </w:r>
      <w:r w:rsidR="00D93B42">
        <w:t> </w:t>
      </w:r>
      <w:r w:rsidRPr="00ED01B5">
        <w:t xml:space="preserve">dagar. </w:t>
      </w:r>
    </w:p>
    <w:p w14:paraId="71AD4AE7" w14:textId="77777777" w:rsidR="00B0279A" w:rsidRPr="00ED01B5" w:rsidRDefault="00B0279A">
      <w:pPr>
        <w:pStyle w:val="Header"/>
        <w:tabs>
          <w:tab w:val="clear" w:pos="4320"/>
          <w:tab w:val="clear" w:pos="8640"/>
        </w:tabs>
        <w:suppressAutoHyphens/>
      </w:pPr>
    </w:p>
    <w:p w14:paraId="201F7AF4" w14:textId="77777777" w:rsidR="00E642A7" w:rsidRPr="00ED01B5" w:rsidRDefault="00E642A7" w:rsidP="00ED01B5">
      <w:pPr>
        <w:pStyle w:val="Heading4"/>
        <w:keepNext w:val="0"/>
        <w:jc w:val="left"/>
        <w:rPr>
          <w:rFonts w:ascii="Times New Roman" w:hAnsi="Times New Roman"/>
          <w:b w:val="0"/>
          <w:i/>
          <w:sz w:val="22"/>
          <w:szCs w:val="22"/>
        </w:rPr>
      </w:pPr>
      <w:r w:rsidRPr="00ED01B5">
        <w:rPr>
          <w:rFonts w:ascii="Times New Roman" w:hAnsi="Times New Roman"/>
          <w:b w:val="0"/>
          <w:i/>
          <w:sz w:val="22"/>
          <w:szCs w:val="22"/>
        </w:rPr>
        <w:t>Barn och ungdomar (8 till 17</w:t>
      </w:r>
      <w:r w:rsidR="00D93B42">
        <w:rPr>
          <w:rFonts w:ascii="Times New Roman" w:hAnsi="Times New Roman"/>
          <w:b w:val="0"/>
          <w:i/>
          <w:sz w:val="22"/>
          <w:szCs w:val="22"/>
        </w:rPr>
        <w:t> </w:t>
      </w:r>
      <w:r w:rsidRPr="00ED01B5">
        <w:rPr>
          <w:rFonts w:ascii="Times New Roman" w:hAnsi="Times New Roman"/>
          <w:b w:val="0"/>
          <w:i/>
          <w:sz w:val="22"/>
          <w:szCs w:val="22"/>
        </w:rPr>
        <w:t>år)</w:t>
      </w:r>
    </w:p>
    <w:p w14:paraId="49533D80" w14:textId="77777777" w:rsidR="00E642A7" w:rsidRPr="00ED01B5" w:rsidRDefault="00E642A7" w:rsidP="00ED01B5"/>
    <w:p w14:paraId="196B2A26" w14:textId="77777777" w:rsidR="00E642A7" w:rsidRPr="00ED01B5" w:rsidRDefault="0031118F" w:rsidP="00ED01B5">
      <w:pPr>
        <w:numPr>
          <w:ilvl w:val="0"/>
          <w:numId w:val="10"/>
        </w:numPr>
        <w:ind w:left="709"/>
      </w:pPr>
      <w:r w:rsidRPr="00ED01B5">
        <w:t>Barn i åldern 8 till &lt;12 år: 1,2 mg/kg tigecyklin var 12:e</w:t>
      </w:r>
      <w:r w:rsidR="00D93B42">
        <w:t> </w:t>
      </w:r>
      <w:r w:rsidRPr="00ED01B5">
        <w:t>timme intravenöst till en maxdos på 50 mg var 12:e</w:t>
      </w:r>
      <w:r w:rsidR="00D93B42">
        <w:t> </w:t>
      </w:r>
      <w:r w:rsidRPr="00ED01B5">
        <w:t>timme i 5 till 14</w:t>
      </w:r>
      <w:r w:rsidR="00D93B42">
        <w:t> </w:t>
      </w:r>
      <w:r w:rsidRPr="00ED01B5">
        <w:t>dagar</w:t>
      </w:r>
      <w:r w:rsidR="00E642A7" w:rsidRPr="00ED01B5">
        <w:t>.</w:t>
      </w:r>
    </w:p>
    <w:p w14:paraId="3F3CB4B1" w14:textId="77777777" w:rsidR="00E642A7" w:rsidRPr="00ED01B5" w:rsidRDefault="00E642A7" w:rsidP="00ED01B5">
      <w:pPr>
        <w:ind w:left="561"/>
      </w:pPr>
    </w:p>
    <w:p w14:paraId="16ECCFAE" w14:textId="77777777" w:rsidR="00E642A7" w:rsidRPr="00ED01B5" w:rsidRDefault="0031118F" w:rsidP="00ED01B5">
      <w:pPr>
        <w:numPr>
          <w:ilvl w:val="0"/>
          <w:numId w:val="10"/>
        </w:numPr>
        <w:ind w:left="709"/>
      </w:pPr>
      <w:r w:rsidRPr="00ED01B5">
        <w:t>Ungdomar i åldern 12 till &lt;18 år: 50 mg tigecyklin var 12:e</w:t>
      </w:r>
      <w:r w:rsidR="00D93B42">
        <w:t> </w:t>
      </w:r>
      <w:r w:rsidRPr="00ED01B5">
        <w:t>timme i 5 till 14</w:t>
      </w:r>
      <w:r w:rsidR="00D93B42">
        <w:t> </w:t>
      </w:r>
      <w:r w:rsidRPr="00ED01B5">
        <w:t>dagar</w:t>
      </w:r>
      <w:r w:rsidR="00E642A7" w:rsidRPr="00ED01B5">
        <w:t>.</w:t>
      </w:r>
    </w:p>
    <w:p w14:paraId="15E816D6" w14:textId="72490DDB" w:rsidR="00E642A7" w:rsidRDefault="00E642A7" w:rsidP="00ED01B5">
      <w:pPr>
        <w:ind w:left="561"/>
      </w:pPr>
    </w:p>
    <w:p w14:paraId="77A57986" w14:textId="2C43196F" w:rsidR="00830C26" w:rsidRDefault="00830C26" w:rsidP="00830C26">
      <w:pPr>
        <w:autoSpaceDE w:val="0"/>
        <w:autoSpaceDN w:val="0"/>
        <w:adjustRightInd w:val="0"/>
      </w:pPr>
      <w:r w:rsidRPr="00771F0B">
        <w:t>Behandlingstiden bestäms utifrån svårighetsgraden, infektionens lokalisation och patientens kliniska svar.</w:t>
      </w:r>
    </w:p>
    <w:p w14:paraId="25336FE6" w14:textId="77777777" w:rsidR="00830C26" w:rsidRPr="00ED01B5" w:rsidRDefault="00830C26" w:rsidP="00771F0B">
      <w:pPr>
        <w:autoSpaceDE w:val="0"/>
        <w:autoSpaceDN w:val="0"/>
        <w:adjustRightInd w:val="0"/>
      </w:pPr>
    </w:p>
    <w:p w14:paraId="03C0D44E" w14:textId="77777777" w:rsidR="00E642A7" w:rsidRPr="00ED01B5" w:rsidRDefault="0031118F" w:rsidP="00ED01B5">
      <w:pPr>
        <w:pStyle w:val="Heading4"/>
        <w:keepLines/>
        <w:rPr>
          <w:rFonts w:ascii="Times New Roman" w:hAnsi="Times New Roman"/>
          <w:b w:val="0"/>
          <w:i/>
          <w:sz w:val="22"/>
          <w:szCs w:val="22"/>
        </w:rPr>
      </w:pPr>
      <w:r w:rsidRPr="00ED01B5">
        <w:rPr>
          <w:rFonts w:ascii="Times New Roman" w:hAnsi="Times New Roman"/>
          <w:b w:val="0"/>
          <w:i/>
          <w:sz w:val="22"/>
          <w:szCs w:val="22"/>
        </w:rPr>
        <w:t>Äldre</w:t>
      </w:r>
    </w:p>
    <w:p w14:paraId="179D6F88" w14:textId="77777777" w:rsidR="00E642A7" w:rsidRPr="00ED01B5" w:rsidRDefault="0031118F" w:rsidP="00ED01B5">
      <w:r w:rsidRPr="00ED01B5">
        <w:t>Dosjustering är inte nödvändig hos äldre patienter (se avsnitt</w:t>
      </w:r>
      <w:r w:rsidR="00D93B42">
        <w:t> </w:t>
      </w:r>
      <w:r w:rsidR="00E642A7" w:rsidRPr="00ED01B5">
        <w:t>5.2).</w:t>
      </w:r>
    </w:p>
    <w:p w14:paraId="0DCC7AEB" w14:textId="77777777" w:rsidR="00E642A7" w:rsidRPr="00ED01B5" w:rsidRDefault="00E642A7" w:rsidP="00ED01B5">
      <w:pPr>
        <w:pStyle w:val="Header"/>
        <w:tabs>
          <w:tab w:val="clear" w:pos="4320"/>
          <w:tab w:val="clear" w:pos="8640"/>
        </w:tabs>
        <w:suppressAutoHyphens/>
      </w:pPr>
    </w:p>
    <w:p w14:paraId="789439EC" w14:textId="77777777" w:rsidR="00B0279A" w:rsidRPr="00ED01B5" w:rsidRDefault="0031118F">
      <w:pPr>
        <w:suppressAutoHyphens/>
        <w:rPr>
          <w:i/>
          <w:iCs/>
        </w:rPr>
      </w:pPr>
      <w:r w:rsidRPr="00ED01B5">
        <w:rPr>
          <w:i/>
          <w:iCs/>
        </w:rPr>
        <w:t>Nedsatt leverfunktion</w:t>
      </w:r>
    </w:p>
    <w:p w14:paraId="697F078C" w14:textId="77777777" w:rsidR="00B0279A" w:rsidRPr="00ED01B5" w:rsidRDefault="00B0279A">
      <w:pPr>
        <w:suppressAutoHyphens/>
      </w:pPr>
      <w:r w:rsidRPr="00ED01B5">
        <w:lastRenderedPageBreak/>
        <w:t>Dosjustering är inte motiverad till patienter med mild till måttligt nedsatt leverfunktion (Child</w:t>
      </w:r>
      <w:r w:rsidR="00D93B42">
        <w:noBreakHyphen/>
      </w:r>
      <w:r w:rsidRPr="00ED01B5">
        <w:t>Pugh</w:t>
      </w:r>
      <w:r w:rsidR="00D93B42">
        <w:t> </w:t>
      </w:r>
      <w:r w:rsidRPr="00ED01B5">
        <w:t>A och Child</w:t>
      </w:r>
      <w:r w:rsidR="00D93B42">
        <w:noBreakHyphen/>
      </w:r>
      <w:r w:rsidRPr="00ED01B5">
        <w:t>Pugh</w:t>
      </w:r>
      <w:r w:rsidR="00D93B42">
        <w:t> </w:t>
      </w:r>
      <w:r w:rsidRPr="00ED01B5">
        <w:t>B).</w:t>
      </w:r>
    </w:p>
    <w:p w14:paraId="49516697" w14:textId="77777777" w:rsidR="00B0279A" w:rsidRPr="00ED01B5" w:rsidRDefault="00B0279A">
      <w:pPr>
        <w:suppressAutoHyphens/>
      </w:pPr>
    </w:p>
    <w:p w14:paraId="52D99BCD" w14:textId="77777777" w:rsidR="00B0279A" w:rsidRPr="00ED01B5" w:rsidRDefault="00B0279A">
      <w:pPr>
        <w:suppressAutoHyphens/>
      </w:pPr>
      <w:r w:rsidRPr="00ED01B5">
        <w:t xml:space="preserve">Hos patienter </w:t>
      </w:r>
      <w:r w:rsidR="00AA7637" w:rsidRPr="00ED01B5">
        <w:t xml:space="preserve">(inklusive pediatriska patienter) </w:t>
      </w:r>
      <w:r w:rsidRPr="00ED01B5">
        <w:t>med kraftigt nedsatt leverfunktion (Child</w:t>
      </w:r>
      <w:r w:rsidR="00D93B42">
        <w:noBreakHyphen/>
      </w:r>
      <w:r w:rsidRPr="00ED01B5">
        <w:t>Pugh</w:t>
      </w:r>
      <w:r w:rsidR="00D93B42">
        <w:t> </w:t>
      </w:r>
      <w:r w:rsidRPr="00ED01B5">
        <w:t xml:space="preserve">C), bör dosen </w:t>
      </w:r>
      <w:r w:rsidR="0031118F" w:rsidRPr="00ED01B5">
        <w:t xml:space="preserve">tigecyklin </w:t>
      </w:r>
      <w:r w:rsidRPr="00ED01B5">
        <w:t xml:space="preserve">reduceras </w:t>
      </w:r>
      <w:r w:rsidR="00AA7637" w:rsidRPr="00ED01B5">
        <w:t xml:space="preserve">med 50 %. Vuxendos bör reduceras </w:t>
      </w:r>
      <w:r w:rsidRPr="00ED01B5">
        <w:t>till 25</w:t>
      </w:r>
      <w:r w:rsidR="00D93B42">
        <w:t> </w:t>
      </w:r>
      <w:r w:rsidRPr="00ED01B5">
        <w:t>mg var 12:e</w:t>
      </w:r>
      <w:r w:rsidR="00D93B42">
        <w:t> </w:t>
      </w:r>
      <w:r w:rsidRPr="00ED01B5">
        <w:t>timme efter startdosen på 100</w:t>
      </w:r>
      <w:r w:rsidR="00D93B42">
        <w:t> </w:t>
      </w:r>
      <w:r w:rsidRPr="00ED01B5">
        <w:t>mg. Patienter med kraftigt nedsatt leverfunktion (Child</w:t>
      </w:r>
      <w:r w:rsidR="00D93B42">
        <w:noBreakHyphen/>
      </w:r>
      <w:r w:rsidRPr="00ED01B5">
        <w:t>Pugh</w:t>
      </w:r>
      <w:r w:rsidR="00D93B42">
        <w:t> </w:t>
      </w:r>
      <w:r w:rsidRPr="00ED01B5">
        <w:t>C) bör behandlas med försiktighet och bedömas med avseende på behandlingssvar (se avsnitt</w:t>
      </w:r>
      <w:r w:rsidR="00D93B42">
        <w:t> </w:t>
      </w:r>
      <w:r w:rsidRPr="00ED01B5">
        <w:t>4.4 och 5.2).</w:t>
      </w:r>
    </w:p>
    <w:p w14:paraId="013AE55D" w14:textId="77777777" w:rsidR="00B0279A" w:rsidRPr="00ED01B5" w:rsidRDefault="00B0279A">
      <w:pPr>
        <w:suppressAutoHyphens/>
      </w:pPr>
    </w:p>
    <w:p w14:paraId="4B7DC4C0" w14:textId="77777777" w:rsidR="00B0279A" w:rsidRPr="00ED01B5" w:rsidRDefault="00B0279A" w:rsidP="000416B4">
      <w:pPr>
        <w:keepNext/>
        <w:suppressAutoHyphens/>
        <w:rPr>
          <w:i/>
          <w:iCs/>
        </w:rPr>
      </w:pPr>
      <w:r w:rsidRPr="00ED01B5">
        <w:rPr>
          <w:i/>
          <w:iCs/>
        </w:rPr>
        <w:t>N</w:t>
      </w:r>
      <w:r w:rsidR="0031118F" w:rsidRPr="00ED01B5">
        <w:rPr>
          <w:i/>
          <w:iCs/>
        </w:rPr>
        <w:t>edsatt njurfunktion</w:t>
      </w:r>
    </w:p>
    <w:p w14:paraId="32F1DAC9" w14:textId="77777777" w:rsidR="00B0279A" w:rsidRPr="00ED01B5" w:rsidRDefault="00B0279A" w:rsidP="000416B4">
      <w:pPr>
        <w:keepNext/>
        <w:suppressAutoHyphens/>
      </w:pPr>
      <w:r w:rsidRPr="00ED01B5">
        <w:t>Dosjustering är inte nödvändig hos patienter med nedsatt njurfunktion eller hos patienter som genomgår hemodialys (se avsnitt</w:t>
      </w:r>
      <w:r w:rsidR="00D93B42">
        <w:t> </w:t>
      </w:r>
      <w:r w:rsidRPr="00ED01B5">
        <w:t>5.2).</w:t>
      </w:r>
    </w:p>
    <w:p w14:paraId="03631894" w14:textId="77777777" w:rsidR="00B0279A" w:rsidRPr="00ED01B5" w:rsidRDefault="00B0279A">
      <w:pPr>
        <w:suppressAutoHyphens/>
      </w:pPr>
    </w:p>
    <w:p w14:paraId="0BB2AB27" w14:textId="77777777" w:rsidR="00B0279A" w:rsidRPr="00ED01B5" w:rsidRDefault="007D1808" w:rsidP="003E3539">
      <w:pPr>
        <w:suppressAutoHyphens/>
        <w:rPr>
          <w:i/>
          <w:iCs/>
        </w:rPr>
      </w:pPr>
      <w:r w:rsidRPr="00ED01B5">
        <w:rPr>
          <w:i/>
          <w:iCs/>
        </w:rPr>
        <w:t>Pediatrisk population</w:t>
      </w:r>
    </w:p>
    <w:p w14:paraId="605CB249" w14:textId="77777777" w:rsidR="00B0279A" w:rsidRPr="00ED01B5" w:rsidRDefault="0050042D" w:rsidP="003E3539">
      <w:pPr>
        <w:suppressAutoHyphens/>
      </w:pPr>
      <w:r w:rsidRPr="00ED01B5">
        <w:t xml:space="preserve">Säkerhet och effekt för </w:t>
      </w:r>
      <w:r w:rsidR="00D93B42">
        <w:t>Tigecycline Accord</w:t>
      </w:r>
      <w:r w:rsidR="003E3539" w:rsidRPr="00ED01B5">
        <w:t xml:space="preserve"> </w:t>
      </w:r>
      <w:r w:rsidRPr="00ED01B5">
        <w:t>för</w:t>
      </w:r>
      <w:r w:rsidR="001E30D1" w:rsidRPr="00ED01B5">
        <w:t xml:space="preserve"> barn under 8</w:t>
      </w:r>
      <w:r w:rsidR="00A6336B" w:rsidRPr="00ED01B5">
        <w:t> </w:t>
      </w:r>
      <w:r w:rsidR="001E30D1" w:rsidRPr="00ED01B5">
        <w:t xml:space="preserve">år </w:t>
      </w:r>
      <w:r w:rsidRPr="00ED01B5">
        <w:t>har inte fastställts. Inga</w:t>
      </w:r>
      <w:r w:rsidR="001E30D1" w:rsidRPr="00ED01B5">
        <w:t xml:space="preserve"> data</w:t>
      </w:r>
      <w:r w:rsidRPr="00ED01B5">
        <w:t xml:space="preserve"> finns tillgängliga. </w:t>
      </w:r>
      <w:r w:rsidR="00D93B42">
        <w:t>Tigecycline Accord</w:t>
      </w:r>
      <w:r w:rsidRPr="00ED01B5">
        <w:t xml:space="preserve"> ska inte ges till barn under 8</w:t>
      </w:r>
      <w:r w:rsidR="00D93B42">
        <w:t> </w:t>
      </w:r>
      <w:r w:rsidRPr="00ED01B5">
        <w:t>år</w:t>
      </w:r>
      <w:r w:rsidR="001E30D1" w:rsidRPr="00ED01B5">
        <w:t xml:space="preserve"> </w:t>
      </w:r>
      <w:r w:rsidR="008E7D2D" w:rsidRPr="00ED01B5">
        <w:t>på grund av missfärgning av tänder</w:t>
      </w:r>
      <w:r w:rsidR="003E3539" w:rsidRPr="00ED01B5">
        <w:t xml:space="preserve"> (se </w:t>
      </w:r>
      <w:r w:rsidR="001E30D1" w:rsidRPr="00ED01B5">
        <w:t>avsnitt</w:t>
      </w:r>
      <w:r w:rsidR="00D93B42">
        <w:t> </w:t>
      </w:r>
      <w:r w:rsidR="003E3539" w:rsidRPr="00ED01B5">
        <w:t xml:space="preserve">4.4 </w:t>
      </w:r>
      <w:r w:rsidR="001E30D1" w:rsidRPr="00ED01B5">
        <w:t>och</w:t>
      </w:r>
      <w:r w:rsidR="003E3539" w:rsidRPr="00ED01B5">
        <w:t xml:space="preserve"> 5.1).</w:t>
      </w:r>
    </w:p>
    <w:p w14:paraId="5F30806C" w14:textId="77777777" w:rsidR="00B0279A" w:rsidRPr="00ED01B5" w:rsidRDefault="00B0279A">
      <w:pPr>
        <w:suppressAutoHyphens/>
      </w:pPr>
    </w:p>
    <w:p w14:paraId="62BB8A45" w14:textId="77777777" w:rsidR="0050042D" w:rsidRPr="00ED01B5" w:rsidRDefault="00B0279A">
      <w:pPr>
        <w:suppressAutoHyphens/>
        <w:rPr>
          <w:bCs/>
          <w:u w:val="single"/>
        </w:rPr>
      </w:pPr>
      <w:r w:rsidRPr="00ED01B5">
        <w:rPr>
          <w:bCs/>
          <w:u w:val="single"/>
        </w:rPr>
        <w:t>Administreringssätt</w:t>
      </w:r>
    </w:p>
    <w:p w14:paraId="4FB46D81" w14:textId="77777777" w:rsidR="00B0279A" w:rsidRPr="00ED01B5" w:rsidRDefault="00B0279A">
      <w:pPr>
        <w:suppressAutoHyphens/>
        <w:rPr>
          <w:bCs/>
          <w:u w:val="single"/>
        </w:rPr>
      </w:pPr>
    </w:p>
    <w:p w14:paraId="57D9D20B" w14:textId="77777777" w:rsidR="00B0279A" w:rsidRPr="00ED01B5" w:rsidRDefault="0031118F">
      <w:pPr>
        <w:suppressAutoHyphens/>
      </w:pPr>
      <w:r w:rsidRPr="00ED01B5">
        <w:t xml:space="preserve">Tigecyklin </w:t>
      </w:r>
      <w:r w:rsidR="00B0279A" w:rsidRPr="00ED01B5">
        <w:t>administreras enbart som intravenös infusion under 30</w:t>
      </w:r>
      <w:r w:rsidR="00754B1B" w:rsidRPr="00ED01B5">
        <w:t>–</w:t>
      </w:r>
      <w:r w:rsidR="00B0279A" w:rsidRPr="00ED01B5">
        <w:t>60</w:t>
      </w:r>
      <w:r w:rsidR="00D93B42">
        <w:t> </w:t>
      </w:r>
      <w:r w:rsidR="00B0279A" w:rsidRPr="00ED01B5">
        <w:t>minuter (se avsnitt</w:t>
      </w:r>
      <w:r w:rsidR="00D93B42">
        <w:t> </w:t>
      </w:r>
      <w:r w:rsidR="00C712D0" w:rsidRPr="00ED01B5">
        <w:t>4.4 och</w:t>
      </w:r>
      <w:r w:rsidR="00B0279A" w:rsidRPr="00ED01B5">
        <w:t xml:space="preserve"> 6.6). </w:t>
      </w:r>
      <w:r w:rsidR="00C712D0" w:rsidRPr="00ED01B5">
        <w:t>Hos pediatriska patienter bör tigecyklin helst administreras under en 60</w:t>
      </w:r>
      <w:r w:rsidR="00D93B42">
        <w:t> </w:t>
      </w:r>
      <w:r w:rsidR="00C712D0" w:rsidRPr="00ED01B5">
        <w:t>minuter lång infusion (se avsnitt</w:t>
      </w:r>
      <w:r w:rsidR="00D93B42">
        <w:t> </w:t>
      </w:r>
      <w:r w:rsidR="00C712D0" w:rsidRPr="00ED01B5">
        <w:t>4.4).</w:t>
      </w:r>
    </w:p>
    <w:p w14:paraId="5A5BC437" w14:textId="77777777" w:rsidR="007D1808" w:rsidRPr="00ED01B5" w:rsidRDefault="007D1808">
      <w:pPr>
        <w:suppressAutoHyphens/>
      </w:pPr>
    </w:p>
    <w:p w14:paraId="0D83521E" w14:textId="77777777" w:rsidR="007D1808" w:rsidRPr="00ED01B5" w:rsidRDefault="007D1808">
      <w:pPr>
        <w:suppressAutoHyphens/>
      </w:pPr>
      <w:r w:rsidRPr="00ED01B5">
        <w:t>För anvisningar om beredning och spädning av läkemedlet före administrering, se avsnitt</w:t>
      </w:r>
      <w:r w:rsidR="00D93B42">
        <w:t> </w:t>
      </w:r>
      <w:r w:rsidRPr="00ED01B5">
        <w:t>6.6.</w:t>
      </w:r>
    </w:p>
    <w:p w14:paraId="01F1FE1A" w14:textId="77777777" w:rsidR="00B0279A" w:rsidRPr="00ED01B5" w:rsidRDefault="00B0279A">
      <w:pPr>
        <w:suppressAutoHyphens/>
        <w:ind w:left="567" w:hanging="567"/>
      </w:pPr>
    </w:p>
    <w:p w14:paraId="3BADDD93" w14:textId="77777777" w:rsidR="00B0279A" w:rsidRPr="00ED01B5" w:rsidRDefault="00B0279A">
      <w:pPr>
        <w:suppressAutoHyphens/>
        <w:ind w:left="567" w:hanging="567"/>
      </w:pPr>
      <w:r w:rsidRPr="00ED01B5">
        <w:rPr>
          <w:b/>
          <w:bCs/>
        </w:rPr>
        <w:t>4.3</w:t>
      </w:r>
      <w:r w:rsidRPr="00ED01B5">
        <w:rPr>
          <w:b/>
          <w:bCs/>
        </w:rPr>
        <w:tab/>
        <w:t>Kontraindikationer</w:t>
      </w:r>
    </w:p>
    <w:p w14:paraId="181A17BD" w14:textId="77777777" w:rsidR="00B0279A" w:rsidRPr="00ED01B5" w:rsidRDefault="00B0279A">
      <w:pPr>
        <w:pStyle w:val="Header"/>
        <w:tabs>
          <w:tab w:val="clear" w:pos="4320"/>
          <w:tab w:val="clear" w:pos="8640"/>
        </w:tabs>
        <w:suppressAutoHyphens/>
      </w:pPr>
    </w:p>
    <w:p w14:paraId="3C0D7524" w14:textId="77777777" w:rsidR="00F65BC2" w:rsidRPr="00ED01B5" w:rsidRDefault="00B0279A">
      <w:pPr>
        <w:suppressAutoHyphens/>
      </w:pPr>
      <w:r w:rsidRPr="00ED01B5">
        <w:t>Överkänslighet mot den aktiva substansen eller mot något hjälpämne</w:t>
      </w:r>
      <w:r w:rsidR="001278EE" w:rsidRPr="00ED01B5">
        <w:t xml:space="preserve"> </w:t>
      </w:r>
      <w:r w:rsidR="001278EE" w:rsidRPr="00ED01B5">
        <w:rPr>
          <w:noProof/>
        </w:rPr>
        <w:t>som anges i avsnitt</w:t>
      </w:r>
      <w:r w:rsidR="00D93B42">
        <w:rPr>
          <w:noProof/>
        </w:rPr>
        <w:t> </w:t>
      </w:r>
      <w:r w:rsidR="001278EE" w:rsidRPr="00ED01B5">
        <w:rPr>
          <w:noProof/>
        </w:rPr>
        <w:t>6.1</w:t>
      </w:r>
      <w:r w:rsidRPr="00ED01B5">
        <w:t>.</w:t>
      </w:r>
    </w:p>
    <w:p w14:paraId="6B53CADB" w14:textId="77777777" w:rsidR="00F65BC2" w:rsidRPr="00ED01B5" w:rsidRDefault="00F65BC2">
      <w:pPr>
        <w:suppressAutoHyphens/>
      </w:pPr>
    </w:p>
    <w:p w14:paraId="089A192A" w14:textId="15203250" w:rsidR="00B0279A" w:rsidRPr="00ED01B5" w:rsidRDefault="00B0279A">
      <w:pPr>
        <w:suppressAutoHyphens/>
      </w:pPr>
      <w:r w:rsidRPr="00ED01B5">
        <w:t xml:space="preserve">Patienter som är överkänsliga mot tetracyklinantibiotika kan vara överkänsliga mot tigecyklin. </w:t>
      </w:r>
    </w:p>
    <w:p w14:paraId="1AC41F6D" w14:textId="77777777" w:rsidR="00B0279A" w:rsidRPr="00ED01B5" w:rsidRDefault="00B0279A">
      <w:pPr>
        <w:suppressAutoHyphens/>
      </w:pPr>
    </w:p>
    <w:p w14:paraId="70F650CB" w14:textId="77777777" w:rsidR="00B0279A" w:rsidRPr="00ED01B5" w:rsidRDefault="00B0279A">
      <w:pPr>
        <w:suppressAutoHyphens/>
        <w:ind w:left="567" w:hanging="567"/>
      </w:pPr>
      <w:r w:rsidRPr="00ED01B5">
        <w:rPr>
          <w:b/>
          <w:bCs/>
        </w:rPr>
        <w:t>4.4</w:t>
      </w:r>
      <w:r w:rsidRPr="00ED01B5">
        <w:rPr>
          <w:b/>
          <w:bCs/>
        </w:rPr>
        <w:tab/>
        <w:t>Varningar och försiktighet</w:t>
      </w:r>
    </w:p>
    <w:p w14:paraId="34865E6D" w14:textId="77777777" w:rsidR="00B0279A" w:rsidRPr="00ED01B5" w:rsidRDefault="00B0279A">
      <w:pPr>
        <w:suppressAutoHyphens/>
      </w:pPr>
    </w:p>
    <w:p w14:paraId="21E15DFB" w14:textId="77777777" w:rsidR="00765A55" w:rsidRPr="00ED01B5" w:rsidRDefault="00765A55" w:rsidP="009E50C3">
      <w:pPr>
        <w:autoSpaceDE w:val="0"/>
        <w:autoSpaceDN w:val="0"/>
        <w:adjustRightInd w:val="0"/>
      </w:pPr>
      <w:r w:rsidRPr="00ED01B5">
        <w:rPr>
          <w:szCs w:val="15"/>
        </w:rPr>
        <w:t>I kliniska studier av komplicerade hud- och mjukdelsinfektioner</w:t>
      </w:r>
      <w:r w:rsidR="007861DB" w:rsidRPr="00ED01B5">
        <w:rPr>
          <w:szCs w:val="15"/>
        </w:rPr>
        <w:t xml:space="preserve"> (cSSTI)</w:t>
      </w:r>
      <w:r w:rsidRPr="00ED01B5">
        <w:rPr>
          <w:szCs w:val="15"/>
        </w:rPr>
        <w:t>, komplicerade intraabdominella infektioner</w:t>
      </w:r>
      <w:r w:rsidR="007861DB" w:rsidRPr="00ED01B5">
        <w:rPr>
          <w:szCs w:val="15"/>
        </w:rPr>
        <w:t xml:space="preserve"> (cIAI)</w:t>
      </w:r>
      <w:r w:rsidRPr="00ED01B5">
        <w:rPr>
          <w:szCs w:val="15"/>
        </w:rPr>
        <w:t xml:space="preserve">, diabetesrelaterade fotinfektioner, nosokomial pneumoni samt i studier av resistenta patogener, har man </w:t>
      </w:r>
      <w:r w:rsidR="00F44E37" w:rsidRPr="00ED01B5">
        <w:rPr>
          <w:szCs w:val="15"/>
        </w:rPr>
        <w:t>observerat en</w:t>
      </w:r>
      <w:r w:rsidRPr="00ED01B5">
        <w:rPr>
          <w:szCs w:val="15"/>
        </w:rPr>
        <w:t xml:space="preserve"> högre mortalitetsfrekvens hos patienter som behandlats med </w:t>
      </w:r>
      <w:r w:rsidR="0031118F" w:rsidRPr="00ED01B5">
        <w:t xml:space="preserve">tigecyklin </w:t>
      </w:r>
      <w:r w:rsidRPr="00ED01B5">
        <w:rPr>
          <w:szCs w:val="15"/>
        </w:rPr>
        <w:t>än hos patienter som behandlats med</w:t>
      </w:r>
      <w:r w:rsidR="00E838C0" w:rsidRPr="00ED01B5">
        <w:rPr>
          <w:szCs w:val="15"/>
        </w:rPr>
        <w:t xml:space="preserve"> jämförande läkemedel</w:t>
      </w:r>
      <w:r w:rsidRPr="00ED01B5">
        <w:rPr>
          <w:szCs w:val="15"/>
        </w:rPr>
        <w:t xml:space="preserve">. Orsakerna till dessa resultat är ännu </w:t>
      </w:r>
      <w:r w:rsidR="00F44E37" w:rsidRPr="00ED01B5">
        <w:rPr>
          <w:szCs w:val="15"/>
        </w:rPr>
        <w:t xml:space="preserve">inte </w:t>
      </w:r>
      <w:r w:rsidRPr="00ED01B5">
        <w:rPr>
          <w:szCs w:val="15"/>
        </w:rPr>
        <w:t xml:space="preserve">kända, </w:t>
      </w:r>
      <w:r w:rsidRPr="00ED01B5">
        <w:t xml:space="preserve">men sämre effekt och säkerhet än hos </w:t>
      </w:r>
      <w:r w:rsidR="00E838C0" w:rsidRPr="00ED01B5">
        <w:t>jämförande läkemedel</w:t>
      </w:r>
      <w:r w:rsidRPr="00ED01B5">
        <w:t xml:space="preserve"> kan inte uteslutas.</w:t>
      </w:r>
    </w:p>
    <w:p w14:paraId="5DDF2C9D" w14:textId="77777777" w:rsidR="00EA1E57" w:rsidRPr="00ED01B5" w:rsidRDefault="00EA1E57" w:rsidP="009E50C3">
      <w:pPr>
        <w:autoSpaceDE w:val="0"/>
        <w:autoSpaceDN w:val="0"/>
        <w:adjustRightInd w:val="0"/>
      </w:pPr>
    </w:p>
    <w:p w14:paraId="55BF7959" w14:textId="77777777" w:rsidR="00EA1E57" w:rsidRPr="001C5BC1" w:rsidRDefault="00EA1E57" w:rsidP="009E50C3">
      <w:pPr>
        <w:autoSpaceDE w:val="0"/>
        <w:autoSpaceDN w:val="0"/>
        <w:adjustRightInd w:val="0"/>
        <w:rPr>
          <w:color w:val="000000"/>
          <w:u w:val="single"/>
        </w:rPr>
      </w:pPr>
      <w:r w:rsidRPr="001C5BC1">
        <w:rPr>
          <w:color w:val="000000"/>
          <w:u w:val="single"/>
        </w:rPr>
        <w:t>Superinfektion</w:t>
      </w:r>
    </w:p>
    <w:p w14:paraId="2D9F1DE8" w14:textId="77777777" w:rsidR="00EA1E57" w:rsidRPr="001C5BC1" w:rsidRDefault="00EA1E57" w:rsidP="009E50C3">
      <w:pPr>
        <w:autoSpaceDE w:val="0"/>
        <w:autoSpaceDN w:val="0"/>
        <w:adjustRightInd w:val="0"/>
        <w:rPr>
          <w:color w:val="000000"/>
        </w:rPr>
      </w:pPr>
    </w:p>
    <w:p w14:paraId="4C4B0733" w14:textId="77777777" w:rsidR="009E50C3" w:rsidRPr="001C5BC1" w:rsidRDefault="009E50C3" w:rsidP="009E50C3">
      <w:pPr>
        <w:textAlignment w:val="top"/>
        <w:rPr>
          <w:color w:val="000000"/>
          <w:lang w:eastAsia="sv-SE"/>
        </w:rPr>
      </w:pPr>
      <w:r w:rsidRPr="001C5BC1">
        <w:rPr>
          <w:color w:val="000000"/>
          <w:lang w:eastAsia="sv-SE"/>
        </w:rPr>
        <w:t>I kliniska prövning</w:t>
      </w:r>
      <w:r w:rsidR="00BE47E1" w:rsidRPr="001C5BC1">
        <w:rPr>
          <w:color w:val="000000"/>
          <w:lang w:eastAsia="sv-SE"/>
        </w:rPr>
        <w:t>ar på cIAI</w:t>
      </w:r>
      <w:r w:rsidR="00714C57">
        <w:rPr>
          <w:color w:val="000000"/>
          <w:lang w:eastAsia="sv-SE"/>
        </w:rPr>
        <w:noBreakHyphen/>
      </w:r>
      <w:r w:rsidR="00BE47E1" w:rsidRPr="001C5BC1">
        <w:rPr>
          <w:color w:val="000000"/>
          <w:lang w:eastAsia="sv-SE"/>
        </w:rPr>
        <w:t>patienter har en försämrad</w:t>
      </w:r>
      <w:r w:rsidRPr="001C5BC1">
        <w:rPr>
          <w:color w:val="000000"/>
          <w:lang w:eastAsia="sv-SE"/>
        </w:rPr>
        <w:t xml:space="preserve"> läkning av operationssåret förknippats med </w:t>
      </w:r>
      <w:r w:rsidR="00B924C2" w:rsidRPr="001C5BC1">
        <w:rPr>
          <w:color w:val="000000"/>
          <w:lang w:eastAsia="sv-SE"/>
        </w:rPr>
        <w:t xml:space="preserve">en </w:t>
      </w:r>
      <w:r w:rsidRPr="001C5BC1">
        <w:rPr>
          <w:color w:val="000000"/>
          <w:lang w:eastAsia="sv-SE"/>
        </w:rPr>
        <w:t xml:space="preserve">superinfektion. En patient </w:t>
      </w:r>
      <w:r w:rsidR="00B924C2" w:rsidRPr="001C5BC1">
        <w:rPr>
          <w:color w:val="000000"/>
          <w:lang w:eastAsia="sv-SE"/>
        </w:rPr>
        <w:t xml:space="preserve">som </w:t>
      </w:r>
      <w:r w:rsidRPr="001C5BC1">
        <w:rPr>
          <w:color w:val="000000"/>
          <w:lang w:eastAsia="sv-SE"/>
        </w:rPr>
        <w:t xml:space="preserve">utvecklar </w:t>
      </w:r>
      <w:r w:rsidR="00BE47E1" w:rsidRPr="001C5BC1">
        <w:rPr>
          <w:color w:val="000000"/>
          <w:lang w:eastAsia="sv-SE"/>
        </w:rPr>
        <w:t xml:space="preserve">en </w:t>
      </w:r>
      <w:r w:rsidR="005F4D8D" w:rsidRPr="001C5BC1">
        <w:rPr>
          <w:color w:val="000000"/>
          <w:lang w:eastAsia="sv-SE"/>
        </w:rPr>
        <w:t>försämrad läkning bör undersökas</w:t>
      </w:r>
      <w:r w:rsidRPr="001C5BC1">
        <w:rPr>
          <w:color w:val="000000"/>
          <w:lang w:eastAsia="sv-SE"/>
        </w:rPr>
        <w:t xml:space="preserve"> för att upptäcka </w:t>
      </w:r>
      <w:r w:rsidR="00B924C2" w:rsidRPr="001C5BC1">
        <w:rPr>
          <w:color w:val="000000"/>
          <w:lang w:eastAsia="sv-SE"/>
        </w:rPr>
        <w:t xml:space="preserve">en </w:t>
      </w:r>
      <w:r w:rsidRPr="001C5BC1">
        <w:rPr>
          <w:color w:val="000000"/>
          <w:lang w:eastAsia="sv-SE"/>
        </w:rPr>
        <w:t>superinfektion (se avsnitt</w:t>
      </w:r>
      <w:r w:rsidR="00714C57">
        <w:rPr>
          <w:color w:val="000000"/>
          <w:lang w:eastAsia="sv-SE"/>
        </w:rPr>
        <w:t> </w:t>
      </w:r>
      <w:r w:rsidRPr="001C5BC1">
        <w:rPr>
          <w:color w:val="000000"/>
          <w:lang w:eastAsia="sv-SE"/>
        </w:rPr>
        <w:t>4</w:t>
      </w:r>
      <w:r w:rsidR="00142A1F" w:rsidRPr="001C5BC1">
        <w:rPr>
          <w:color w:val="000000"/>
          <w:lang w:eastAsia="sv-SE"/>
        </w:rPr>
        <w:t>.</w:t>
      </w:r>
      <w:r w:rsidRPr="001C5BC1">
        <w:rPr>
          <w:color w:val="000000"/>
          <w:lang w:eastAsia="sv-SE"/>
        </w:rPr>
        <w:t>8).</w:t>
      </w:r>
    </w:p>
    <w:p w14:paraId="75601906" w14:textId="77777777" w:rsidR="00765A55" w:rsidRPr="00ED01B5" w:rsidRDefault="00620F91" w:rsidP="009E50C3">
      <w:pPr>
        <w:autoSpaceDE w:val="0"/>
        <w:autoSpaceDN w:val="0"/>
        <w:adjustRightInd w:val="0"/>
        <w:rPr>
          <w:szCs w:val="15"/>
        </w:rPr>
      </w:pPr>
      <w:r w:rsidRPr="001C5BC1">
        <w:rPr>
          <w:color w:val="000000"/>
        </w:rPr>
        <w:t>P</w:t>
      </w:r>
      <w:r w:rsidR="00765A55" w:rsidRPr="001C5BC1">
        <w:rPr>
          <w:color w:val="000000"/>
        </w:rPr>
        <w:t>atienter</w:t>
      </w:r>
      <w:r w:rsidRPr="001C5BC1">
        <w:rPr>
          <w:color w:val="000000"/>
        </w:rPr>
        <w:t xml:space="preserve"> som</w:t>
      </w:r>
      <w:r w:rsidR="00765A55" w:rsidRPr="001C5BC1">
        <w:rPr>
          <w:color w:val="000000"/>
        </w:rPr>
        <w:t xml:space="preserve"> utvecklar superinfektioner, särskilt nosokomial pneumoni, </w:t>
      </w:r>
      <w:r w:rsidRPr="001C5BC1">
        <w:rPr>
          <w:color w:val="000000"/>
        </w:rPr>
        <w:t>tycks vara förknippade</w:t>
      </w:r>
      <w:r w:rsidR="00765A55" w:rsidRPr="001C5BC1">
        <w:rPr>
          <w:color w:val="000000"/>
        </w:rPr>
        <w:t xml:space="preserve"> med </w:t>
      </w:r>
      <w:r w:rsidRPr="001C5BC1">
        <w:rPr>
          <w:color w:val="000000"/>
        </w:rPr>
        <w:t>ett sämre utfall</w:t>
      </w:r>
      <w:r w:rsidR="00765A55" w:rsidRPr="001C5BC1">
        <w:rPr>
          <w:color w:val="000000"/>
        </w:rPr>
        <w:t xml:space="preserve">. Patienterna bör övervakas noggrant </w:t>
      </w:r>
      <w:r w:rsidR="00D12C3A" w:rsidRPr="001C5BC1">
        <w:rPr>
          <w:color w:val="000000"/>
        </w:rPr>
        <w:t xml:space="preserve">med </w:t>
      </w:r>
      <w:r w:rsidR="00765A55" w:rsidRPr="001C5BC1">
        <w:rPr>
          <w:color w:val="000000"/>
        </w:rPr>
        <w:t>avseende</w:t>
      </w:r>
      <w:r w:rsidR="00765A55" w:rsidRPr="001C5BC1">
        <w:rPr>
          <w:color w:val="000000"/>
          <w:szCs w:val="15"/>
        </w:rPr>
        <w:t xml:space="preserve"> </w:t>
      </w:r>
      <w:r w:rsidR="00D12C3A" w:rsidRPr="001C5BC1">
        <w:rPr>
          <w:color w:val="000000"/>
          <w:szCs w:val="15"/>
        </w:rPr>
        <w:t xml:space="preserve">på </w:t>
      </w:r>
      <w:r w:rsidR="00765A55" w:rsidRPr="001C5BC1">
        <w:rPr>
          <w:color w:val="000000"/>
          <w:szCs w:val="15"/>
        </w:rPr>
        <w:t>utveckling av superinfektion. Om ett infektionsfokus annat än komplicerad</w:t>
      </w:r>
      <w:r w:rsidR="00765A55" w:rsidRPr="00ED01B5">
        <w:rPr>
          <w:szCs w:val="15"/>
        </w:rPr>
        <w:t xml:space="preserve"> hud- och mjukdelsinfektion eller komplicerad intraabdominell infektion upptäcks efter att behandling med </w:t>
      </w:r>
      <w:r w:rsidR="0031118F" w:rsidRPr="00ED01B5">
        <w:t xml:space="preserve">tigecyklin </w:t>
      </w:r>
      <w:r w:rsidR="00765A55" w:rsidRPr="00ED01B5">
        <w:rPr>
          <w:szCs w:val="15"/>
        </w:rPr>
        <w:t xml:space="preserve">satts in, ska annan antibakteriell behandling övervägas som visat sig effektiv för behandling av den/de specifika infektion/-er som föreligger. </w:t>
      </w:r>
    </w:p>
    <w:p w14:paraId="02ACF1CC" w14:textId="77777777" w:rsidR="00765A55" w:rsidRPr="00ED01B5" w:rsidRDefault="00765A55">
      <w:pPr>
        <w:autoSpaceDE w:val="0"/>
        <w:autoSpaceDN w:val="0"/>
        <w:adjustRightInd w:val="0"/>
        <w:rPr>
          <w:szCs w:val="15"/>
        </w:rPr>
      </w:pPr>
    </w:p>
    <w:p w14:paraId="3FC4C0E7" w14:textId="77777777" w:rsidR="00EA1E57" w:rsidRPr="00ED01B5" w:rsidRDefault="00EA1E57" w:rsidP="00ED01B5">
      <w:pPr>
        <w:keepNext/>
        <w:keepLines/>
        <w:autoSpaceDE w:val="0"/>
        <w:autoSpaceDN w:val="0"/>
        <w:adjustRightInd w:val="0"/>
        <w:rPr>
          <w:szCs w:val="15"/>
          <w:u w:val="single"/>
        </w:rPr>
      </w:pPr>
      <w:r w:rsidRPr="00ED01B5">
        <w:rPr>
          <w:szCs w:val="15"/>
          <w:u w:val="single"/>
        </w:rPr>
        <w:t>Anafylaktiska/anafylaktoida reaktioner</w:t>
      </w:r>
    </w:p>
    <w:p w14:paraId="7A2934AF" w14:textId="77777777" w:rsidR="00EA1E57" w:rsidRPr="00ED01B5" w:rsidRDefault="00EA1E57" w:rsidP="00ED01B5">
      <w:pPr>
        <w:keepNext/>
        <w:keepLines/>
        <w:autoSpaceDE w:val="0"/>
        <w:autoSpaceDN w:val="0"/>
        <w:adjustRightInd w:val="0"/>
        <w:rPr>
          <w:szCs w:val="15"/>
        </w:rPr>
      </w:pPr>
    </w:p>
    <w:p w14:paraId="19D71B75" w14:textId="77777777" w:rsidR="00B0279A" w:rsidRPr="00ED01B5" w:rsidRDefault="00B0279A">
      <w:pPr>
        <w:autoSpaceDE w:val="0"/>
        <w:autoSpaceDN w:val="0"/>
        <w:adjustRightInd w:val="0"/>
      </w:pPr>
      <w:r w:rsidRPr="00ED01B5">
        <w:rPr>
          <w:szCs w:val="15"/>
        </w:rPr>
        <w:t>Anafylaktiska/anafylaktoida reaktioner</w:t>
      </w:r>
      <w:r w:rsidRPr="00ED01B5">
        <w:t>, potentiellt livshotande, har rapporterats vid användning av tigecyklin (se avsnitt</w:t>
      </w:r>
      <w:r w:rsidR="00714C57">
        <w:t> </w:t>
      </w:r>
      <w:r w:rsidRPr="00ED01B5">
        <w:t>4.3 och 4.8).</w:t>
      </w:r>
    </w:p>
    <w:p w14:paraId="6C4510F9" w14:textId="77777777" w:rsidR="00B0279A" w:rsidRPr="00ED01B5" w:rsidRDefault="00B0279A">
      <w:pPr>
        <w:autoSpaceDE w:val="0"/>
        <w:autoSpaceDN w:val="0"/>
        <w:adjustRightInd w:val="0"/>
      </w:pPr>
    </w:p>
    <w:p w14:paraId="30A90683" w14:textId="77777777" w:rsidR="00EA1E57" w:rsidRPr="00ED01B5" w:rsidRDefault="00EA1E57">
      <w:pPr>
        <w:autoSpaceDE w:val="0"/>
        <w:autoSpaceDN w:val="0"/>
        <w:adjustRightInd w:val="0"/>
        <w:rPr>
          <w:u w:val="single"/>
        </w:rPr>
      </w:pPr>
      <w:r w:rsidRPr="00ED01B5">
        <w:rPr>
          <w:u w:val="single"/>
        </w:rPr>
        <w:lastRenderedPageBreak/>
        <w:t>Leversvikt</w:t>
      </w:r>
    </w:p>
    <w:p w14:paraId="5F6B9259" w14:textId="77777777" w:rsidR="00EA1E57" w:rsidRPr="00ED01B5" w:rsidRDefault="00EA1E57">
      <w:pPr>
        <w:autoSpaceDE w:val="0"/>
        <w:autoSpaceDN w:val="0"/>
        <w:adjustRightInd w:val="0"/>
        <w:rPr>
          <w:u w:val="single"/>
        </w:rPr>
      </w:pPr>
    </w:p>
    <w:p w14:paraId="3CDA5A77" w14:textId="77777777" w:rsidR="00B0279A" w:rsidRPr="00ED01B5" w:rsidRDefault="00B0279A" w:rsidP="001A1217">
      <w:pPr>
        <w:autoSpaceDE w:val="0"/>
        <w:autoSpaceDN w:val="0"/>
        <w:adjustRightInd w:val="0"/>
      </w:pPr>
      <w:r w:rsidRPr="00ED01B5">
        <w:t>Fall av leverskador med övervägande kolestatiskt mönster har rapporterats hos patienter som behandlats med tigecyklin, inklusive några fall av leversvikt med dödlig utgång. Även om leversvikt hos patienter som behandlas med tigecyklin kan uppkomma på grund av underliggande tillstånd eller samtidigt använda läkemedel, ska tigecyklin övervägas som en eventuell bidragande orsak</w:t>
      </w:r>
      <w:r w:rsidR="00546045" w:rsidRPr="00ED01B5">
        <w:t xml:space="preserve"> (se avsnitt</w:t>
      </w:r>
      <w:r w:rsidR="00714C57">
        <w:t> </w:t>
      </w:r>
      <w:r w:rsidR="00546045" w:rsidRPr="00ED01B5">
        <w:t>4.8</w:t>
      </w:r>
      <w:r w:rsidRPr="00ED01B5">
        <w:t>).</w:t>
      </w:r>
    </w:p>
    <w:p w14:paraId="1FCD63EB" w14:textId="77777777" w:rsidR="00B0279A" w:rsidRPr="00ED01B5" w:rsidRDefault="00B0279A">
      <w:pPr>
        <w:autoSpaceDE w:val="0"/>
        <w:autoSpaceDN w:val="0"/>
        <w:adjustRightInd w:val="0"/>
      </w:pPr>
    </w:p>
    <w:p w14:paraId="257EFC4C" w14:textId="77777777" w:rsidR="00EA1E57" w:rsidRPr="00ED01B5" w:rsidRDefault="00EA1E57">
      <w:pPr>
        <w:autoSpaceDE w:val="0"/>
        <w:autoSpaceDN w:val="0"/>
        <w:adjustRightInd w:val="0"/>
        <w:rPr>
          <w:u w:val="single"/>
        </w:rPr>
      </w:pPr>
      <w:r w:rsidRPr="00ED01B5">
        <w:rPr>
          <w:u w:val="single"/>
        </w:rPr>
        <w:t>Antibiotika tillhörande tetracyklinklassen</w:t>
      </w:r>
    </w:p>
    <w:p w14:paraId="13A1C5DB" w14:textId="77777777" w:rsidR="00EA1E57" w:rsidRPr="00ED01B5" w:rsidRDefault="00EA1E57">
      <w:pPr>
        <w:autoSpaceDE w:val="0"/>
        <w:autoSpaceDN w:val="0"/>
        <w:adjustRightInd w:val="0"/>
      </w:pPr>
    </w:p>
    <w:p w14:paraId="403018A8" w14:textId="77777777" w:rsidR="00B0279A" w:rsidRPr="00ED01B5" w:rsidRDefault="00B0279A">
      <w:pPr>
        <w:autoSpaceDE w:val="0"/>
        <w:autoSpaceDN w:val="0"/>
        <w:adjustRightInd w:val="0"/>
        <w:rPr>
          <w:lang w:eastAsia="en-GB"/>
        </w:rPr>
      </w:pPr>
      <w:r w:rsidRPr="00ED01B5">
        <w:t xml:space="preserve">Antibiotika av klassen glycylcykliner är strukturellt likartade antibiotika i tetracyklinklassen. Tigecyklin kan ha likartade biverkningar som antibiotika tillhörande tetracyklinklassen. Sådana biverkningar kan inkludera ljuskänslighet, </w:t>
      </w:r>
      <w:r w:rsidRPr="00ED01B5">
        <w:rPr>
          <w:lang w:eastAsia="en-GB"/>
        </w:rPr>
        <w:t>cerebral</w:t>
      </w:r>
      <w:r w:rsidRPr="00ED01B5">
        <w:t xml:space="preserve"> pseudotumör</w:t>
      </w:r>
      <w:r w:rsidRPr="00ED01B5">
        <w:rPr>
          <w:lang w:eastAsia="en-GB"/>
        </w:rPr>
        <w:t>, pankreatit och anti</w:t>
      </w:r>
      <w:r w:rsidR="00714C57">
        <w:rPr>
          <w:lang w:eastAsia="en-GB"/>
        </w:rPr>
        <w:noBreakHyphen/>
      </w:r>
      <w:r w:rsidRPr="00ED01B5">
        <w:rPr>
          <w:lang w:eastAsia="en-GB"/>
        </w:rPr>
        <w:t>anabola effekter som kan leda till ökad BUN (mängden urinämne i blod), azotemi, acidos och hyperfosfatemi (se avsnitt</w:t>
      </w:r>
      <w:r w:rsidR="00714C57">
        <w:rPr>
          <w:lang w:eastAsia="en-GB"/>
        </w:rPr>
        <w:t> </w:t>
      </w:r>
      <w:r w:rsidRPr="00ED01B5">
        <w:rPr>
          <w:lang w:eastAsia="en-GB"/>
        </w:rPr>
        <w:t>4.8).</w:t>
      </w:r>
    </w:p>
    <w:p w14:paraId="102EC46B" w14:textId="77777777" w:rsidR="00B0279A" w:rsidRPr="00ED01B5" w:rsidRDefault="00B0279A">
      <w:pPr>
        <w:autoSpaceDE w:val="0"/>
        <w:autoSpaceDN w:val="0"/>
        <w:adjustRightInd w:val="0"/>
        <w:rPr>
          <w:lang w:eastAsia="en-GB"/>
        </w:rPr>
      </w:pPr>
    </w:p>
    <w:p w14:paraId="6D31F91C" w14:textId="77777777" w:rsidR="00D870DA" w:rsidRPr="00ED01B5" w:rsidRDefault="00D870DA">
      <w:pPr>
        <w:autoSpaceDE w:val="0"/>
        <w:autoSpaceDN w:val="0"/>
        <w:adjustRightInd w:val="0"/>
        <w:rPr>
          <w:u w:val="single"/>
          <w:lang w:eastAsia="en-GB"/>
        </w:rPr>
      </w:pPr>
      <w:r w:rsidRPr="00ED01B5">
        <w:rPr>
          <w:u w:val="single"/>
          <w:lang w:eastAsia="en-GB"/>
        </w:rPr>
        <w:t>Pankreatit</w:t>
      </w:r>
    </w:p>
    <w:p w14:paraId="312EA8E0" w14:textId="77777777" w:rsidR="00D870DA" w:rsidRPr="00ED01B5" w:rsidRDefault="00D870DA">
      <w:pPr>
        <w:autoSpaceDE w:val="0"/>
        <w:autoSpaceDN w:val="0"/>
        <w:adjustRightInd w:val="0"/>
        <w:rPr>
          <w:u w:val="single"/>
          <w:lang w:eastAsia="en-GB"/>
        </w:rPr>
      </w:pPr>
    </w:p>
    <w:p w14:paraId="66115D09" w14:textId="77777777" w:rsidR="00B0279A" w:rsidRDefault="00B0279A">
      <w:pPr>
        <w:autoSpaceDE w:val="0"/>
        <w:autoSpaceDN w:val="0"/>
        <w:adjustRightInd w:val="0"/>
        <w:rPr>
          <w:lang w:eastAsia="en-GB"/>
        </w:rPr>
      </w:pPr>
      <w:r w:rsidRPr="00ED01B5">
        <w:rPr>
          <w:lang w:eastAsia="en-GB"/>
        </w:rPr>
        <w:t>Vid behandling med tigecyklin har akut pankreatit, som kan vara allvarlig (se avsnitt</w:t>
      </w:r>
      <w:r w:rsidR="00714C57">
        <w:rPr>
          <w:lang w:eastAsia="en-GB"/>
        </w:rPr>
        <w:t> </w:t>
      </w:r>
      <w:r w:rsidRPr="00ED01B5">
        <w:rPr>
          <w:lang w:eastAsia="en-GB"/>
        </w:rPr>
        <w:t>4.8), förekommit (frekvens: mindre vanlig). Diagnos av akut pankreatit bör övervägas hos patienter som får tigecyklin och utvecklar kliniska symtom, tecken och laboratorievärden som tyder på akut pankreatit. De flesta av de rapporterade fallen utvecklades efter minst en veckas behandling. Fallen har rapporterats hos patienter utan kända riskfaktorer för pankreatit. Patienten blir vanligtvis bättre efter att behandlingen med tigecyklin avbrutits. Vid misstänkt pankreatit bör man överväga att avbryta behandlingen med tigecyklin.</w:t>
      </w:r>
    </w:p>
    <w:p w14:paraId="432AFCEF" w14:textId="77777777" w:rsidR="00DE560A" w:rsidRDefault="00DE560A">
      <w:pPr>
        <w:autoSpaceDE w:val="0"/>
        <w:autoSpaceDN w:val="0"/>
        <w:adjustRightInd w:val="0"/>
        <w:rPr>
          <w:lang w:eastAsia="en-GB"/>
        </w:rPr>
      </w:pPr>
    </w:p>
    <w:p w14:paraId="63362E6B" w14:textId="77777777" w:rsidR="00DE560A" w:rsidRDefault="00DE560A">
      <w:pPr>
        <w:autoSpaceDE w:val="0"/>
        <w:autoSpaceDN w:val="0"/>
        <w:adjustRightInd w:val="0"/>
        <w:rPr>
          <w:u w:val="single"/>
          <w:lang w:eastAsia="en-GB"/>
        </w:rPr>
      </w:pPr>
      <w:r w:rsidRPr="005C7FE7">
        <w:rPr>
          <w:u w:val="single"/>
          <w:lang w:eastAsia="en-GB"/>
        </w:rPr>
        <w:t>Koagulopati</w:t>
      </w:r>
    </w:p>
    <w:p w14:paraId="309FB7A8" w14:textId="77777777" w:rsidR="00DE560A" w:rsidRDefault="00DE560A">
      <w:pPr>
        <w:autoSpaceDE w:val="0"/>
        <w:autoSpaceDN w:val="0"/>
        <w:adjustRightInd w:val="0"/>
        <w:rPr>
          <w:u w:val="single"/>
          <w:lang w:eastAsia="en-GB"/>
        </w:rPr>
      </w:pPr>
    </w:p>
    <w:p w14:paraId="7A557A60" w14:textId="77777777" w:rsidR="00DE560A" w:rsidRPr="005C7FE7" w:rsidRDefault="00DE560A">
      <w:pPr>
        <w:autoSpaceDE w:val="0"/>
        <w:autoSpaceDN w:val="0"/>
        <w:adjustRightInd w:val="0"/>
        <w:rPr>
          <w:lang w:eastAsia="en-GB"/>
        </w:rPr>
      </w:pPr>
      <w:r w:rsidRPr="005C7FE7">
        <w:rPr>
          <w:lang w:eastAsia="en-GB"/>
        </w:rPr>
        <w:t>Tigecyklin kan förlänga både protrombintid (PT) och aktiverad partiell tromboplastintid (aPTT). Dessutom har hypofibrinogenemi rapporterats vid användning av tigecyklin. Därför bör blodkoaguleringsparametrar som PT eller annat lämpligt blodkoaguleringstest, däribland blodfibrinogen, kontrolleras före behandlingsstart med tigecyklin och regelbundet under behandlingen. Särskild noggrannhet rekommenderas för allvarligt sjuka patienter och patienter som även använder antikoagulantia (se avsnitt 4.5).</w:t>
      </w:r>
    </w:p>
    <w:p w14:paraId="3C44A69E" w14:textId="77777777" w:rsidR="00B0279A" w:rsidRPr="00ED01B5" w:rsidRDefault="00B0279A">
      <w:pPr>
        <w:autoSpaceDE w:val="0"/>
        <w:autoSpaceDN w:val="0"/>
        <w:adjustRightInd w:val="0"/>
        <w:rPr>
          <w:lang w:eastAsia="en-GB"/>
        </w:rPr>
      </w:pPr>
    </w:p>
    <w:p w14:paraId="30B8CB0C" w14:textId="77777777" w:rsidR="00D870DA" w:rsidRPr="00ED01B5" w:rsidRDefault="00D870DA">
      <w:pPr>
        <w:autoSpaceDE w:val="0"/>
        <w:autoSpaceDN w:val="0"/>
        <w:adjustRightInd w:val="0"/>
        <w:rPr>
          <w:u w:val="single"/>
          <w:lang w:eastAsia="en-GB"/>
        </w:rPr>
      </w:pPr>
      <w:r w:rsidRPr="00ED01B5">
        <w:rPr>
          <w:u w:val="single"/>
          <w:lang w:eastAsia="en-GB"/>
        </w:rPr>
        <w:t>Underliggande sjukdomar</w:t>
      </w:r>
    </w:p>
    <w:p w14:paraId="3C52686C" w14:textId="77777777" w:rsidR="00D870DA" w:rsidRPr="00ED01B5" w:rsidRDefault="00D870DA">
      <w:pPr>
        <w:autoSpaceDE w:val="0"/>
        <w:autoSpaceDN w:val="0"/>
        <w:adjustRightInd w:val="0"/>
        <w:rPr>
          <w:u w:val="single"/>
          <w:lang w:eastAsia="en-GB"/>
        </w:rPr>
      </w:pPr>
    </w:p>
    <w:p w14:paraId="407CC1A3" w14:textId="77777777" w:rsidR="00B0279A" w:rsidRPr="00ED01B5" w:rsidRDefault="00B0279A">
      <w:pPr>
        <w:autoSpaceDE w:val="0"/>
        <w:autoSpaceDN w:val="0"/>
        <w:adjustRightInd w:val="0"/>
        <w:rPr>
          <w:lang w:eastAsia="en-GB"/>
        </w:rPr>
      </w:pPr>
      <w:r w:rsidRPr="00ED01B5">
        <w:rPr>
          <w:lang w:eastAsia="en-GB"/>
        </w:rPr>
        <w:t>Erfarenhet av användning av tigecyklin vid behandling av infektioner hos patienter med allvarliga underliggande sjukdomar är begränsad.</w:t>
      </w:r>
    </w:p>
    <w:p w14:paraId="0D1D7238" w14:textId="77777777" w:rsidR="00B0279A" w:rsidRPr="00ED01B5" w:rsidRDefault="00B0279A">
      <w:pPr>
        <w:autoSpaceDE w:val="0"/>
        <w:autoSpaceDN w:val="0"/>
        <w:adjustRightInd w:val="0"/>
        <w:rPr>
          <w:lang w:eastAsia="en-GB"/>
        </w:rPr>
      </w:pPr>
    </w:p>
    <w:p w14:paraId="3DB38651" w14:textId="77777777" w:rsidR="00B0279A" w:rsidRPr="00ED01B5" w:rsidRDefault="00B0279A">
      <w:pPr>
        <w:autoSpaceDE w:val="0"/>
        <w:autoSpaceDN w:val="0"/>
        <w:adjustRightInd w:val="0"/>
        <w:rPr>
          <w:lang w:eastAsia="en-GB"/>
        </w:rPr>
      </w:pPr>
      <w:r w:rsidRPr="00ED01B5">
        <w:rPr>
          <w:lang w:eastAsia="en-GB"/>
        </w:rPr>
        <w:t xml:space="preserve">I kliniska studier av </w:t>
      </w:r>
      <w:r w:rsidR="00147F4B" w:rsidRPr="00ED01B5">
        <w:t>cSSTI</w:t>
      </w:r>
      <w:r w:rsidRPr="00ED01B5">
        <w:rPr>
          <w:lang w:eastAsia="en-GB"/>
        </w:rPr>
        <w:t xml:space="preserve"> var den vanligaste infektionstypen hos tigecyklinbehandlade patienter cellulit (5</w:t>
      </w:r>
      <w:r w:rsidR="0068740D" w:rsidRPr="00ED01B5">
        <w:rPr>
          <w:lang w:eastAsia="en-GB"/>
        </w:rPr>
        <w:t>8,6</w:t>
      </w:r>
      <w:r w:rsidR="00714C57">
        <w:rPr>
          <w:lang w:eastAsia="en-GB"/>
        </w:rPr>
        <w:t> </w:t>
      </w:r>
      <w:r w:rsidRPr="00ED01B5">
        <w:rPr>
          <w:lang w:eastAsia="en-GB"/>
        </w:rPr>
        <w:t>%) följt av större abscesser (2</w:t>
      </w:r>
      <w:r w:rsidR="0068740D" w:rsidRPr="00ED01B5">
        <w:rPr>
          <w:lang w:eastAsia="en-GB"/>
        </w:rPr>
        <w:t>4,9</w:t>
      </w:r>
      <w:r w:rsidR="00714C57">
        <w:rPr>
          <w:lang w:eastAsia="en-GB"/>
        </w:rPr>
        <w:t> </w:t>
      </w:r>
      <w:r w:rsidRPr="00ED01B5">
        <w:rPr>
          <w:lang w:eastAsia="en-GB"/>
        </w:rPr>
        <w:t>%). Patienter med allvarlig underliggande sjukdom såsom patienter med nedsatt immunförsvar, patienter med liggsårsinfektioner, eller infektioner som krävde mer än 14 dagars behandling (t</w:t>
      </w:r>
      <w:r w:rsidR="00714C57">
        <w:rPr>
          <w:lang w:eastAsia="en-GB"/>
        </w:rPr>
        <w:t>.</w:t>
      </w:r>
      <w:r w:rsidRPr="00ED01B5">
        <w:rPr>
          <w:lang w:eastAsia="en-GB"/>
        </w:rPr>
        <w:t>ex</w:t>
      </w:r>
      <w:r w:rsidR="00714C57">
        <w:rPr>
          <w:lang w:eastAsia="en-GB"/>
        </w:rPr>
        <w:t>.</w:t>
      </w:r>
      <w:r w:rsidRPr="00ED01B5">
        <w:rPr>
          <w:lang w:eastAsia="en-GB"/>
        </w:rPr>
        <w:t xml:space="preserve"> nekrotiserande fascit) inkluderades inte. Ett begränsat antal patienter inkluderades med komorbida faktorer såsom diabetes (2</w:t>
      </w:r>
      <w:r w:rsidR="0068740D" w:rsidRPr="00ED01B5">
        <w:rPr>
          <w:lang w:eastAsia="en-GB"/>
        </w:rPr>
        <w:t>5,8</w:t>
      </w:r>
      <w:r w:rsidR="00A73197">
        <w:rPr>
          <w:lang w:eastAsia="en-GB"/>
        </w:rPr>
        <w:t> </w:t>
      </w:r>
      <w:r w:rsidRPr="00ED01B5">
        <w:rPr>
          <w:lang w:eastAsia="en-GB"/>
        </w:rPr>
        <w:t>%), perifer kärlsjukdom (</w:t>
      </w:r>
      <w:r w:rsidR="0068740D" w:rsidRPr="00ED01B5">
        <w:rPr>
          <w:lang w:eastAsia="en-GB"/>
        </w:rPr>
        <w:t>10,4</w:t>
      </w:r>
      <w:r w:rsidR="00A73197">
        <w:rPr>
          <w:lang w:eastAsia="en-GB"/>
        </w:rPr>
        <w:t> </w:t>
      </w:r>
      <w:r w:rsidRPr="00ED01B5">
        <w:rPr>
          <w:lang w:eastAsia="en-GB"/>
        </w:rPr>
        <w:t>%), intravenöst missbruk (</w:t>
      </w:r>
      <w:r w:rsidR="0068740D" w:rsidRPr="00ED01B5">
        <w:rPr>
          <w:lang w:eastAsia="en-GB"/>
        </w:rPr>
        <w:t>4,0</w:t>
      </w:r>
      <w:r w:rsidR="00A73197">
        <w:rPr>
          <w:lang w:eastAsia="en-GB"/>
        </w:rPr>
        <w:t> </w:t>
      </w:r>
      <w:r w:rsidRPr="00ED01B5">
        <w:rPr>
          <w:lang w:eastAsia="en-GB"/>
        </w:rPr>
        <w:t>%) och HIV</w:t>
      </w:r>
      <w:r w:rsidR="00A73197">
        <w:rPr>
          <w:lang w:eastAsia="en-GB"/>
        </w:rPr>
        <w:noBreakHyphen/>
      </w:r>
      <w:r w:rsidRPr="00ED01B5">
        <w:rPr>
          <w:lang w:eastAsia="en-GB"/>
        </w:rPr>
        <w:t>infektion (1</w:t>
      </w:r>
      <w:r w:rsidR="0068740D" w:rsidRPr="00ED01B5">
        <w:rPr>
          <w:lang w:eastAsia="en-GB"/>
        </w:rPr>
        <w:t>,2</w:t>
      </w:r>
      <w:r w:rsidR="00A73197">
        <w:rPr>
          <w:lang w:eastAsia="en-GB"/>
        </w:rPr>
        <w:t> </w:t>
      </w:r>
      <w:r w:rsidRPr="00ED01B5">
        <w:rPr>
          <w:lang w:eastAsia="en-GB"/>
        </w:rPr>
        <w:t>%). Erfarenheten av behandling av patienter med samtidig bakteremi (3</w:t>
      </w:r>
      <w:r w:rsidR="0068740D" w:rsidRPr="00ED01B5">
        <w:rPr>
          <w:lang w:eastAsia="en-GB"/>
        </w:rPr>
        <w:t>,4</w:t>
      </w:r>
      <w:r w:rsidR="00A73197">
        <w:rPr>
          <w:lang w:eastAsia="en-GB"/>
        </w:rPr>
        <w:t> </w:t>
      </w:r>
      <w:r w:rsidRPr="00ED01B5">
        <w:rPr>
          <w:lang w:eastAsia="en-GB"/>
        </w:rPr>
        <w:t xml:space="preserve">%) är också begränsad. Försiktighet rekommenderas därför vid behandling av sådana patienter. </w:t>
      </w:r>
      <w:r w:rsidRPr="00ED01B5">
        <w:rPr>
          <w:rStyle w:val="longtext1"/>
          <w:sz w:val="22"/>
          <w:szCs w:val="22"/>
        </w:rPr>
        <w:t>Resultaten i en stor studie på patienter med diabetesrelaterade fotinfektioner, har visat att tigecyklin var mindre effektivt än andra preparat</w:t>
      </w:r>
      <w:r w:rsidR="00D459CB" w:rsidRPr="00ED01B5">
        <w:rPr>
          <w:rStyle w:val="longtext1"/>
          <w:sz w:val="22"/>
          <w:szCs w:val="22"/>
        </w:rPr>
        <w:t>.</w:t>
      </w:r>
      <w:r w:rsidRPr="00ED01B5">
        <w:rPr>
          <w:rStyle w:val="longtext1"/>
          <w:sz w:val="22"/>
          <w:szCs w:val="22"/>
        </w:rPr>
        <w:t xml:space="preserve"> </w:t>
      </w:r>
      <w:r w:rsidR="00D459CB" w:rsidRPr="00ED01B5">
        <w:rPr>
          <w:rStyle w:val="longtext1"/>
          <w:sz w:val="22"/>
          <w:szCs w:val="22"/>
        </w:rPr>
        <w:t>D</w:t>
      </w:r>
      <w:r w:rsidRPr="00ED01B5">
        <w:rPr>
          <w:rStyle w:val="longtext1"/>
          <w:sz w:val="22"/>
          <w:szCs w:val="22"/>
        </w:rPr>
        <w:t xml:space="preserve">ärför rekommenderas inte </w:t>
      </w:r>
      <w:r w:rsidRPr="00ED01B5">
        <w:rPr>
          <w:lang w:eastAsia="es-ES"/>
        </w:rPr>
        <w:t>tigecyklin</w:t>
      </w:r>
      <w:r w:rsidRPr="00ED01B5">
        <w:rPr>
          <w:rStyle w:val="longtext1"/>
          <w:sz w:val="22"/>
          <w:szCs w:val="22"/>
        </w:rPr>
        <w:t xml:space="preserve"> för användning hos dessa patienter (se avsnitt</w:t>
      </w:r>
      <w:r w:rsidR="00A73197">
        <w:rPr>
          <w:rStyle w:val="longtext1"/>
          <w:sz w:val="22"/>
          <w:szCs w:val="22"/>
        </w:rPr>
        <w:t> </w:t>
      </w:r>
      <w:r w:rsidRPr="00ED01B5">
        <w:rPr>
          <w:rStyle w:val="longtext1"/>
          <w:sz w:val="22"/>
          <w:szCs w:val="22"/>
        </w:rPr>
        <w:t>4.1).</w:t>
      </w:r>
    </w:p>
    <w:p w14:paraId="2B349F34" w14:textId="77777777" w:rsidR="00B0279A" w:rsidRPr="00ED01B5" w:rsidRDefault="00B0279A">
      <w:pPr>
        <w:autoSpaceDE w:val="0"/>
        <w:autoSpaceDN w:val="0"/>
        <w:adjustRightInd w:val="0"/>
        <w:rPr>
          <w:lang w:eastAsia="en-GB"/>
        </w:rPr>
      </w:pPr>
    </w:p>
    <w:p w14:paraId="1CCC5633" w14:textId="77777777" w:rsidR="00B0279A" w:rsidRPr="00ED01B5" w:rsidRDefault="00B0279A">
      <w:pPr>
        <w:suppressAutoHyphens/>
      </w:pPr>
      <w:r w:rsidRPr="00ED01B5">
        <w:rPr>
          <w:lang w:eastAsia="en-GB"/>
        </w:rPr>
        <w:t xml:space="preserve">I kliniska studier av </w:t>
      </w:r>
      <w:r w:rsidR="00147F4B" w:rsidRPr="00ED01B5">
        <w:rPr>
          <w:lang w:eastAsia="en-GB"/>
        </w:rPr>
        <w:t>c</w:t>
      </w:r>
      <w:r w:rsidR="00147F4B" w:rsidRPr="00ED01B5">
        <w:t xml:space="preserve">IAI </w:t>
      </w:r>
      <w:r w:rsidRPr="00ED01B5">
        <w:rPr>
          <w:lang w:eastAsia="en-GB"/>
        </w:rPr>
        <w:t>var den vanligaste typen av infektion hos tigecyklinbehandlade patienter komplicerad appendicit (5</w:t>
      </w:r>
      <w:r w:rsidR="0068740D" w:rsidRPr="00ED01B5">
        <w:rPr>
          <w:lang w:eastAsia="en-GB"/>
        </w:rPr>
        <w:t>0,3</w:t>
      </w:r>
      <w:r w:rsidR="00A73197">
        <w:rPr>
          <w:lang w:eastAsia="en-GB"/>
        </w:rPr>
        <w:t> </w:t>
      </w:r>
      <w:r w:rsidRPr="00ED01B5">
        <w:rPr>
          <w:lang w:eastAsia="en-GB"/>
        </w:rPr>
        <w:t>%) följt av andra mindre frekvent rapporterade diagnoser som komplicerad kolecystit (</w:t>
      </w:r>
      <w:r w:rsidR="0068740D" w:rsidRPr="00ED01B5">
        <w:rPr>
          <w:lang w:eastAsia="en-GB"/>
        </w:rPr>
        <w:t>9,6</w:t>
      </w:r>
      <w:r w:rsidR="00A73197">
        <w:rPr>
          <w:lang w:eastAsia="en-GB"/>
        </w:rPr>
        <w:t> </w:t>
      </w:r>
      <w:r w:rsidRPr="00ED01B5">
        <w:rPr>
          <w:lang w:eastAsia="en-GB"/>
        </w:rPr>
        <w:t xml:space="preserve">%), </w:t>
      </w:r>
      <w:r w:rsidR="0068740D" w:rsidRPr="00ED01B5">
        <w:rPr>
          <w:lang w:eastAsia="en-GB"/>
        </w:rPr>
        <w:t>tarmperforation (9,6</w:t>
      </w:r>
      <w:r w:rsidR="00A73197">
        <w:rPr>
          <w:lang w:eastAsia="en-GB"/>
        </w:rPr>
        <w:t> </w:t>
      </w:r>
      <w:r w:rsidR="0068740D" w:rsidRPr="00ED01B5">
        <w:rPr>
          <w:lang w:eastAsia="en-GB"/>
        </w:rPr>
        <w:t xml:space="preserve">%), </w:t>
      </w:r>
      <w:r w:rsidRPr="00ED01B5">
        <w:rPr>
          <w:lang w:eastAsia="en-GB"/>
        </w:rPr>
        <w:t>intraabdominell abscess (</w:t>
      </w:r>
      <w:r w:rsidR="0068740D" w:rsidRPr="00ED01B5">
        <w:rPr>
          <w:lang w:eastAsia="en-GB"/>
        </w:rPr>
        <w:t>8,7</w:t>
      </w:r>
      <w:r w:rsidR="00A73197">
        <w:rPr>
          <w:lang w:eastAsia="en-GB"/>
        </w:rPr>
        <w:t> </w:t>
      </w:r>
      <w:r w:rsidRPr="00ED01B5">
        <w:rPr>
          <w:lang w:eastAsia="en-GB"/>
        </w:rPr>
        <w:t>%), ventrikel- eller duodenumperforation (</w:t>
      </w:r>
      <w:r w:rsidR="0068740D" w:rsidRPr="00ED01B5">
        <w:rPr>
          <w:lang w:eastAsia="en-GB"/>
        </w:rPr>
        <w:t>8,3</w:t>
      </w:r>
      <w:r w:rsidR="00A73197">
        <w:rPr>
          <w:lang w:eastAsia="en-GB"/>
        </w:rPr>
        <w:t> </w:t>
      </w:r>
      <w:r w:rsidRPr="00ED01B5">
        <w:rPr>
          <w:lang w:eastAsia="en-GB"/>
        </w:rPr>
        <w:t>%)</w:t>
      </w:r>
      <w:r w:rsidR="006F7EEF" w:rsidRPr="00ED01B5">
        <w:rPr>
          <w:lang w:eastAsia="en-GB"/>
        </w:rPr>
        <w:t>, p</w:t>
      </w:r>
      <w:r w:rsidR="0068740D" w:rsidRPr="00ED01B5">
        <w:rPr>
          <w:lang w:eastAsia="en-GB"/>
        </w:rPr>
        <w:t>eritonit</w:t>
      </w:r>
      <w:r w:rsidR="006F7EEF" w:rsidRPr="00ED01B5">
        <w:rPr>
          <w:lang w:eastAsia="en-GB"/>
        </w:rPr>
        <w:t xml:space="preserve"> (6,2</w:t>
      </w:r>
      <w:r w:rsidR="00A73197">
        <w:rPr>
          <w:lang w:eastAsia="en-GB"/>
        </w:rPr>
        <w:t> </w:t>
      </w:r>
      <w:r w:rsidR="006F7EEF" w:rsidRPr="00ED01B5">
        <w:rPr>
          <w:lang w:eastAsia="en-GB"/>
        </w:rPr>
        <w:t>%) och komplicerad divertikulit (6,0</w:t>
      </w:r>
      <w:r w:rsidR="00A73197">
        <w:rPr>
          <w:lang w:eastAsia="en-GB"/>
        </w:rPr>
        <w:t> </w:t>
      </w:r>
      <w:r w:rsidR="006F7EEF" w:rsidRPr="00ED01B5">
        <w:rPr>
          <w:lang w:eastAsia="en-GB"/>
        </w:rPr>
        <w:t>%)</w:t>
      </w:r>
      <w:r w:rsidRPr="00ED01B5">
        <w:rPr>
          <w:lang w:eastAsia="en-GB"/>
        </w:rPr>
        <w:t>. Av dessa patienter hade 7</w:t>
      </w:r>
      <w:r w:rsidR="006F7EEF" w:rsidRPr="00ED01B5">
        <w:rPr>
          <w:lang w:eastAsia="en-GB"/>
        </w:rPr>
        <w:t>7,8</w:t>
      </w:r>
      <w:r w:rsidR="00546045" w:rsidRPr="00ED01B5">
        <w:rPr>
          <w:lang w:eastAsia="en-GB"/>
        </w:rPr>
        <w:t xml:space="preserve"> </w:t>
      </w:r>
      <w:r w:rsidRPr="00ED01B5">
        <w:rPr>
          <w:lang w:eastAsia="en-GB"/>
        </w:rPr>
        <w:t>% kirurgiskt påvisbar peritonit. Ett begränsat antal patienter hade allvarlig underliggande sjukdom såsom nedsatt immunförsvar, APACHE</w:t>
      </w:r>
      <w:r w:rsidR="00A73197">
        <w:rPr>
          <w:lang w:eastAsia="en-GB"/>
        </w:rPr>
        <w:t> </w:t>
      </w:r>
      <w:r w:rsidRPr="00ED01B5">
        <w:rPr>
          <w:lang w:eastAsia="en-GB"/>
        </w:rPr>
        <w:t>I</w:t>
      </w:r>
      <w:r w:rsidR="00A73197">
        <w:rPr>
          <w:lang w:eastAsia="en-GB"/>
        </w:rPr>
        <w:noBreakHyphen/>
      </w:r>
      <w:r w:rsidRPr="00ED01B5">
        <w:rPr>
          <w:lang w:eastAsia="en-GB"/>
        </w:rPr>
        <w:t>värde &gt; 15 (</w:t>
      </w:r>
      <w:r w:rsidR="006F7EEF" w:rsidRPr="00ED01B5">
        <w:rPr>
          <w:lang w:eastAsia="en-GB"/>
        </w:rPr>
        <w:t>3,3</w:t>
      </w:r>
      <w:r w:rsidR="00A73197">
        <w:rPr>
          <w:lang w:eastAsia="en-GB"/>
        </w:rPr>
        <w:t> </w:t>
      </w:r>
      <w:r w:rsidRPr="00ED01B5">
        <w:rPr>
          <w:lang w:eastAsia="en-GB"/>
        </w:rPr>
        <w:t xml:space="preserve">%), eller med </w:t>
      </w:r>
      <w:r w:rsidRPr="00ED01B5">
        <w:rPr>
          <w:lang w:eastAsia="en-GB"/>
        </w:rPr>
        <w:lastRenderedPageBreak/>
        <w:t>kirurgiskt påvisbara multipla intraabdominella abscesser (1</w:t>
      </w:r>
      <w:r w:rsidR="006F7EEF" w:rsidRPr="00ED01B5">
        <w:rPr>
          <w:lang w:eastAsia="en-GB"/>
        </w:rPr>
        <w:t>1,4</w:t>
      </w:r>
      <w:r w:rsidRPr="00ED01B5">
        <w:rPr>
          <w:lang w:eastAsia="en-GB"/>
        </w:rPr>
        <w:t xml:space="preserve"> %). Erfarenheten av behandling av patienter med samtidig bakteremi (</w:t>
      </w:r>
      <w:r w:rsidR="006F7EEF" w:rsidRPr="00ED01B5">
        <w:rPr>
          <w:lang w:eastAsia="en-GB"/>
        </w:rPr>
        <w:t>5,</w:t>
      </w:r>
      <w:r w:rsidRPr="00ED01B5">
        <w:rPr>
          <w:lang w:eastAsia="en-GB"/>
        </w:rPr>
        <w:t>6</w:t>
      </w:r>
      <w:r w:rsidR="00A73197">
        <w:rPr>
          <w:lang w:eastAsia="en-GB"/>
        </w:rPr>
        <w:t> </w:t>
      </w:r>
      <w:r w:rsidRPr="00ED01B5">
        <w:rPr>
          <w:lang w:eastAsia="en-GB"/>
        </w:rPr>
        <w:t>%) är också begränsad. Försiktighet rekommenderas därför vid behandling av sådana patienter.</w:t>
      </w:r>
    </w:p>
    <w:p w14:paraId="6613A0DE" w14:textId="77777777" w:rsidR="00B0279A" w:rsidRPr="00ED01B5" w:rsidRDefault="00B0279A">
      <w:pPr>
        <w:suppressAutoHyphens/>
      </w:pPr>
    </w:p>
    <w:p w14:paraId="1A0F4349" w14:textId="77777777" w:rsidR="00B0279A" w:rsidRPr="00ED01B5" w:rsidRDefault="00B0279A">
      <w:pPr>
        <w:suppressAutoHyphens/>
      </w:pPr>
      <w:r w:rsidRPr="00ED01B5">
        <w:t>Kombinationsbehandling med andra antibakteriella medel bör alltid övervägas när tigecyklin administreras till svårt sjuka patienter med cIAI sekundär till kliniskt uppenbar tarmperforation eller patienter med begynnande sepsis eller septisk chock (se avsnitt</w:t>
      </w:r>
      <w:r w:rsidR="003609D8">
        <w:t> </w:t>
      </w:r>
      <w:r w:rsidRPr="00ED01B5">
        <w:t>4.8).</w:t>
      </w:r>
    </w:p>
    <w:p w14:paraId="56950ACE" w14:textId="77777777" w:rsidR="00B0279A" w:rsidRPr="00ED01B5" w:rsidRDefault="00B0279A">
      <w:pPr>
        <w:autoSpaceDE w:val="0"/>
        <w:autoSpaceDN w:val="0"/>
        <w:adjustRightInd w:val="0"/>
        <w:rPr>
          <w:lang w:eastAsia="en-GB"/>
        </w:rPr>
      </w:pPr>
    </w:p>
    <w:p w14:paraId="2ECC5F06" w14:textId="77777777" w:rsidR="00B0279A" w:rsidRPr="00ED01B5" w:rsidRDefault="00B0279A">
      <w:pPr>
        <w:autoSpaceDE w:val="0"/>
        <w:autoSpaceDN w:val="0"/>
        <w:adjustRightInd w:val="0"/>
        <w:rPr>
          <w:lang w:eastAsia="en-GB"/>
        </w:rPr>
      </w:pPr>
      <w:r w:rsidRPr="00ED01B5">
        <w:rPr>
          <w:lang w:eastAsia="en-GB"/>
        </w:rPr>
        <w:t>Effekten av kolestas på farmakokinetiken hos tigecyklin är inte fullständigt utredd.</w:t>
      </w:r>
    </w:p>
    <w:p w14:paraId="71662904" w14:textId="77777777" w:rsidR="00B0279A" w:rsidRPr="00ED01B5" w:rsidRDefault="00B0279A">
      <w:pPr>
        <w:autoSpaceDE w:val="0"/>
        <w:autoSpaceDN w:val="0"/>
        <w:adjustRightInd w:val="0"/>
        <w:rPr>
          <w:lang w:eastAsia="en-GB"/>
        </w:rPr>
      </w:pPr>
      <w:r w:rsidRPr="00ED01B5">
        <w:rPr>
          <w:lang w:eastAsia="en-GB"/>
        </w:rPr>
        <w:t>Utsöndring via gallan står för cirka 50</w:t>
      </w:r>
      <w:r w:rsidR="003609D8">
        <w:rPr>
          <w:lang w:eastAsia="en-GB"/>
        </w:rPr>
        <w:t> </w:t>
      </w:r>
      <w:r w:rsidRPr="00ED01B5">
        <w:rPr>
          <w:lang w:eastAsia="en-GB"/>
        </w:rPr>
        <w:t xml:space="preserve">% av den totala utsöndringen av tigecyklin. Patienter med kolestas bör därför övervakas noggrant. </w:t>
      </w:r>
    </w:p>
    <w:p w14:paraId="7740755C" w14:textId="77777777" w:rsidR="00B0279A" w:rsidRPr="00ED01B5" w:rsidRDefault="00B0279A">
      <w:pPr>
        <w:autoSpaceDE w:val="0"/>
        <w:autoSpaceDN w:val="0"/>
        <w:adjustRightInd w:val="0"/>
        <w:rPr>
          <w:lang w:eastAsia="en-GB"/>
        </w:rPr>
      </w:pPr>
    </w:p>
    <w:p w14:paraId="7EE354D0" w14:textId="77777777" w:rsidR="00B0279A" w:rsidRPr="00ED01B5" w:rsidRDefault="00B0279A">
      <w:pPr>
        <w:autoSpaceDE w:val="0"/>
        <w:autoSpaceDN w:val="0"/>
        <w:adjustRightInd w:val="0"/>
        <w:rPr>
          <w:lang w:eastAsia="en-GB"/>
        </w:rPr>
      </w:pPr>
      <w:r w:rsidRPr="00ED01B5">
        <w:rPr>
          <w:lang w:eastAsia="en-GB"/>
        </w:rPr>
        <w:t xml:space="preserve">Pseudomembranös kolit </w:t>
      </w:r>
      <w:r w:rsidRPr="00ED01B5">
        <w:t>har rapporterats för nästan samtliga antibakteriella substanser och kan variera i allvarlighetsgrad från mild till livshotande. Det är därför nödvändigt att överväga denna diagnos hos patienter som får diarré under eller efter behandling med antibakteriella substanser (se avsnitt</w:t>
      </w:r>
      <w:r w:rsidR="003609D8">
        <w:t> </w:t>
      </w:r>
      <w:r w:rsidRPr="00ED01B5">
        <w:t>4.8).</w:t>
      </w:r>
    </w:p>
    <w:p w14:paraId="72399C48" w14:textId="77777777" w:rsidR="00B0279A" w:rsidRPr="00ED01B5" w:rsidRDefault="00B0279A">
      <w:pPr>
        <w:suppressAutoHyphens/>
      </w:pPr>
    </w:p>
    <w:p w14:paraId="272D6594" w14:textId="77777777" w:rsidR="00B0279A" w:rsidRPr="00ED01B5" w:rsidRDefault="00B0279A">
      <w:pPr>
        <w:autoSpaceDE w:val="0"/>
        <w:autoSpaceDN w:val="0"/>
        <w:adjustRightInd w:val="0"/>
        <w:rPr>
          <w:lang w:eastAsia="en-GB"/>
        </w:rPr>
      </w:pPr>
      <w:r w:rsidRPr="00ED01B5">
        <w:t>Användning av tigecyklin kan resultera i överväxt av icke</w:t>
      </w:r>
      <w:r w:rsidR="003609D8">
        <w:noBreakHyphen/>
      </w:r>
      <w:r w:rsidRPr="00ED01B5">
        <w:t xml:space="preserve">känsliga organismer inklusive svamp. </w:t>
      </w:r>
      <w:r w:rsidRPr="00ED01B5">
        <w:rPr>
          <w:lang w:eastAsia="en-GB"/>
        </w:rPr>
        <w:t xml:space="preserve">Patienter bör övervakas noggrant under behandling </w:t>
      </w:r>
      <w:r w:rsidRPr="00ED01B5">
        <w:t>(se avsnitt</w:t>
      </w:r>
      <w:r w:rsidR="003609D8">
        <w:t> </w:t>
      </w:r>
      <w:r w:rsidRPr="00ED01B5">
        <w:t>4.8)</w:t>
      </w:r>
      <w:r w:rsidRPr="00ED01B5">
        <w:rPr>
          <w:lang w:eastAsia="en-GB"/>
        </w:rPr>
        <w:t>.</w:t>
      </w:r>
    </w:p>
    <w:p w14:paraId="139E9624" w14:textId="77777777" w:rsidR="007D6718" w:rsidRPr="00ED01B5" w:rsidRDefault="007D6718">
      <w:pPr>
        <w:autoSpaceDE w:val="0"/>
        <w:autoSpaceDN w:val="0"/>
        <w:adjustRightInd w:val="0"/>
        <w:rPr>
          <w:lang w:eastAsia="en-GB"/>
        </w:rPr>
      </w:pPr>
    </w:p>
    <w:p w14:paraId="45F29F78" w14:textId="77777777" w:rsidR="00B0279A" w:rsidRPr="00ED01B5" w:rsidRDefault="00B0279A">
      <w:pPr>
        <w:autoSpaceDE w:val="0"/>
        <w:autoSpaceDN w:val="0"/>
        <w:adjustRightInd w:val="0"/>
      </w:pPr>
      <w:r w:rsidRPr="00ED01B5">
        <w:rPr>
          <w:lang w:eastAsia="en-GB"/>
        </w:rPr>
        <w:t xml:space="preserve">Resultat från tigecyklinstudier på råtta har visat tecken på missfärgning av skelett. Tigecyklin kan eventuellt orsaka permanent missfärgning av tänder vid användning under tandutvecklingen hos människa </w:t>
      </w:r>
      <w:r w:rsidRPr="00ED01B5">
        <w:t>(se avsnitt</w:t>
      </w:r>
      <w:r w:rsidR="003609D8">
        <w:t> </w:t>
      </w:r>
      <w:r w:rsidRPr="00ED01B5">
        <w:t>4.8)</w:t>
      </w:r>
      <w:r w:rsidRPr="00ED01B5">
        <w:rPr>
          <w:lang w:eastAsia="en-GB"/>
        </w:rPr>
        <w:t>.</w:t>
      </w:r>
    </w:p>
    <w:p w14:paraId="07DCA7DF" w14:textId="77777777" w:rsidR="00B0279A" w:rsidRPr="00ED01B5" w:rsidRDefault="00B0279A">
      <w:pPr>
        <w:suppressAutoHyphens/>
      </w:pPr>
    </w:p>
    <w:p w14:paraId="3720D15B" w14:textId="77777777" w:rsidR="009F38DF" w:rsidRPr="00ED01B5" w:rsidRDefault="009F38DF" w:rsidP="009C1350">
      <w:pPr>
        <w:keepNext/>
        <w:suppressAutoHyphens/>
        <w:rPr>
          <w:u w:val="single"/>
        </w:rPr>
      </w:pPr>
      <w:r w:rsidRPr="00ED01B5">
        <w:rPr>
          <w:u w:val="single"/>
        </w:rPr>
        <w:t>Pediatrisk population</w:t>
      </w:r>
    </w:p>
    <w:p w14:paraId="010C6482" w14:textId="77777777" w:rsidR="00D870DA" w:rsidRPr="00ED01B5" w:rsidRDefault="00D870DA" w:rsidP="009C1350">
      <w:pPr>
        <w:keepNext/>
        <w:suppressAutoHyphens/>
        <w:rPr>
          <w:u w:val="single"/>
        </w:rPr>
      </w:pPr>
    </w:p>
    <w:p w14:paraId="5378778A" w14:textId="77777777" w:rsidR="008E7D2D" w:rsidRPr="00ED01B5" w:rsidRDefault="00831134" w:rsidP="008E7D2D">
      <w:r w:rsidRPr="00ED01B5">
        <w:t>Den kliniska erfarenheten av</w:t>
      </w:r>
      <w:r w:rsidR="00BA3802" w:rsidRPr="00ED01B5">
        <w:t xml:space="preserve"> användning av</w:t>
      </w:r>
      <w:r w:rsidRPr="00ED01B5">
        <w:t xml:space="preserve"> tigecyklin för behandling av infektioner hos pediatriska patienter som är 8</w:t>
      </w:r>
      <w:r w:rsidR="00A6336B" w:rsidRPr="00ED01B5">
        <w:t> </w:t>
      </w:r>
      <w:r w:rsidRPr="00ED01B5">
        <w:t xml:space="preserve">år </w:t>
      </w:r>
      <w:r w:rsidR="00BA3802" w:rsidRPr="00ED01B5">
        <w:t>eller</w:t>
      </w:r>
      <w:r w:rsidRPr="00ED01B5">
        <w:t xml:space="preserve"> äld</w:t>
      </w:r>
      <w:r w:rsidR="00BA3802" w:rsidRPr="00ED01B5">
        <w:t>re</w:t>
      </w:r>
      <w:r w:rsidRPr="00ED01B5">
        <w:t xml:space="preserve"> är mycket</w:t>
      </w:r>
      <w:r w:rsidR="008E7D2D" w:rsidRPr="00ED01B5">
        <w:t xml:space="preserve"> </w:t>
      </w:r>
      <w:r w:rsidRPr="00ED01B5">
        <w:t>begränsad (se avsnitt</w:t>
      </w:r>
      <w:r w:rsidR="003609D8">
        <w:t> </w:t>
      </w:r>
      <w:r w:rsidRPr="00ED01B5">
        <w:t>4.8 och 5.1</w:t>
      </w:r>
      <w:r w:rsidR="008E7D2D" w:rsidRPr="00ED01B5">
        <w:t xml:space="preserve">). </w:t>
      </w:r>
      <w:r w:rsidRPr="00ED01B5">
        <w:t xml:space="preserve">Följaktligen bör användningen hos barn begränsas till de kliniska situationer där ingen alternativ antibakteriell behandling finns </w:t>
      </w:r>
      <w:r w:rsidR="00BA3802" w:rsidRPr="00ED01B5">
        <w:t>att tillgå</w:t>
      </w:r>
      <w:r w:rsidR="008E7D2D" w:rsidRPr="00ED01B5">
        <w:t>.</w:t>
      </w:r>
    </w:p>
    <w:p w14:paraId="4F8EB855" w14:textId="77777777" w:rsidR="008E7D2D" w:rsidRPr="00ED01B5" w:rsidRDefault="008E7D2D" w:rsidP="008E7D2D"/>
    <w:p w14:paraId="314279F5" w14:textId="77777777" w:rsidR="008E7D2D" w:rsidRPr="00ED01B5" w:rsidRDefault="00831134" w:rsidP="008E7D2D">
      <w:r w:rsidRPr="00ED01B5">
        <w:t>Illamående och kräkningar är mycket vanliga biverkningar hos barn och ungdomar</w:t>
      </w:r>
      <w:r w:rsidR="008E7D2D" w:rsidRPr="00ED01B5">
        <w:t xml:space="preserve"> (se </w:t>
      </w:r>
      <w:r w:rsidRPr="00ED01B5">
        <w:t>avsnitt</w:t>
      </w:r>
      <w:r w:rsidR="003609D8">
        <w:t> </w:t>
      </w:r>
      <w:r w:rsidR="008E7D2D" w:rsidRPr="00ED01B5">
        <w:t xml:space="preserve">4.8). </w:t>
      </w:r>
      <w:r w:rsidR="00647AB2" w:rsidRPr="00ED01B5">
        <w:t>Var uppmärksam på eventuell dehydrering</w:t>
      </w:r>
      <w:r w:rsidR="008E7D2D" w:rsidRPr="00ED01B5">
        <w:t xml:space="preserve">. </w:t>
      </w:r>
      <w:r w:rsidR="00647AB2" w:rsidRPr="00ED01B5">
        <w:t>Hos pediatriska patienter bör t</w:t>
      </w:r>
      <w:r w:rsidR="008E7D2D" w:rsidRPr="00ED01B5">
        <w:t>igecy</w:t>
      </w:r>
      <w:r w:rsidR="00647AB2" w:rsidRPr="00ED01B5">
        <w:t>k</w:t>
      </w:r>
      <w:r w:rsidR="008E7D2D" w:rsidRPr="00ED01B5">
        <w:t>lin</w:t>
      </w:r>
      <w:r w:rsidR="00647AB2" w:rsidRPr="00ED01B5">
        <w:t xml:space="preserve"> helst administreras under en 60</w:t>
      </w:r>
      <w:r w:rsidR="003609D8">
        <w:t> </w:t>
      </w:r>
      <w:r w:rsidR="00647AB2" w:rsidRPr="00ED01B5">
        <w:t>minuter lång infusion</w:t>
      </w:r>
      <w:r w:rsidR="008E7D2D" w:rsidRPr="00ED01B5">
        <w:t>.</w:t>
      </w:r>
    </w:p>
    <w:p w14:paraId="5E4D871D" w14:textId="77777777" w:rsidR="008E7D2D" w:rsidRPr="00ED01B5" w:rsidRDefault="008E7D2D" w:rsidP="008E7D2D"/>
    <w:p w14:paraId="5F455EF1" w14:textId="77777777" w:rsidR="008E7D2D" w:rsidRPr="00ED01B5" w:rsidRDefault="00A6336B" w:rsidP="008E7D2D">
      <w:r w:rsidRPr="00ED01B5">
        <w:t xml:space="preserve">Abdominell </w:t>
      </w:r>
      <w:r w:rsidR="00FB5700" w:rsidRPr="00ED01B5">
        <w:t>smärta har rapporterats som en vanlig biverkning hos barn, precis som hos vuxna</w:t>
      </w:r>
      <w:r w:rsidR="008E7D2D" w:rsidRPr="00ED01B5">
        <w:t xml:space="preserve">. </w:t>
      </w:r>
      <w:r w:rsidRPr="00ED01B5">
        <w:t xml:space="preserve">Abdominell </w:t>
      </w:r>
      <w:r w:rsidR="00FB5700" w:rsidRPr="00ED01B5">
        <w:t>smärta kan vara indikativt för pankreatit</w:t>
      </w:r>
      <w:r w:rsidR="008E7D2D" w:rsidRPr="00ED01B5">
        <w:t xml:space="preserve">. </w:t>
      </w:r>
      <w:r w:rsidR="00FB5700" w:rsidRPr="00ED01B5">
        <w:t>Om pankreatit utvecklas ska behandlingen med tigecyklin avbrytas</w:t>
      </w:r>
      <w:r w:rsidR="008E7D2D" w:rsidRPr="00ED01B5">
        <w:t>.</w:t>
      </w:r>
    </w:p>
    <w:p w14:paraId="0358239D" w14:textId="77777777" w:rsidR="008E7D2D" w:rsidRPr="00ED01B5" w:rsidRDefault="008E7D2D" w:rsidP="008E7D2D"/>
    <w:p w14:paraId="675AEC44" w14:textId="77777777" w:rsidR="008E7D2D" w:rsidRPr="00ED01B5" w:rsidRDefault="008E7D2D" w:rsidP="008E7D2D">
      <w:r w:rsidRPr="00ED01B5">
        <w:t>L</w:t>
      </w:r>
      <w:r w:rsidR="00D339D1" w:rsidRPr="00ED01B5">
        <w:t>everfunktionstester, koagulationsparametrar, hematologiparametrar, amylas och lipas bör övervakas innan behandlingen med tigecyklin sätts in och därefter regelbundet under behandlingens gång</w:t>
      </w:r>
      <w:r w:rsidRPr="00ED01B5">
        <w:t>.</w:t>
      </w:r>
    </w:p>
    <w:p w14:paraId="2626C951" w14:textId="77777777" w:rsidR="008E7D2D" w:rsidRPr="00ED01B5" w:rsidRDefault="008E7D2D" w:rsidP="009C1350">
      <w:pPr>
        <w:keepNext/>
        <w:suppressAutoHyphens/>
      </w:pPr>
    </w:p>
    <w:p w14:paraId="3905EF62" w14:textId="0F36F119" w:rsidR="00B0279A" w:rsidRDefault="00D93B42" w:rsidP="009C1350">
      <w:pPr>
        <w:keepNext/>
        <w:suppressAutoHyphens/>
      </w:pPr>
      <w:r>
        <w:t>Tigecycline Accord</w:t>
      </w:r>
      <w:r w:rsidR="00B0279A" w:rsidRPr="00ED01B5">
        <w:t xml:space="preserve"> ska inte ges till barn under 8</w:t>
      </w:r>
      <w:r w:rsidR="003609D8">
        <w:t> </w:t>
      </w:r>
      <w:r w:rsidR="00B0279A" w:rsidRPr="00ED01B5">
        <w:t xml:space="preserve">år </w:t>
      </w:r>
      <w:r w:rsidR="00097FDE" w:rsidRPr="00ED01B5">
        <w:t>eftersom det saknas data om säkerhet och effekt i denna åldersgrupp och eftersom tigecyklin kan associeras med permanent</w:t>
      </w:r>
      <w:r w:rsidR="00B0279A" w:rsidRPr="00ED01B5">
        <w:t xml:space="preserve"> missfärgning av tänder (se avsnitt</w:t>
      </w:r>
      <w:r w:rsidR="003609D8">
        <w:t> </w:t>
      </w:r>
      <w:r w:rsidR="00B0279A" w:rsidRPr="00ED01B5">
        <w:t>4.8).</w:t>
      </w:r>
    </w:p>
    <w:p w14:paraId="33BD5CF7" w14:textId="77777777" w:rsidR="007D77DD" w:rsidRDefault="007D77DD" w:rsidP="009C1350">
      <w:pPr>
        <w:keepNext/>
        <w:suppressAutoHyphens/>
      </w:pPr>
    </w:p>
    <w:p w14:paraId="02A44BD2" w14:textId="77777777" w:rsidR="007D77DD" w:rsidRDefault="007D77DD" w:rsidP="009C1350">
      <w:pPr>
        <w:keepNext/>
        <w:suppressAutoHyphens/>
        <w:rPr>
          <w:u w:val="single"/>
        </w:rPr>
      </w:pPr>
      <w:r w:rsidRPr="005C7FE7">
        <w:rPr>
          <w:u w:val="single"/>
        </w:rPr>
        <w:t>Tigecycline Accord innehåller natrium</w:t>
      </w:r>
    </w:p>
    <w:p w14:paraId="73FD73D4" w14:textId="77777777" w:rsidR="007D77DD" w:rsidRDefault="007D77DD" w:rsidP="009C1350">
      <w:pPr>
        <w:keepNext/>
        <w:suppressAutoHyphens/>
        <w:rPr>
          <w:u w:val="single"/>
        </w:rPr>
      </w:pPr>
    </w:p>
    <w:p w14:paraId="5D51833A" w14:textId="3270FE9D" w:rsidR="007D77DD" w:rsidRPr="007D77DD" w:rsidRDefault="007D77DD" w:rsidP="007D77DD">
      <w:pPr>
        <w:keepNext/>
        <w:suppressAutoHyphens/>
      </w:pPr>
      <w:r>
        <w:t>Detta läkemedel innehåller mindre än 1</w:t>
      </w:r>
      <w:r w:rsidR="003620D5">
        <w:t> </w:t>
      </w:r>
      <w:r>
        <w:t>mmol (23</w:t>
      </w:r>
      <w:r w:rsidR="003620D5">
        <w:t> </w:t>
      </w:r>
      <w:r>
        <w:t>mg) natrium per injektionsflaska, d.v.s. är näst intill “natriumfritt”.</w:t>
      </w:r>
    </w:p>
    <w:p w14:paraId="1B24388A" w14:textId="77777777" w:rsidR="00B0279A" w:rsidRPr="00ED01B5" w:rsidRDefault="00B0279A">
      <w:pPr>
        <w:suppressAutoHyphens/>
      </w:pPr>
    </w:p>
    <w:p w14:paraId="5799D242" w14:textId="77777777" w:rsidR="00B0279A" w:rsidRPr="00ED01B5" w:rsidRDefault="00B0279A" w:rsidP="00ED01B5">
      <w:pPr>
        <w:suppressAutoHyphens/>
        <w:ind w:left="567" w:hanging="567"/>
        <w:rPr>
          <w:b/>
          <w:bCs/>
        </w:rPr>
      </w:pPr>
      <w:r w:rsidRPr="00ED01B5">
        <w:rPr>
          <w:b/>
          <w:bCs/>
        </w:rPr>
        <w:t>4.5</w:t>
      </w:r>
      <w:r w:rsidRPr="00ED01B5">
        <w:rPr>
          <w:b/>
          <w:bCs/>
        </w:rPr>
        <w:tab/>
        <w:t>Interaktioner med andra läkemedel och övriga interaktioner</w:t>
      </w:r>
    </w:p>
    <w:p w14:paraId="43241CCC" w14:textId="77777777" w:rsidR="00B0279A" w:rsidRPr="00ED01B5" w:rsidRDefault="00B0279A" w:rsidP="00ED01B5">
      <w:pPr>
        <w:suppressAutoHyphens/>
      </w:pPr>
    </w:p>
    <w:p w14:paraId="5B718A63" w14:textId="77777777" w:rsidR="00B0279A" w:rsidRPr="00ED01B5" w:rsidRDefault="00B0279A" w:rsidP="00ED01B5">
      <w:pPr>
        <w:suppressAutoHyphens/>
      </w:pPr>
      <w:r w:rsidRPr="00ED01B5">
        <w:t>Interaktionsstudier har endast utförts på vuxna.</w:t>
      </w:r>
    </w:p>
    <w:p w14:paraId="2DD6CE5C" w14:textId="77777777" w:rsidR="00B0279A" w:rsidRPr="00ED01B5" w:rsidRDefault="00B0279A" w:rsidP="00ED01B5">
      <w:pPr>
        <w:suppressAutoHyphens/>
      </w:pPr>
    </w:p>
    <w:p w14:paraId="24B76375" w14:textId="77777777" w:rsidR="00B0279A" w:rsidRPr="00ED01B5" w:rsidRDefault="00B0279A" w:rsidP="00ED01B5">
      <w:pPr>
        <w:suppressAutoHyphens/>
      </w:pPr>
      <w:r w:rsidRPr="00ED01B5">
        <w:t>Samtidig administrering av tigecyklin och warfarin (25</w:t>
      </w:r>
      <w:r w:rsidR="003609D8">
        <w:t> </w:t>
      </w:r>
      <w:r w:rsidRPr="00ED01B5">
        <w:t>mg enkel dos) till friska personer resulterade i en minskning av clearance av R</w:t>
      </w:r>
      <w:r w:rsidR="003609D8">
        <w:noBreakHyphen/>
      </w:r>
      <w:r w:rsidRPr="00ED01B5">
        <w:t>warfarin och S</w:t>
      </w:r>
      <w:r w:rsidR="003609D8">
        <w:noBreakHyphen/>
      </w:r>
      <w:r w:rsidRPr="00ED01B5">
        <w:t>warfarin med 40</w:t>
      </w:r>
      <w:r w:rsidR="003609D8">
        <w:t> </w:t>
      </w:r>
      <w:r w:rsidRPr="00ED01B5">
        <w:t>% respektive 23</w:t>
      </w:r>
      <w:r w:rsidR="003609D8">
        <w:t> </w:t>
      </w:r>
      <w:r w:rsidRPr="00ED01B5">
        <w:t>% och en ökning i AUC med 68</w:t>
      </w:r>
      <w:r w:rsidR="003609D8">
        <w:t> </w:t>
      </w:r>
      <w:r w:rsidRPr="00ED01B5">
        <w:t>% respektive 29</w:t>
      </w:r>
      <w:r w:rsidR="003609D8">
        <w:t> </w:t>
      </w:r>
      <w:r w:rsidRPr="00ED01B5">
        <w:t xml:space="preserve">%. Mekanismen av denna interaktion är fortfarande inte utredd. </w:t>
      </w:r>
      <w:r w:rsidRPr="00ED01B5">
        <w:lastRenderedPageBreak/>
        <w:t>Tillgängliga data indikerar inte att denna interaktion kan ge signifikanta INR</w:t>
      </w:r>
      <w:r w:rsidR="003609D8">
        <w:noBreakHyphen/>
      </w:r>
      <w:r w:rsidRPr="00ED01B5">
        <w:t>förändringar. Eftersom tigecyklin kan förlänga både protrombintid (PT) och aktiverad partiell tromboplastintid (aPTT), bör dock relevanta koagulationstester följas noggrant när tigecyklin ges samtidigt med antikoagulantia (se avsnitt</w:t>
      </w:r>
      <w:r w:rsidR="003609D8">
        <w:t> </w:t>
      </w:r>
      <w:r w:rsidRPr="00ED01B5">
        <w:t>4.4). Warfarin påverkade inte den farmakokinetiska profilen för tigecyklin.</w:t>
      </w:r>
    </w:p>
    <w:p w14:paraId="2A6F56A6" w14:textId="77777777" w:rsidR="00B0279A" w:rsidRPr="00ED01B5" w:rsidRDefault="00B0279A" w:rsidP="00ED01B5">
      <w:pPr>
        <w:suppressAutoHyphens/>
      </w:pPr>
    </w:p>
    <w:p w14:paraId="0C5BDB4D" w14:textId="77777777" w:rsidR="00B0279A" w:rsidRPr="00ED01B5" w:rsidRDefault="00B0279A" w:rsidP="00ED01B5">
      <w:pPr>
        <w:suppressAutoHyphens/>
      </w:pPr>
      <w:r w:rsidRPr="00ED01B5">
        <w:t xml:space="preserve">Tigecyklin metaboliseras inte i stor utsträckning. Clearance av tigecyklin förväntas därför inte påverkas av aktiva substanser som hämmar eller inducerar aktiviteten hos dessa isoformer av CYP450. Tigecyklin är varken en kompetitiv hämmare eller en irreversibel hämmare av CYP450 enzymer </w:t>
      </w:r>
      <w:r w:rsidRPr="00ED01B5">
        <w:rPr>
          <w:i/>
          <w:iCs/>
        </w:rPr>
        <w:t>in</w:t>
      </w:r>
      <w:r w:rsidR="003609D8">
        <w:rPr>
          <w:i/>
          <w:iCs/>
        </w:rPr>
        <w:t> </w:t>
      </w:r>
      <w:r w:rsidRPr="00ED01B5">
        <w:rPr>
          <w:i/>
          <w:iCs/>
        </w:rPr>
        <w:t xml:space="preserve">vitro </w:t>
      </w:r>
      <w:r w:rsidRPr="00ED01B5">
        <w:t>(se avsnitt</w:t>
      </w:r>
      <w:r w:rsidR="003609D8">
        <w:t> </w:t>
      </w:r>
      <w:r w:rsidRPr="00ED01B5">
        <w:t>5.2).</w:t>
      </w:r>
    </w:p>
    <w:p w14:paraId="3AF8C6E8" w14:textId="77777777" w:rsidR="00B0279A" w:rsidRPr="00ED01B5" w:rsidRDefault="00B0279A">
      <w:pPr>
        <w:suppressAutoHyphens/>
      </w:pPr>
    </w:p>
    <w:p w14:paraId="74F37304" w14:textId="77777777" w:rsidR="00B0279A" w:rsidRPr="00ED01B5" w:rsidRDefault="00B0279A">
      <w:pPr>
        <w:suppressAutoHyphens/>
      </w:pPr>
      <w:r w:rsidRPr="00ED01B5">
        <w:t>Tigecyklin i rekommenderade doser påverkade inte absorptionshastighet, absorptionsgrad eller clearance av digoxin (0,5</w:t>
      </w:r>
      <w:r w:rsidR="003609D8">
        <w:t> </w:t>
      </w:r>
      <w:r w:rsidRPr="00ED01B5">
        <w:t>mg följt av 0,25</w:t>
      </w:r>
      <w:r w:rsidR="003609D8">
        <w:t> </w:t>
      </w:r>
      <w:r w:rsidRPr="00ED01B5">
        <w:t>mg dagligen) när det gavs till friska vuxna.</w:t>
      </w:r>
    </w:p>
    <w:p w14:paraId="3A905E42" w14:textId="77777777" w:rsidR="00B0279A" w:rsidRPr="00ED01B5" w:rsidRDefault="00B0279A">
      <w:pPr>
        <w:suppressAutoHyphens/>
      </w:pPr>
      <w:r w:rsidRPr="00ED01B5">
        <w:t xml:space="preserve">Digoxin påverkade inte den farmakokinetiska profilen för tigecyklin. Dosjustering är därför inte nödvändig när tigecyklin administreras samtidigt med digoxin. </w:t>
      </w:r>
    </w:p>
    <w:p w14:paraId="4F7CE2EA" w14:textId="77777777" w:rsidR="00B0279A" w:rsidRPr="00ED01B5" w:rsidRDefault="00B0279A">
      <w:pPr>
        <w:suppressAutoHyphens/>
      </w:pPr>
    </w:p>
    <w:p w14:paraId="5F48343F" w14:textId="77777777" w:rsidR="00EA79D3" w:rsidRDefault="00B0279A">
      <w:pPr>
        <w:suppressAutoHyphens/>
      </w:pPr>
      <w:r w:rsidRPr="00ED01B5">
        <w:t>Samtidig användning av antibiotika och peroralt preventivmedel kan leda till minskad preventivmedelseffekt.</w:t>
      </w:r>
    </w:p>
    <w:p w14:paraId="70094AE5" w14:textId="77777777" w:rsidR="006113DF" w:rsidRDefault="006113DF">
      <w:pPr>
        <w:suppressAutoHyphens/>
      </w:pPr>
    </w:p>
    <w:p w14:paraId="2F8B369E" w14:textId="79C81B25" w:rsidR="006113DF" w:rsidRPr="00ED01B5" w:rsidRDefault="006113DF">
      <w:pPr>
        <w:suppressAutoHyphens/>
      </w:pPr>
      <w:r w:rsidRPr="006113DF">
        <w:t xml:space="preserve">Samtidig användning av tigecyklin och </w:t>
      </w:r>
      <w:r w:rsidR="00F946D2">
        <w:t>k</w:t>
      </w:r>
      <w:r w:rsidRPr="006113DF">
        <w:t xml:space="preserve">alcineurinhämmare som takrolimus eller ciklosporin kan leda till en ökning av </w:t>
      </w:r>
      <w:r w:rsidR="00F946D2">
        <w:t>k</w:t>
      </w:r>
      <w:r w:rsidRPr="006113DF">
        <w:t xml:space="preserve">alcineurinhämmarnas dalkoncentrationer i serum. Därför ska serumkoncentrationerna av </w:t>
      </w:r>
      <w:r w:rsidR="00F946D2">
        <w:t>k</w:t>
      </w:r>
      <w:r w:rsidRPr="006113DF">
        <w:t>alcineurinhämmaren övervakas under behandlingen med tigecyklin för att undvika läkemedelstoxicitet.</w:t>
      </w:r>
    </w:p>
    <w:p w14:paraId="0ABB15F5" w14:textId="77777777" w:rsidR="00B0279A" w:rsidRPr="00ED01B5" w:rsidRDefault="00B0279A">
      <w:pPr>
        <w:suppressAutoHyphens/>
      </w:pPr>
    </w:p>
    <w:p w14:paraId="46460137" w14:textId="77777777" w:rsidR="00EA79D3" w:rsidRPr="00ED01B5" w:rsidRDefault="00EA79D3" w:rsidP="00EA79D3">
      <w:pPr>
        <w:suppressAutoHyphens/>
      </w:pPr>
      <w:r w:rsidRPr="00ED01B5">
        <w:t xml:space="preserve">Baserat på en </w:t>
      </w:r>
      <w:r w:rsidR="00D870DA" w:rsidRPr="00ED01B5">
        <w:t xml:space="preserve">studie </w:t>
      </w:r>
      <w:r w:rsidRPr="00ED01B5">
        <w:rPr>
          <w:i/>
        </w:rPr>
        <w:t>in</w:t>
      </w:r>
      <w:r w:rsidR="003609D8">
        <w:rPr>
          <w:i/>
        </w:rPr>
        <w:t> </w:t>
      </w:r>
      <w:r w:rsidRPr="00ED01B5">
        <w:rPr>
          <w:i/>
        </w:rPr>
        <w:t>vitro</w:t>
      </w:r>
      <w:r w:rsidRPr="00ED01B5">
        <w:t xml:space="preserve"> så är tigecyklin ett P</w:t>
      </w:r>
      <w:r w:rsidR="003609D8">
        <w:noBreakHyphen/>
      </w:r>
      <w:r w:rsidRPr="00ED01B5">
        <w:t>gp</w:t>
      </w:r>
      <w:r w:rsidR="003609D8">
        <w:noBreakHyphen/>
      </w:r>
      <w:r w:rsidRPr="00ED01B5">
        <w:t>substrat. Samtidig administrering av P</w:t>
      </w:r>
      <w:r w:rsidR="003609D8">
        <w:noBreakHyphen/>
      </w:r>
      <w:r w:rsidRPr="00ED01B5">
        <w:t>gp</w:t>
      </w:r>
      <w:r w:rsidR="003609D8">
        <w:noBreakHyphen/>
      </w:r>
      <w:r w:rsidRPr="00ED01B5">
        <w:t>hämmare (t.ex. ketokonazol eller ciklosporin) eller P</w:t>
      </w:r>
      <w:r w:rsidR="003609D8">
        <w:noBreakHyphen/>
      </w:r>
      <w:r w:rsidRPr="00ED01B5">
        <w:t>gp</w:t>
      </w:r>
      <w:r w:rsidR="003609D8">
        <w:noBreakHyphen/>
      </w:r>
      <w:r w:rsidRPr="00ED01B5">
        <w:t>inducerare (t.ex. rifampicin) kan påverka farmakokinetiken av tigecyklin (se avsnitt</w:t>
      </w:r>
      <w:r w:rsidR="003609D8">
        <w:t> </w:t>
      </w:r>
      <w:r w:rsidRPr="00ED01B5">
        <w:t>5.2).</w:t>
      </w:r>
    </w:p>
    <w:p w14:paraId="06A97114" w14:textId="77777777" w:rsidR="00EA79D3" w:rsidRPr="00ED01B5" w:rsidRDefault="00EA79D3">
      <w:pPr>
        <w:suppressAutoHyphens/>
      </w:pPr>
    </w:p>
    <w:p w14:paraId="2D63B46E" w14:textId="77777777" w:rsidR="00B0279A" w:rsidRPr="00ED01B5" w:rsidRDefault="00B0279A">
      <w:pPr>
        <w:suppressAutoHyphens/>
        <w:ind w:left="567" w:hanging="567"/>
      </w:pPr>
      <w:r w:rsidRPr="00ED01B5">
        <w:rPr>
          <w:b/>
          <w:bCs/>
        </w:rPr>
        <w:t>4.6</w:t>
      </w:r>
      <w:r w:rsidRPr="00ED01B5">
        <w:rPr>
          <w:b/>
          <w:bCs/>
        </w:rPr>
        <w:tab/>
      </w:r>
      <w:r w:rsidR="009F38DF" w:rsidRPr="00ED01B5">
        <w:rPr>
          <w:b/>
          <w:bCs/>
        </w:rPr>
        <w:t>Fertilitet, g</w:t>
      </w:r>
      <w:r w:rsidRPr="00ED01B5">
        <w:rPr>
          <w:b/>
          <w:bCs/>
        </w:rPr>
        <w:t>raviditet och amning</w:t>
      </w:r>
    </w:p>
    <w:p w14:paraId="650DA139" w14:textId="77777777" w:rsidR="00B0279A" w:rsidRPr="00ED01B5" w:rsidRDefault="00B0279A">
      <w:pPr>
        <w:suppressAutoHyphens/>
      </w:pPr>
    </w:p>
    <w:p w14:paraId="56EEE990" w14:textId="77777777" w:rsidR="009F38DF" w:rsidRPr="00ED01B5" w:rsidRDefault="009F38DF">
      <w:pPr>
        <w:autoSpaceDE w:val="0"/>
        <w:autoSpaceDN w:val="0"/>
        <w:adjustRightInd w:val="0"/>
        <w:rPr>
          <w:u w:val="single"/>
        </w:rPr>
      </w:pPr>
      <w:r w:rsidRPr="00ED01B5">
        <w:rPr>
          <w:u w:val="single"/>
        </w:rPr>
        <w:t>Graviditet</w:t>
      </w:r>
    </w:p>
    <w:p w14:paraId="26831BB2" w14:textId="77777777" w:rsidR="00147F4B" w:rsidRPr="00ED01B5" w:rsidRDefault="00147F4B">
      <w:pPr>
        <w:autoSpaceDE w:val="0"/>
        <w:autoSpaceDN w:val="0"/>
        <w:adjustRightInd w:val="0"/>
        <w:rPr>
          <w:u w:val="single"/>
        </w:rPr>
      </w:pPr>
    </w:p>
    <w:p w14:paraId="0ECA421A" w14:textId="77777777" w:rsidR="00B0279A" w:rsidRPr="00ED01B5" w:rsidRDefault="00147F4B">
      <w:pPr>
        <w:autoSpaceDE w:val="0"/>
        <w:autoSpaceDN w:val="0"/>
        <w:adjustRightInd w:val="0"/>
        <w:rPr>
          <w:lang w:eastAsia="en-GB"/>
        </w:rPr>
      </w:pPr>
      <w:r w:rsidRPr="00ED01B5">
        <w:t xml:space="preserve">Det finns inga eller begränsad mängd </w:t>
      </w:r>
      <w:r w:rsidR="00B0279A" w:rsidRPr="00ED01B5">
        <w:t xml:space="preserve">data från behandling av gravida kvinnor med tigecyklin. </w:t>
      </w:r>
      <w:r w:rsidRPr="00ED01B5">
        <w:t>S</w:t>
      </w:r>
      <w:r w:rsidR="00B0279A" w:rsidRPr="00ED01B5">
        <w:t xml:space="preserve">tudier på djur har visat </w:t>
      </w:r>
      <w:r w:rsidR="005B6085" w:rsidRPr="00ED01B5">
        <w:t>på reproduktion</w:t>
      </w:r>
      <w:r w:rsidR="00D870DA" w:rsidRPr="00ED01B5">
        <w:t>stoxicitet</w:t>
      </w:r>
      <w:r w:rsidR="00B0279A" w:rsidRPr="00ED01B5">
        <w:t xml:space="preserve"> (se avsnitt</w:t>
      </w:r>
      <w:r w:rsidR="003609D8">
        <w:t> </w:t>
      </w:r>
      <w:r w:rsidR="00B0279A" w:rsidRPr="00ED01B5">
        <w:t xml:space="preserve">5.3). Den potentiella risken för människa är inte känd. Liksom tetracyklinantibiotika, kan också tigecyklin orsaka permanenta tanddefekter (missfärgning och emaljdefekter) och försening av förbeningsprocessen hos foster som exponeras </w:t>
      </w:r>
      <w:r w:rsidR="00B0279A" w:rsidRPr="00ED01B5">
        <w:rPr>
          <w:i/>
          <w:iCs/>
        </w:rPr>
        <w:t>in</w:t>
      </w:r>
      <w:r w:rsidR="003609D8">
        <w:rPr>
          <w:i/>
          <w:iCs/>
        </w:rPr>
        <w:t> </w:t>
      </w:r>
      <w:r w:rsidR="00B0279A" w:rsidRPr="00ED01B5">
        <w:rPr>
          <w:i/>
          <w:iCs/>
        </w:rPr>
        <w:t>utero</w:t>
      </w:r>
      <w:r w:rsidR="00B0279A" w:rsidRPr="00ED01B5">
        <w:t xml:space="preserve"> under andra halvan av graviditeten, och hos barn under åtta års ålder beroende på anrikning i vävnader med hög kalciumomsättning och bildning av kalciumkelatkomplex (se avsnitt</w:t>
      </w:r>
      <w:r w:rsidR="003609D8">
        <w:t> </w:t>
      </w:r>
      <w:r w:rsidR="00B0279A" w:rsidRPr="00ED01B5">
        <w:t xml:space="preserve">4.4). Tigecyklin ska inte användas under graviditet om inte </w:t>
      </w:r>
      <w:r w:rsidR="005B6085" w:rsidRPr="00ED01B5">
        <w:t>kvinnans kliniska tillstånd kräver behandling med tigecyklin</w:t>
      </w:r>
      <w:r w:rsidR="00B0279A" w:rsidRPr="00ED01B5">
        <w:t xml:space="preserve">. </w:t>
      </w:r>
    </w:p>
    <w:p w14:paraId="00568909" w14:textId="77777777" w:rsidR="00B0279A" w:rsidRPr="00ED01B5" w:rsidRDefault="00B0279A">
      <w:pPr>
        <w:pStyle w:val="Header"/>
        <w:tabs>
          <w:tab w:val="clear" w:pos="4320"/>
          <w:tab w:val="clear" w:pos="8640"/>
        </w:tabs>
        <w:autoSpaceDE w:val="0"/>
        <w:autoSpaceDN w:val="0"/>
        <w:adjustRightInd w:val="0"/>
        <w:rPr>
          <w:lang w:eastAsia="en-GB"/>
        </w:rPr>
      </w:pPr>
    </w:p>
    <w:p w14:paraId="12D3CA7B" w14:textId="77777777" w:rsidR="009F38DF" w:rsidRPr="00ED01B5" w:rsidRDefault="009F38DF">
      <w:pPr>
        <w:autoSpaceDE w:val="0"/>
        <w:autoSpaceDN w:val="0"/>
        <w:adjustRightInd w:val="0"/>
        <w:rPr>
          <w:u w:val="single"/>
          <w:lang w:eastAsia="en-GB"/>
        </w:rPr>
      </w:pPr>
      <w:r w:rsidRPr="00ED01B5">
        <w:rPr>
          <w:u w:val="single"/>
          <w:lang w:eastAsia="en-GB"/>
        </w:rPr>
        <w:t>Amning</w:t>
      </w:r>
    </w:p>
    <w:p w14:paraId="620B8A9A" w14:textId="77777777" w:rsidR="00147F4B" w:rsidRPr="00ED01B5" w:rsidRDefault="00147F4B">
      <w:pPr>
        <w:autoSpaceDE w:val="0"/>
        <w:autoSpaceDN w:val="0"/>
        <w:adjustRightInd w:val="0"/>
        <w:rPr>
          <w:u w:val="single"/>
          <w:lang w:eastAsia="en-GB"/>
        </w:rPr>
      </w:pPr>
    </w:p>
    <w:p w14:paraId="6FD12DCF" w14:textId="323FDA98" w:rsidR="009F38DF" w:rsidRPr="00ED01B5" w:rsidRDefault="00B0279A">
      <w:pPr>
        <w:autoSpaceDE w:val="0"/>
        <w:autoSpaceDN w:val="0"/>
        <w:adjustRightInd w:val="0"/>
        <w:rPr>
          <w:lang w:eastAsia="en-GB"/>
        </w:rPr>
      </w:pPr>
      <w:r w:rsidRPr="00ED01B5">
        <w:rPr>
          <w:lang w:eastAsia="en-GB"/>
        </w:rPr>
        <w:t xml:space="preserve">Det är inte känt om </w:t>
      </w:r>
      <w:r w:rsidR="001278EE" w:rsidRPr="00ED01B5">
        <w:rPr>
          <w:lang w:eastAsia="en-GB"/>
        </w:rPr>
        <w:t xml:space="preserve">tigecyklin eller dess metaboliter </w:t>
      </w:r>
      <w:r w:rsidRPr="00ED01B5">
        <w:rPr>
          <w:lang w:eastAsia="en-GB"/>
        </w:rPr>
        <w:t xml:space="preserve">passerar över i modersmjölk. </w:t>
      </w:r>
      <w:r w:rsidR="005B6085" w:rsidRPr="00ED01B5">
        <w:rPr>
          <w:lang w:eastAsia="en-GB"/>
        </w:rPr>
        <w:t xml:space="preserve">Tillgängliga data </w:t>
      </w:r>
      <w:r w:rsidR="00D870DA" w:rsidRPr="00ED01B5">
        <w:rPr>
          <w:lang w:eastAsia="en-GB"/>
        </w:rPr>
        <w:t>hos</w:t>
      </w:r>
      <w:r w:rsidR="005B6085" w:rsidRPr="00ED01B5">
        <w:rPr>
          <w:lang w:eastAsia="en-GB"/>
        </w:rPr>
        <w:t xml:space="preserve"> djur har visat </w:t>
      </w:r>
      <w:r w:rsidR="00DB793B" w:rsidRPr="00ED01B5">
        <w:rPr>
          <w:lang w:eastAsia="en-GB"/>
        </w:rPr>
        <w:t xml:space="preserve">på </w:t>
      </w:r>
      <w:r w:rsidR="00D870DA" w:rsidRPr="00ED01B5">
        <w:rPr>
          <w:lang w:eastAsia="en-GB"/>
        </w:rPr>
        <w:t>utsöndring</w:t>
      </w:r>
      <w:r w:rsidR="005B6085" w:rsidRPr="00ED01B5">
        <w:rPr>
          <w:lang w:eastAsia="en-GB"/>
        </w:rPr>
        <w:t xml:space="preserve"> av tigecyklin eller dess metaboliter i mjölk </w:t>
      </w:r>
      <w:r w:rsidRPr="00ED01B5">
        <w:rPr>
          <w:lang w:eastAsia="en-GB"/>
        </w:rPr>
        <w:t>(se avsnitt</w:t>
      </w:r>
      <w:r w:rsidR="00231D12">
        <w:rPr>
          <w:lang w:eastAsia="en-GB"/>
        </w:rPr>
        <w:t> </w:t>
      </w:r>
      <w:r w:rsidRPr="00ED01B5">
        <w:rPr>
          <w:lang w:eastAsia="en-GB"/>
        </w:rPr>
        <w:t>5.3).</w:t>
      </w:r>
      <w:r w:rsidR="005B6085" w:rsidRPr="00ED01B5">
        <w:rPr>
          <w:lang w:eastAsia="en-GB"/>
        </w:rPr>
        <w:t xml:space="preserve"> En risk för nyfödda/spädbarn kan inte uteslutas. Ett beslut måste fattas huruvida amningen ska avbrytas eller avbryta/avstå från tigecyklinbehandling med beaktande av fördelarna med amning för barnet och fördelarna med behandlingen för kvinnan.</w:t>
      </w:r>
    </w:p>
    <w:p w14:paraId="46D757E2" w14:textId="77777777" w:rsidR="009F38DF" w:rsidRPr="00ED01B5" w:rsidRDefault="009F38DF">
      <w:pPr>
        <w:autoSpaceDE w:val="0"/>
        <w:autoSpaceDN w:val="0"/>
        <w:adjustRightInd w:val="0"/>
        <w:rPr>
          <w:lang w:eastAsia="en-GB"/>
        </w:rPr>
      </w:pPr>
    </w:p>
    <w:p w14:paraId="4E535257" w14:textId="77777777" w:rsidR="009F38DF" w:rsidRPr="00ED01B5" w:rsidRDefault="009F38DF" w:rsidP="000416B4">
      <w:pPr>
        <w:keepNext/>
        <w:autoSpaceDE w:val="0"/>
        <w:autoSpaceDN w:val="0"/>
        <w:adjustRightInd w:val="0"/>
        <w:rPr>
          <w:u w:val="single"/>
          <w:lang w:eastAsia="en-GB"/>
        </w:rPr>
      </w:pPr>
      <w:r w:rsidRPr="00ED01B5">
        <w:rPr>
          <w:u w:val="single"/>
          <w:lang w:eastAsia="en-GB"/>
        </w:rPr>
        <w:t>Fertilitet</w:t>
      </w:r>
    </w:p>
    <w:p w14:paraId="6D8ABA41" w14:textId="77777777" w:rsidR="00147F4B" w:rsidRDefault="00147F4B" w:rsidP="000416B4">
      <w:pPr>
        <w:keepNext/>
        <w:autoSpaceDE w:val="0"/>
        <w:autoSpaceDN w:val="0"/>
        <w:adjustRightInd w:val="0"/>
        <w:rPr>
          <w:u w:val="single"/>
          <w:lang w:eastAsia="en-GB"/>
        </w:rPr>
      </w:pPr>
    </w:p>
    <w:p w14:paraId="7E1849F8" w14:textId="77777777" w:rsidR="00B0279A" w:rsidRPr="00ED01B5" w:rsidRDefault="0016244D" w:rsidP="000416B4">
      <w:pPr>
        <w:keepNext/>
        <w:autoSpaceDE w:val="0"/>
        <w:autoSpaceDN w:val="0"/>
        <w:adjustRightInd w:val="0"/>
        <w:rPr>
          <w:lang w:eastAsia="en-GB"/>
        </w:rPr>
      </w:pPr>
      <w:r w:rsidRPr="0016244D">
        <w:rPr>
          <w:lang w:eastAsia="en-GB"/>
        </w:rPr>
        <w:t>Effekterna av tigecyklin på fertilitet hos människor har inte studerats. Icke-kliniska studier som utförts med tigecyklin på råtta tyder inte på några skadliga effekter med avseende på fertilitet eller reproduktionsförmåga.</w:t>
      </w:r>
      <w:r>
        <w:rPr>
          <w:lang w:eastAsia="en-GB"/>
        </w:rPr>
        <w:t xml:space="preserve"> </w:t>
      </w:r>
      <w:r w:rsidR="004F79E6" w:rsidRPr="00ED01B5">
        <w:rPr>
          <w:lang w:eastAsia="en-GB"/>
        </w:rPr>
        <w:t xml:space="preserve">Man fann inga läkemedelsrelaterade effekter på ovarier eller </w:t>
      </w:r>
      <w:r w:rsidR="00032B2F" w:rsidRPr="00ED01B5">
        <w:rPr>
          <w:lang w:eastAsia="en-GB"/>
        </w:rPr>
        <w:t>brunstcykel</w:t>
      </w:r>
      <w:r w:rsidR="004F79E6" w:rsidRPr="00ED01B5">
        <w:rPr>
          <w:lang w:eastAsia="en-GB"/>
        </w:rPr>
        <w:t xml:space="preserve"> hos honråttor vid exponering upp till 4,7 gånger den humana dygnsdosen baserat på AUC</w:t>
      </w:r>
      <w:r>
        <w:rPr>
          <w:lang w:eastAsia="en-GB"/>
        </w:rPr>
        <w:t xml:space="preserve"> ( se avsnitt 5.3)</w:t>
      </w:r>
      <w:r w:rsidR="004F79E6" w:rsidRPr="00ED01B5">
        <w:rPr>
          <w:lang w:eastAsia="en-GB"/>
        </w:rPr>
        <w:t>.</w:t>
      </w:r>
    </w:p>
    <w:p w14:paraId="04DAA0C4" w14:textId="77777777" w:rsidR="00B0279A" w:rsidRPr="00ED01B5" w:rsidRDefault="00B0279A">
      <w:pPr>
        <w:suppressAutoHyphens/>
      </w:pPr>
    </w:p>
    <w:p w14:paraId="52562172" w14:textId="77777777" w:rsidR="00B0279A" w:rsidRPr="00ED01B5" w:rsidRDefault="00B0279A" w:rsidP="00215687">
      <w:pPr>
        <w:keepNext/>
        <w:suppressAutoHyphens/>
        <w:ind w:left="567" w:hanging="567"/>
        <w:rPr>
          <w:snapToGrid w:val="0"/>
        </w:rPr>
      </w:pPr>
      <w:r w:rsidRPr="00ED01B5">
        <w:rPr>
          <w:b/>
          <w:bCs/>
          <w:snapToGrid w:val="0"/>
        </w:rPr>
        <w:lastRenderedPageBreak/>
        <w:t>4.7</w:t>
      </w:r>
      <w:r w:rsidRPr="00ED01B5">
        <w:rPr>
          <w:b/>
          <w:bCs/>
          <w:snapToGrid w:val="0"/>
        </w:rPr>
        <w:tab/>
        <w:t>Effekter på förmågan att framföra fordon och använda maskiner</w:t>
      </w:r>
    </w:p>
    <w:p w14:paraId="4D4DECA1" w14:textId="77777777" w:rsidR="00B0279A" w:rsidRPr="00ED01B5" w:rsidRDefault="00B0279A" w:rsidP="00215687">
      <w:pPr>
        <w:keepNext/>
        <w:suppressAutoHyphens/>
      </w:pPr>
    </w:p>
    <w:p w14:paraId="417BAAA4" w14:textId="77777777" w:rsidR="00B0279A" w:rsidRPr="00ED01B5" w:rsidRDefault="00B0279A" w:rsidP="00215687">
      <w:pPr>
        <w:keepNext/>
        <w:suppressAutoHyphens/>
      </w:pPr>
      <w:r w:rsidRPr="00ED01B5">
        <w:t>Yrsel kan förekomma och det kan påverka förmågan att framföra fordon och användandet av maskiner (se avsnitt</w:t>
      </w:r>
      <w:r w:rsidR="00231D12">
        <w:t> </w:t>
      </w:r>
      <w:r w:rsidRPr="00ED01B5">
        <w:t>4.8).</w:t>
      </w:r>
    </w:p>
    <w:p w14:paraId="404E1A5D" w14:textId="77777777" w:rsidR="00B0279A" w:rsidRPr="00ED01B5" w:rsidRDefault="00B0279A">
      <w:pPr>
        <w:suppressAutoHyphens/>
      </w:pPr>
    </w:p>
    <w:p w14:paraId="0F5631E3" w14:textId="77777777" w:rsidR="00B0279A" w:rsidRPr="00ED01B5" w:rsidRDefault="00B0279A" w:rsidP="00F94128">
      <w:pPr>
        <w:keepNext/>
        <w:suppressAutoHyphens/>
        <w:ind w:left="567" w:hanging="567"/>
      </w:pPr>
      <w:r w:rsidRPr="00ED01B5">
        <w:rPr>
          <w:b/>
          <w:bCs/>
        </w:rPr>
        <w:t>4.8</w:t>
      </w:r>
      <w:r w:rsidRPr="00ED01B5">
        <w:rPr>
          <w:b/>
          <w:bCs/>
        </w:rPr>
        <w:tab/>
        <w:t>Biverkningar</w:t>
      </w:r>
    </w:p>
    <w:p w14:paraId="78C48B9B" w14:textId="77777777" w:rsidR="00B0279A" w:rsidRPr="00ED01B5" w:rsidRDefault="00B0279A" w:rsidP="00F94128">
      <w:pPr>
        <w:keepNext/>
        <w:suppressAutoHyphens/>
      </w:pPr>
    </w:p>
    <w:p w14:paraId="272CB7B7" w14:textId="77777777" w:rsidR="004F79E6" w:rsidRPr="00ED01B5" w:rsidRDefault="004F79E6" w:rsidP="00F94128">
      <w:pPr>
        <w:keepNext/>
        <w:suppressAutoHyphens/>
        <w:rPr>
          <w:u w:val="single"/>
        </w:rPr>
      </w:pPr>
      <w:r w:rsidRPr="00ED01B5">
        <w:rPr>
          <w:u w:val="single"/>
        </w:rPr>
        <w:t>Sammanfattning av säkerhetsprofilen</w:t>
      </w:r>
    </w:p>
    <w:p w14:paraId="7990AB70" w14:textId="77777777" w:rsidR="000416B4" w:rsidRPr="00ED01B5" w:rsidRDefault="000416B4" w:rsidP="00F94128">
      <w:pPr>
        <w:keepNext/>
        <w:suppressAutoHyphens/>
      </w:pPr>
    </w:p>
    <w:p w14:paraId="3E0DDE39" w14:textId="77777777" w:rsidR="00B0279A" w:rsidRPr="00ED01B5" w:rsidRDefault="00B0279A">
      <w:pPr>
        <w:suppressAutoHyphens/>
      </w:pPr>
      <w:r w:rsidRPr="00ED01B5">
        <w:t xml:space="preserve">Totalt </w:t>
      </w:r>
      <w:r w:rsidR="00C205BD" w:rsidRPr="00ED01B5">
        <w:t>2</w:t>
      </w:r>
      <w:r w:rsidR="00231D12">
        <w:t> </w:t>
      </w:r>
      <w:r w:rsidR="00C205BD" w:rsidRPr="00ED01B5">
        <w:t>393</w:t>
      </w:r>
      <w:r w:rsidR="00231D12">
        <w:t> </w:t>
      </w:r>
      <w:r w:rsidR="00C205BD" w:rsidRPr="00ED01B5">
        <w:t>cSSTI- och cIAI</w:t>
      </w:r>
      <w:r w:rsidR="00231D12">
        <w:noBreakHyphen/>
      </w:r>
      <w:r w:rsidRPr="00ED01B5">
        <w:t>patienter behandlades med tigecyklin i kliniska studier i fas</w:t>
      </w:r>
      <w:r w:rsidR="00231D12">
        <w:t> </w:t>
      </w:r>
      <w:r w:rsidRPr="00ED01B5">
        <w:t>3</w:t>
      </w:r>
      <w:r w:rsidR="00C205BD" w:rsidRPr="00ED01B5">
        <w:t xml:space="preserve"> och 4</w:t>
      </w:r>
      <w:r w:rsidRPr="00ED01B5">
        <w:t xml:space="preserve">. </w:t>
      </w:r>
    </w:p>
    <w:p w14:paraId="35131855" w14:textId="77777777" w:rsidR="00B0279A" w:rsidRPr="00ED01B5" w:rsidRDefault="00B0279A">
      <w:pPr>
        <w:suppressAutoHyphens/>
      </w:pPr>
    </w:p>
    <w:p w14:paraId="389956BC" w14:textId="77777777" w:rsidR="00B0279A" w:rsidRPr="00ED01B5" w:rsidRDefault="00B0279A">
      <w:pPr>
        <w:autoSpaceDE w:val="0"/>
        <w:autoSpaceDN w:val="0"/>
        <w:adjustRightInd w:val="0"/>
        <w:rPr>
          <w:lang w:eastAsia="en-GB"/>
        </w:rPr>
      </w:pPr>
      <w:r w:rsidRPr="00ED01B5">
        <w:rPr>
          <w:lang w:eastAsia="en-GB"/>
        </w:rPr>
        <w:t>De i kliniska studier vanligaste läkemedelsrelaterade biverkningarna var reversibelt illamående (2</w:t>
      </w:r>
      <w:r w:rsidR="00C205BD" w:rsidRPr="00ED01B5">
        <w:rPr>
          <w:lang w:eastAsia="en-GB"/>
        </w:rPr>
        <w:t>1</w:t>
      </w:r>
      <w:r w:rsidR="00231D12">
        <w:rPr>
          <w:lang w:eastAsia="en-GB"/>
        </w:rPr>
        <w:t> </w:t>
      </w:r>
      <w:r w:rsidRPr="00ED01B5">
        <w:rPr>
          <w:lang w:eastAsia="en-GB"/>
        </w:rPr>
        <w:t>%) och kräkningar (1</w:t>
      </w:r>
      <w:r w:rsidR="00C205BD" w:rsidRPr="00ED01B5">
        <w:rPr>
          <w:lang w:eastAsia="en-GB"/>
        </w:rPr>
        <w:t>3</w:t>
      </w:r>
      <w:r w:rsidR="00231D12">
        <w:rPr>
          <w:lang w:eastAsia="en-GB"/>
        </w:rPr>
        <w:t> </w:t>
      </w:r>
      <w:r w:rsidRPr="00ED01B5">
        <w:rPr>
          <w:lang w:eastAsia="en-GB"/>
        </w:rPr>
        <w:t>%) som vanligen uppträdde tidigt (första eller andra behandlingsdagen) och var i allmänhet av mild eller måttlig svårighetsgrad.</w:t>
      </w:r>
    </w:p>
    <w:p w14:paraId="6DA14CAD" w14:textId="77777777" w:rsidR="00F65BC2" w:rsidRPr="00ED01B5" w:rsidRDefault="00F65BC2">
      <w:pPr>
        <w:autoSpaceDE w:val="0"/>
        <w:autoSpaceDN w:val="0"/>
        <w:adjustRightInd w:val="0"/>
        <w:rPr>
          <w:lang w:eastAsia="en-GB"/>
        </w:rPr>
      </w:pPr>
    </w:p>
    <w:p w14:paraId="600775A4" w14:textId="77777777" w:rsidR="00B0279A" w:rsidRPr="00ED01B5" w:rsidRDefault="003B53D8">
      <w:pPr>
        <w:suppressAutoHyphens/>
        <w:rPr>
          <w:lang w:eastAsia="en-GB"/>
        </w:rPr>
      </w:pPr>
      <w:r w:rsidRPr="00ED01B5">
        <w:rPr>
          <w:lang w:eastAsia="en-GB"/>
        </w:rPr>
        <w:t>B</w:t>
      </w:r>
      <w:r w:rsidR="00B0279A" w:rsidRPr="00ED01B5">
        <w:rPr>
          <w:lang w:eastAsia="en-GB"/>
        </w:rPr>
        <w:t xml:space="preserve">iverkningar </w:t>
      </w:r>
      <w:r w:rsidRPr="00ED01B5">
        <w:rPr>
          <w:lang w:eastAsia="en-GB"/>
        </w:rPr>
        <w:t xml:space="preserve">som har rapporterats för tigecyklin från </w:t>
      </w:r>
      <w:r w:rsidR="00B0279A" w:rsidRPr="00ED01B5">
        <w:rPr>
          <w:lang w:eastAsia="en-GB"/>
        </w:rPr>
        <w:t>kliniska studier och efter introduktion på marknaden</w:t>
      </w:r>
      <w:r w:rsidRPr="00ED01B5">
        <w:rPr>
          <w:lang w:eastAsia="en-GB"/>
        </w:rPr>
        <w:t xml:space="preserve"> finns i tabellen nedan</w:t>
      </w:r>
      <w:r w:rsidR="00B0279A" w:rsidRPr="00ED01B5">
        <w:rPr>
          <w:lang w:eastAsia="en-GB"/>
        </w:rPr>
        <w:t>:</w:t>
      </w:r>
    </w:p>
    <w:p w14:paraId="19390AE5" w14:textId="77777777" w:rsidR="00B0279A" w:rsidRPr="00ED01B5" w:rsidRDefault="00B0279A">
      <w:pPr>
        <w:suppressAutoHyphens/>
        <w:rPr>
          <w:b/>
          <w:bCs/>
          <w:lang w:eastAsia="en-GB"/>
        </w:rPr>
      </w:pPr>
    </w:p>
    <w:p w14:paraId="3C639F66" w14:textId="77777777" w:rsidR="0072165D" w:rsidRPr="00ED01B5" w:rsidRDefault="00174D06" w:rsidP="007E0B5F">
      <w:pPr>
        <w:keepNext/>
        <w:keepLines/>
        <w:suppressAutoHyphens/>
        <w:rPr>
          <w:iCs/>
          <w:u w:val="single"/>
        </w:rPr>
      </w:pPr>
      <w:r w:rsidRPr="00ED01B5">
        <w:rPr>
          <w:iCs/>
          <w:u w:val="single"/>
        </w:rPr>
        <w:t>Lista med</w:t>
      </w:r>
      <w:r w:rsidR="0072165D" w:rsidRPr="00ED01B5">
        <w:rPr>
          <w:iCs/>
          <w:u w:val="single"/>
        </w:rPr>
        <w:t xml:space="preserve"> biverkningar i tabellform</w:t>
      </w:r>
    </w:p>
    <w:p w14:paraId="54E6EC56" w14:textId="77777777" w:rsidR="00B0279A" w:rsidRPr="00ED01B5" w:rsidRDefault="00B0279A">
      <w:pPr>
        <w:suppressAutoHyphens/>
        <w:rPr>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9"/>
        <w:gridCol w:w="1285"/>
        <w:gridCol w:w="1701"/>
        <w:gridCol w:w="1701"/>
        <w:gridCol w:w="1701"/>
        <w:gridCol w:w="1843"/>
      </w:tblGrid>
      <w:tr w:rsidR="00147D46" w:rsidRPr="00ED01B5" w14:paraId="07877BB4" w14:textId="77777777" w:rsidTr="005C7FE7">
        <w:trPr>
          <w:trHeight w:val="1664"/>
          <w:tblHeader/>
        </w:trPr>
        <w:tc>
          <w:tcPr>
            <w:tcW w:w="1658" w:type="dxa"/>
            <w:gridSpan w:val="2"/>
          </w:tcPr>
          <w:p w14:paraId="3A0588BE" w14:textId="77777777" w:rsidR="00147D46" w:rsidRPr="00ED01B5" w:rsidRDefault="00147D46" w:rsidP="001D6524">
            <w:pPr>
              <w:pStyle w:val="TableText"/>
              <w:rPr>
                <w:rFonts w:cs="Times New Roman"/>
                <w:b/>
                <w:sz w:val="22"/>
                <w:szCs w:val="22"/>
              </w:rPr>
            </w:pPr>
            <w:proofErr w:type="spellStart"/>
            <w:r w:rsidRPr="00ED01B5">
              <w:rPr>
                <w:rFonts w:cs="Times New Roman"/>
                <w:b/>
                <w:sz w:val="22"/>
                <w:szCs w:val="22"/>
              </w:rPr>
              <w:t>Systemorgan</w:t>
            </w:r>
            <w:proofErr w:type="spellEnd"/>
            <w:r w:rsidRPr="00ED01B5">
              <w:rPr>
                <w:rFonts w:cs="Times New Roman"/>
                <w:b/>
                <w:sz w:val="22"/>
                <w:szCs w:val="22"/>
              </w:rPr>
              <w:t xml:space="preserve">- </w:t>
            </w:r>
            <w:proofErr w:type="spellStart"/>
            <w:r w:rsidRPr="00ED01B5">
              <w:rPr>
                <w:rFonts w:cs="Times New Roman"/>
                <w:b/>
                <w:sz w:val="22"/>
                <w:szCs w:val="22"/>
              </w:rPr>
              <w:t>klass</w:t>
            </w:r>
            <w:proofErr w:type="spellEnd"/>
          </w:p>
        </w:tc>
        <w:tc>
          <w:tcPr>
            <w:tcW w:w="1285" w:type="dxa"/>
          </w:tcPr>
          <w:p w14:paraId="015BB147" w14:textId="77777777" w:rsidR="00147D46" w:rsidRPr="00ED01B5" w:rsidRDefault="00147D46" w:rsidP="00034951">
            <w:pPr>
              <w:pStyle w:val="TableText"/>
              <w:rPr>
                <w:rFonts w:cs="Times New Roman"/>
                <w:b/>
                <w:sz w:val="22"/>
                <w:szCs w:val="22"/>
              </w:rPr>
            </w:pPr>
            <w:proofErr w:type="spellStart"/>
            <w:r w:rsidRPr="00ED01B5">
              <w:rPr>
                <w:rFonts w:cs="Times New Roman"/>
                <w:b/>
                <w:sz w:val="22"/>
                <w:szCs w:val="22"/>
              </w:rPr>
              <w:t>Mycket</w:t>
            </w:r>
            <w:proofErr w:type="spellEnd"/>
            <w:r w:rsidRPr="00ED01B5">
              <w:rPr>
                <w:rFonts w:cs="Times New Roman"/>
                <w:b/>
                <w:sz w:val="22"/>
                <w:szCs w:val="22"/>
              </w:rPr>
              <w:t xml:space="preserve"> </w:t>
            </w:r>
            <w:proofErr w:type="spellStart"/>
            <w:r w:rsidRPr="00ED01B5">
              <w:rPr>
                <w:rFonts w:cs="Times New Roman"/>
                <w:b/>
                <w:sz w:val="22"/>
                <w:szCs w:val="22"/>
              </w:rPr>
              <w:t>vanliga</w:t>
            </w:r>
            <w:proofErr w:type="spellEnd"/>
          </w:p>
          <w:p w14:paraId="35AC9283" w14:textId="77777777" w:rsidR="00147D46" w:rsidRPr="00ED01B5" w:rsidRDefault="00147D46" w:rsidP="00034951">
            <w:pPr>
              <w:pStyle w:val="TableText"/>
              <w:rPr>
                <w:rFonts w:cs="Times New Roman"/>
                <w:b/>
                <w:sz w:val="22"/>
                <w:szCs w:val="22"/>
              </w:rPr>
            </w:pPr>
            <w:r w:rsidRPr="00ED01B5">
              <w:rPr>
                <w:rFonts w:cs="Times New Roman"/>
                <w:b/>
                <w:sz w:val="22"/>
                <w:szCs w:val="22"/>
              </w:rPr>
              <w:t xml:space="preserve"> ≥ 1/10</w:t>
            </w:r>
          </w:p>
          <w:p w14:paraId="387D7B64" w14:textId="77777777" w:rsidR="00147D46" w:rsidRPr="00ED01B5" w:rsidRDefault="00147D46" w:rsidP="00034951">
            <w:pPr>
              <w:pStyle w:val="TableText"/>
              <w:rPr>
                <w:rFonts w:cs="Times New Roman"/>
                <w:b/>
                <w:sz w:val="22"/>
                <w:szCs w:val="22"/>
              </w:rPr>
            </w:pPr>
          </w:p>
        </w:tc>
        <w:tc>
          <w:tcPr>
            <w:tcW w:w="1701" w:type="dxa"/>
          </w:tcPr>
          <w:p w14:paraId="40F37B6D" w14:textId="77777777" w:rsidR="00147D46" w:rsidRPr="00ED01B5" w:rsidRDefault="00147D46" w:rsidP="00034951">
            <w:pPr>
              <w:pStyle w:val="TableText"/>
              <w:rPr>
                <w:rFonts w:cs="Times New Roman"/>
                <w:b/>
                <w:sz w:val="22"/>
                <w:szCs w:val="22"/>
              </w:rPr>
            </w:pPr>
            <w:proofErr w:type="spellStart"/>
            <w:r w:rsidRPr="00ED01B5">
              <w:rPr>
                <w:rFonts w:cs="Times New Roman"/>
                <w:b/>
                <w:sz w:val="22"/>
                <w:szCs w:val="22"/>
              </w:rPr>
              <w:t>Vanliga</w:t>
            </w:r>
            <w:proofErr w:type="spellEnd"/>
          </w:p>
          <w:p w14:paraId="57D2E51B" w14:textId="77777777" w:rsidR="00147D46" w:rsidRPr="00ED01B5" w:rsidRDefault="00147D46" w:rsidP="00034951">
            <w:pPr>
              <w:pStyle w:val="TableText"/>
              <w:rPr>
                <w:rFonts w:cs="Times New Roman"/>
                <w:b/>
                <w:sz w:val="22"/>
                <w:szCs w:val="22"/>
              </w:rPr>
            </w:pPr>
            <w:r w:rsidRPr="00ED01B5">
              <w:rPr>
                <w:rFonts w:cs="Times New Roman"/>
                <w:b/>
                <w:sz w:val="22"/>
                <w:szCs w:val="22"/>
              </w:rPr>
              <w:t>≥ 1/100, &lt; 1/10</w:t>
            </w:r>
          </w:p>
          <w:p w14:paraId="50AC14D9" w14:textId="77777777" w:rsidR="00147D46" w:rsidRPr="00ED01B5" w:rsidRDefault="00147D46" w:rsidP="00034951">
            <w:pPr>
              <w:pStyle w:val="TableText"/>
              <w:rPr>
                <w:rFonts w:cs="Times New Roman"/>
                <w:b/>
                <w:sz w:val="22"/>
                <w:szCs w:val="22"/>
              </w:rPr>
            </w:pPr>
          </w:p>
        </w:tc>
        <w:tc>
          <w:tcPr>
            <w:tcW w:w="1701" w:type="dxa"/>
          </w:tcPr>
          <w:p w14:paraId="74A8B314" w14:textId="77777777" w:rsidR="00147D46" w:rsidRPr="00ED01B5" w:rsidRDefault="00147D46" w:rsidP="00034951">
            <w:pPr>
              <w:pStyle w:val="TableText"/>
              <w:rPr>
                <w:rFonts w:cs="Times New Roman"/>
                <w:b/>
                <w:sz w:val="22"/>
                <w:szCs w:val="22"/>
              </w:rPr>
            </w:pPr>
            <w:proofErr w:type="spellStart"/>
            <w:r w:rsidRPr="00ED01B5">
              <w:rPr>
                <w:rFonts w:cs="Times New Roman"/>
                <w:b/>
                <w:sz w:val="22"/>
                <w:szCs w:val="22"/>
              </w:rPr>
              <w:t>Mindre</w:t>
            </w:r>
            <w:proofErr w:type="spellEnd"/>
            <w:r w:rsidRPr="00ED01B5">
              <w:rPr>
                <w:rFonts w:cs="Times New Roman"/>
                <w:b/>
                <w:sz w:val="22"/>
                <w:szCs w:val="22"/>
              </w:rPr>
              <w:t xml:space="preserve"> </w:t>
            </w:r>
            <w:proofErr w:type="spellStart"/>
            <w:r w:rsidRPr="00ED01B5">
              <w:rPr>
                <w:rFonts w:cs="Times New Roman"/>
                <w:b/>
                <w:sz w:val="22"/>
                <w:szCs w:val="22"/>
              </w:rPr>
              <w:t>vanliga</w:t>
            </w:r>
            <w:proofErr w:type="spellEnd"/>
          </w:p>
          <w:p w14:paraId="06EAF5D6" w14:textId="77777777" w:rsidR="00147D46" w:rsidRPr="00ED01B5" w:rsidRDefault="00147D46" w:rsidP="00034951">
            <w:pPr>
              <w:pStyle w:val="TableText"/>
              <w:rPr>
                <w:rFonts w:cs="Times New Roman"/>
                <w:b/>
                <w:sz w:val="22"/>
                <w:szCs w:val="22"/>
              </w:rPr>
            </w:pPr>
            <w:r w:rsidRPr="00ED01B5">
              <w:rPr>
                <w:rFonts w:cs="Times New Roman"/>
                <w:b/>
                <w:sz w:val="22"/>
                <w:szCs w:val="22"/>
              </w:rPr>
              <w:t>≥ 1/1</w:t>
            </w:r>
            <w:r>
              <w:rPr>
                <w:rFonts w:cs="Times New Roman"/>
                <w:b/>
                <w:sz w:val="22"/>
                <w:szCs w:val="22"/>
              </w:rPr>
              <w:t> </w:t>
            </w:r>
            <w:r w:rsidRPr="00ED01B5">
              <w:rPr>
                <w:rFonts w:cs="Times New Roman"/>
                <w:b/>
                <w:sz w:val="22"/>
                <w:szCs w:val="22"/>
              </w:rPr>
              <w:t>000,</w:t>
            </w:r>
          </w:p>
          <w:p w14:paraId="7EE5D80C" w14:textId="77777777" w:rsidR="00147D46" w:rsidRPr="00ED01B5" w:rsidRDefault="00147D46" w:rsidP="00034951">
            <w:pPr>
              <w:pStyle w:val="TableText"/>
              <w:rPr>
                <w:rFonts w:cs="Times New Roman"/>
                <w:b/>
                <w:sz w:val="22"/>
                <w:szCs w:val="22"/>
              </w:rPr>
            </w:pPr>
            <w:r w:rsidRPr="00ED01B5">
              <w:rPr>
                <w:rFonts w:cs="Times New Roman"/>
                <w:b/>
                <w:sz w:val="22"/>
                <w:szCs w:val="22"/>
              </w:rPr>
              <w:t>&lt; 1/100</w:t>
            </w:r>
          </w:p>
          <w:p w14:paraId="529E453C" w14:textId="77777777" w:rsidR="00147D46" w:rsidRPr="00ED01B5" w:rsidRDefault="00147D46" w:rsidP="00034951">
            <w:pPr>
              <w:pStyle w:val="TableText"/>
              <w:rPr>
                <w:rFonts w:cs="Times New Roman"/>
                <w:b/>
                <w:sz w:val="22"/>
                <w:szCs w:val="22"/>
              </w:rPr>
            </w:pPr>
          </w:p>
        </w:tc>
        <w:tc>
          <w:tcPr>
            <w:tcW w:w="1701" w:type="dxa"/>
          </w:tcPr>
          <w:p w14:paraId="1CD2F8D3" w14:textId="77777777" w:rsidR="00147D46" w:rsidRPr="00147D46" w:rsidRDefault="00147D46" w:rsidP="00147D46">
            <w:pPr>
              <w:pStyle w:val="TableText"/>
              <w:rPr>
                <w:rFonts w:cs="Times New Roman"/>
                <w:b/>
                <w:sz w:val="22"/>
                <w:szCs w:val="22"/>
                <w:lang w:val="sv-SE"/>
              </w:rPr>
            </w:pPr>
            <w:r>
              <w:rPr>
                <w:rFonts w:cs="Times New Roman"/>
                <w:b/>
                <w:sz w:val="22"/>
                <w:szCs w:val="22"/>
                <w:lang w:val="sv-SE"/>
              </w:rPr>
              <w:t>Sällsynta</w:t>
            </w:r>
          </w:p>
          <w:p w14:paraId="64A06AF3" w14:textId="77777777" w:rsidR="00147D46" w:rsidRPr="00147D46" w:rsidRDefault="00147D46" w:rsidP="00147D46">
            <w:pPr>
              <w:pStyle w:val="TableText"/>
              <w:rPr>
                <w:rFonts w:cs="Times New Roman"/>
                <w:b/>
                <w:sz w:val="22"/>
                <w:szCs w:val="22"/>
                <w:lang w:val="sv-SE"/>
              </w:rPr>
            </w:pPr>
            <w:r w:rsidRPr="00147D46">
              <w:rPr>
                <w:rFonts w:cs="Times New Roman"/>
                <w:b/>
                <w:sz w:val="22"/>
                <w:szCs w:val="22"/>
                <w:lang w:val="sv-SE"/>
              </w:rPr>
              <w:t>≥</w:t>
            </w:r>
            <w:r>
              <w:rPr>
                <w:rFonts w:cs="Times New Roman"/>
                <w:b/>
                <w:sz w:val="22"/>
                <w:szCs w:val="22"/>
                <w:lang w:val="sv-SE"/>
              </w:rPr>
              <w:t> </w:t>
            </w:r>
            <w:r w:rsidRPr="00147D46">
              <w:rPr>
                <w:rFonts w:cs="Times New Roman"/>
                <w:b/>
                <w:sz w:val="22"/>
                <w:szCs w:val="22"/>
                <w:lang w:val="sv-SE"/>
              </w:rPr>
              <w:t>1/10</w:t>
            </w:r>
            <w:r>
              <w:rPr>
                <w:rFonts w:cs="Times New Roman"/>
                <w:b/>
                <w:sz w:val="22"/>
                <w:szCs w:val="22"/>
                <w:lang w:val="sv-SE"/>
              </w:rPr>
              <w:t> </w:t>
            </w:r>
            <w:r w:rsidRPr="00147D46">
              <w:rPr>
                <w:rFonts w:cs="Times New Roman"/>
                <w:b/>
                <w:sz w:val="22"/>
                <w:szCs w:val="22"/>
                <w:lang w:val="sv-SE"/>
              </w:rPr>
              <w:t>000,</w:t>
            </w:r>
          </w:p>
          <w:p w14:paraId="7933E43C" w14:textId="77777777" w:rsidR="00147D46" w:rsidRPr="00147D46" w:rsidRDefault="00147D46" w:rsidP="00147D46">
            <w:pPr>
              <w:pStyle w:val="TableText"/>
              <w:rPr>
                <w:rFonts w:cs="Times New Roman"/>
                <w:b/>
                <w:sz w:val="22"/>
                <w:szCs w:val="22"/>
                <w:lang w:val="sv-SE"/>
              </w:rPr>
            </w:pPr>
            <w:r w:rsidRPr="00147D46">
              <w:rPr>
                <w:rFonts w:cs="Times New Roman"/>
                <w:b/>
                <w:sz w:val="22"/>
                <w:szCs w:val="22"/>
                <w:lang w:val="sv-SE"/>
              </w:rPr>
              <w:t>&lt;</w:t>
            </w:r>
            <w:r>
              <w:rPr>
                <w:rFonts w:cs="Times New Roman"/>
                <w:b/>
                <w:sz w:val="22"/>
                <w:szCs w:val="22"/>
                <w:lang w:val="sv-SE"/>
              </w:rPr>
              <w:t> </w:t>
            </w:r>
            <w:r w:rsidRPr="00147D46">
              <w:rPr>
                <w:rFonts w:cs="Times New Roman"/>
                <w:b/>
                <w:sz w:val="22"/>
                <w:szCs w:val="22"/>
                <w:lang w:val="sv-SE"/>
              </w:rPr>
              <w:t>1/1</w:t>
            </w:r>
            <w:r>
              <w:rPr>
                <w:rFonts w:cs="Times New Roman"/>
                <w:b/>
                <w:sz w:val="22"/>
                <w:szCs w:val="22"/>
                <w:lang w:val="sv-SE"/>
              </w:rPr>
              <w:t> </w:t>
            </w:r>
            <w:r w:rsidRPr="00147D46">
              <w:rPr>
                <w:rFonts w:cs="Times New Roman"/>
                <w:b/>
                <w:sz w:val="22"/>
                <w:szCs w:val="22"/>
                <w:lang w:val="sv-SE"/>
              </w:rPr>
              <w:t>000</w:t>
            </w:r>
          </w:p>
          <w:p w14:paraId="56C7CA95" w14:textId="77777777" w:rsidR="00147D46" w:rsidRPr="00ED01B5" w:rsidRDefault="00147D46" w:rsidP="001D6524">
            <w:pPr>
              <w:pStyle w:val="TableText"/>
              <w:rPr>
                <w:rFonts w:cs="Times New Roman"/>
                <w:b/>
                <w:sz w:val="22"/>
                <w:szCs w:val="22"/>
                <w:lang w:val="sv-SE"/>
              </w:rPr>
            </w:pPr>
          </w:p>
        </w:tc>
        <w:tc>
          <w:tcPr>
            <w:tcW w:w="1843" w:type="dxa"/>
          </w:tcPr>
          <w:p w14:paraId="49B3887A" w14:textId="77777777" w:rsidR="00147D46" w:rsidRPr="00ED01B5" w:rsidRDefault="00147D46" w:rsidP="001D6524">
            <w:pPr>
              <w:pStyle w:val="TableText"/>
              <w:rPr>
                <w:rFonts w:cs="Times New Roman"/>
                <w:b/>
                <w:sz w:val="22"/>
                <w:szCs w:val="22"/>
                <w:lang w:val="sv-SE"/>
              </w:rPr>
            </w:pPr>
            <w:r w:rsidRPr="00ED01B5">
              <w:rPr>
                <w:rFonts w:cs="Times New Roman"/>
                <w:b/>
                <w:sz w:val="22"/>
                <w:szCs w:val="22"/>
                <w:lang w:val="sv-SE"/>
              </w:rPr>
              <w:t>Ingen känd frekvens (kan inte beräknas från tillgängliga data)</w:t>
            </w:r>
          </w:p>
        </w:tc>
      </w:tr>
      <w:tr w:rsidR="00147D46" w:rsidRPr="00ED01B5" w14:paraId="5A5FD71C" w14:textId="77777777" w:rsidTr="005C7FE7">
        <w:tc>
          <w:tcPr>
            <w:tcW w:w="1658" w:type="dxa"/>
            <w:gridSpan w:val="2"/>
          </w:tcPr>
          <w:p w14:paraId="73A15186" w14:textId="77777777" w:rsidR="00147D46" w:rsidRPr="00ED01B5" w:rsidRDefault="00147D46" w:rsidP="001D6524">
            <w:pPr>
              <w:pStyle w:val="TableText"/>
              <w:rPr>
                <w:rFonts w:cs="Times New Roman"/>
                <w:sz w:val="22"/>
                <w:szCs w:val="22"/>
              </w:rPr>
            </w:pPr>
            <w:proofErr w:type="spellStart"/>
            <w:r w:rsidRPr="00ED01B5">
              <w:rPr>
                <w:rFonts w:cs="Times New Roman"/>
                <w:sz w:val="22"/>
                <w:szCs w:val="22"/>
              </w:rPr>
              <w:t>Infektioner</w:t>
            </w:r>
            <w:proofErr w:type="spellEnd"/>
            <w:r w:rsidRPr="00ED01B5">
              <w:rPr>
                <w:rFonts w:cs="Times New Roman"/>
                <w:sz w:val="22"/>
                <w:szCs w:val="22"/>
              </w:rPr>
              <w:t xml:space="preserve"> </w:t>
            </w:r>
            <w:proofErr w:type="spellStart"/>
            <w:r w:rsidRPr="00ED01B5">
              <w:rPr>
                <w:rFonts w:cs="Times New Roman"/>
                <w:sz w:val="22"/>
                <w:szCs w:val="22"/>
              </w:rPr>
              <w:t>och</w:t>
            </w:r>
            <w:proofErr w:type="spellEnd"/>
            <w:r w:rsidRPr="00ED01B5">
              <w:rPr>
                <w:rFonts w:cs="Times New Roman"/>
                <w:sz w:val="22"/>
                <w:szCs w:val="22"/>
              </w:rPr>
              <w:t xml:space="preserve"> </w:t>
            </w:r>
            <w:proofErr w:type="spellStart"/>
            <w:r w:rsidRPr="00ED01B5">
              <w:rPr>
                <w:rFonts w:cs="Times New Roman"/>
                <w:sz w:val="22"/>
                <w:szCs w:val="22"/>
              </w:rPr>
              <w:t>infestationer</w:t>
            </w:r>
            <w:proofErr w:type="spellEnd"/>
          </w:p>
        </w:tc>
        <w:tc>
          <w:tcPr>
            <w:tcW w:w="1285" w:type="dxa"/>
          </w:tcPr>
          <w:p w14:paraId="0EC1772C" w14:textId="77777777" w:rsidR="00147D46" w:rsidRPr="00ED01B5" w:rsidRDefault="00147D46" w:rsidP="00034951">
            <w:pPr>
              <w:pStyle w:val="TableText"/>
              <w:rPr>
                <w:rFonts w:cs="Times New Roman"/>
                <w:sz w:val="22"/>
                <w:szCs w:val="22"/>
              </w:rPr>
            </w:pPr>
          </w:p>
        </w:tc>
        <w:tc>
          <w:tcPr>
            <w:tcW w:w="1701" w:type="dxa"/>
          </w:tcPr>
          <w:p w14:paraId="2F057F45" w14:textId="77777777" w:rsidR="00147D46" w:rsidRPr="00ED01B5" w:rsidRDefault="00147D46" w:rsidP="00034951">
            <w:pPr>
              <w:pStyle w:val="TableText"/>
              <w:rPr>
                <w:rFonts w:cs="Times New Roman"/>
                <w:sz w:val="22"/>
                <w:szCs w:val="22"/>
                <w:lang w:val="sv-SE"/>
              </w:rPr>
            </w:pPr>
            <w:r w:rsidRPr="00ED01B5">
              <w:rPr>
                <w:rFonts w:cs="Times New Roman"/>
                <w:sz w:val="22"/>
                <w:szCs w:val="22"/>
                <w:lang w:val="sv-SE"/>
              </w:rPr>
              <w:t>Sepsis, septisk chock, pneumoni, abscess, infektioner</w:t>
            </w:r>
          </w:p>
        </w:tc>
        <w:tc>
          <w:tcPr>
            <w:tcW w:w="1701" w:type="dxa"/>
          </w:tcPr>
          <w:p w14:paraId="00F03AF5" w14:textId="77777777" w:rsidR="00147D46" w:rsidRPr="00ED01B5" w:rsidRDefault="00147D46" w:rsidP="00034951">
            <w:pPr>
              <w:pStyle w:val="TableText"/>
              <w:rPr>
                <w:rFonts w:cs="Times New Roman"/>
                <w:sz w:val="22"/>
                <w:szCs w:val="22"/>
                <w:lang w:val="sv-SE"/>
              </w:rPr>
            </w:pPr>
          </w:p>
        </w:tc>
        <w:tc>
          <w:tcPr>
            <w:tcW w:w="1701" w:type="dxa"/>
          </w:tcPr>
          <w:p w14:paraId="1B128805" w14:textId="77777777" w:rsidR="00147D46" w:rsidRPr="00ED01B5" w:rsidRDefault="00147D46" w:rsidP="00034951">
            <w:pPr>
              <w:pStyle w:val="TableText"/>
              <w:rPr>
                <w:rFonts w:cs="Times New Roman"/>
                <w:sz w:val="22"/>
                <w:szCs w:val="22"/>
                <w:lang w:val="sv-SE"/>
              </w:rPr>
            </w:pPr>
          </w:p>
        </w:tc>
        <w:tc>
          <w:tcPr>
            <w:tcW w:w="1843" w:type="dxa"/>
          </w:tcPr>
          <w:p w14:paraId="30F8F871" w14:textId="77777777" w:rsidR="00147D46" w:rsidRPr="00ED01B5" w:rsidRDefault="00147D46" w:rsidP="00034951">
            <w:pPr>
              <w:pStyle w:val="TableText"/>
              <w:rPr>
                <w:rFonts w:cs="Times New Roman"/>
                <w:sz w:val="22"/>
                <w:szCs w:val="22"/>
                <w:lang w:val="sv-SE"/>
              </w:rPr>
            </w:pPr>
          </w:p>
        </w:tc>
      </w:tr>
      <w:tr w:rsidR="00147D46" w:rsidRPr="00ED01B5" w14:paraId="28833431" w14:textId="77777777" w:rsidTr="005C7FE7">
        <w:tc>
          <w:tcPr>
            <w:tcW w:w="1658" w:type="dxa"/>
            <w:gridSpan w:val="2"/>
          </w:tcPr>
          <w:p w14:paraId="29CC3D61" w14:textId="77777777" w:rsidR="00147D46" w:rsidRPr="00ED01B5" w:rsidRDefault="00147D46" w:rsidP="007221A9">
            <w:pPr>
              <w:pStyle w:val="TableText"/>
              <w:rPr>
                <w:rFonts w:cs="Times New Roman"/>
                <w:sz w:val="22"/>
                <w:szCs w:val="22"/>
                <w:lang w:val="sv-SE"/>
              </w:rPr>
            </w:pPr>
            <w:r w:rsidRPr="00ED01B5">
              <w:rPr>
                <w:rFonts w:cs="Times New Roman"/>
                <w:iCs/>
                <w:sz w:val="22"/>
                <w:szCs w:val="22"/>
                <w:lang w:val="sv-SE"/>
              </w:rPr>
              <w:t>Blodet och lymfsystemet</w:t>
            </w:r>
          </w:p>
        </w:tc>
        <w:tc>
          <w:tcPr>
            <w:tcW w:w="1285" w:type="dxa"/>
          </w:tcPr>
          <w:p w14:paraId="1B5B791F" w14:textId="77777777" w:rsidR="00147D46" w:rsidRPr="00ED01B5" w:rsidRDefault="00147D46" w:rsidP="00034951">
            <w:pPr>
              <w:pStyle w:val="TableText"/>
              <w:rPr>
                <w:rFonts w:cs="Times New Roman"/>
                <w:sz w:val="22"/>
                <w:szCs w:val="22"/>
                <w:lang w:val="sv-SE"/>
              </w:rPr>
            </w:pPr>
          </w:p>
        </w:tc>
        <w:tc>
          <w:tcPr>
            <w:tcW w:w="1701" w:type="dxa"/>
          </w:tcPr>
          <w:p w14:paraId="1F426DA9" w14:textId="77777777" w:rsidR="00147D46" w:rsidRPr="00ED01B5" w:rsidRDefault="00147D46" w:rsidP="00034951">
            <w:pPr>
              <w:pStyle w:val="TableText"/>
              <w:rPr>
                <w:rFonts w:cs="Times New Roman"/>
                <w:sz w:val="22"/>
                <w:szCs w:val="22"/>
                <w:lang w:val="sv-SE"/>
              </w:rPr>
            </w:pPr>
            <w:r w:rsidRPr="00ED01B5">
              <w:rPr>
                <w:rFonts w:cs="Times New Roman"/>
                <w:sz w:val="22"/>
                <w:szCs w:val="22"/>
                <w:lang w:val="sv-SE" w:eastAsia="en-GB"/>
              </w:rPr>
              <w:t>Förlängd aktiverad partiell tromboplastintid (aPTT), förlängd protrombintid (PT)</w:t>
            </w:r>
          </w:p>
        </w:tc>
        <w:tc>
          <w:tcPr>
            <w:tcW w:w="1701" w:type="dxa"/>
          </w:tcPr>
          <w:p w14:paraId="5275A63D" w14:textId="77777777" w:rsidR="00147D46" w:rsidRPr="00ED01B5" w:rsidRDefault="00147D46" w:rsidP="005C7FE7">
            <w:pPr>
              <w:pStyle w:val="TableText"/>
              <w:ind w:left="-101"/>
              <w:rPr>
                <w:rFonts w:cs="Times New Roman"/>
                <w:sz w:val="22"/>
                <w:szCs w:val="22"/>
                <w:lang w:val="sv-SE"/>
              </w:rPr>
            </w:pPr>
            <w:r w:rsidRPr="00ED01B5">
              <w:rPr>
                <w:rFonts w:cs="Times New Roman"/>
                <w:sz w:val="22"/>
                <w:szCs w:val="22"/>
                <w:lang w:val="sv-SE" w:eastAsia="en-GB"/>
              </w:rPr>
              <w:t>Trombocytopeni, förhöjt International Normalised Ratio (INR)</w:t>
            </w:r>
          </w:p>
        </w:tc>
        <w:tc>
          <w:tcPr>
            <w:tcW w:w="1701" w:type="dxa"/>
          </w:tcPr>
          <w:p w14:paraId="067754B2" w14:textId="77777777" w:rsidR="00147D46" w:rsidRPr="00ED01B5" w:rsidRDefault="00147D46" w:rsidP="00034951">
            <w:pPr>
              <w:pStyle w:val="TableText"/>
              <w:rPr>
                <w:rFonts w:cs="Times New Roman"/>
                <w:sz w:val="22"/>
                <w:szCs w:val="22"/>
                <w:lang w:val="sv-SE"/>
              </w:rPr>
            </w:pPr>
            <w:r w:rsidRPr="00ED01B5">
              <w:rPr>
                <w:rFonts w:cs="Times New Roman"/>
                <w:sz w:val="22"/>
                <w:szCs w:val="22"/>
                <w:lang w:val="sv-SE"/>
              </w:rPr>
              <w:t>Hypofibrinogenemi</w:t>
            </w:r>
          </w:p>
        </w:tc>
        <w:tc>
          <w:tcPr>
            <w:tcW w:w="1843" w:type="dxa"/>
          </w:tcPr>
          <w:p w14:paraId="2AF8DEAC" w14:textId="77777777" w:rsidR="00147D46" w:rsidRPr="00ED01B5" w:rsidRDefault="00147D46" w:rsidP="00034951">
            <w:pPr>
              <w:pStyle w:val="TableText"/>
              <w:rPr>
                <w:rFonts w:cs="Times New Roman"/>
                <w:sz w:val="22"/>
                <w:szCs w:val="22"/>
                <w:lang w:val="sv-SE"/>
              </w:rPr>
            </w:pPr>
          </w:p>
        </w:tc>
      </w:tr>
      <w:tr w:rsidR="00147D46" w:rsidRPr="00ED01B5" w14:paraId="158C85A5" w14:textId="77777777" w:rsidTr="005C7FE7">
        <w:tc>
          <w:tcPr>
            <w:tcW w:w="1658" w:type="dxa"/>
            <w:gridSpan w:val="2"/>
          </w:tcPr>
          <w:p w14:paraId="4C760F1F" w14:textId="77777777" w:rsidR="00147D46" w:rsidRPr="00ED01B5" w:rsidRDefault="00147D46" w:rsidP="007221A9">
            <w:pPr>
              <w:pStyle w:val="TableText"/>
              <w:rPr>
                <w:rFonts w:cs="Times New Roman"/>
                <w:sz w:val="22"/>
                <w:szCs w:val="22"/>
              </w:rPr>
            </w:pPr>
            <w:proofErr w:type="spellStart"/>
            <w:r w:rsidRPr="00ED01B5">
              <w:rPr>
                <w:rFonts w:cs="Times New Roman"/>
                <w:sz w:val="22"/>
                <w:szCs w:val="22"/>
              </w:rPr>
              <w:t>Immunsystemet</w:t>
            </w:r>
            <w:proofErr w:type="spellEnd"/>
          </w:p>
        </w:tc>
        <w:tc>
          <w:tcPr>
            <w:tcW w:w="1285" w:type="dxa"/>
          </w:tcPr>
          <w:p w14:paraId="682EF180" w14:textId="77777777" w:rsidR="00147D46" w:rsidRPr="00ED01B5" w:rsidRDefault="00147D46" w:rsidP="00034951">
            <w:pPr>
              <w:pStyle w:val="TableText"/>
              <w:rPr>
                <w:rFonts w:cs="Times New Roman"/>
                <w:sz w:val="22"/>
                <w:szCs w:val="22"/>
              </w:rPr>
            </w:pPr>
          </w:p>
        </w:tc>
        <w:tc>
          <w:tcPr>
            <w:tcW w:w="1701" w:type="dxa"/>
          </w:tcPr>
          <w:p w14:paraId="6BF3A226" w14:textId="77777777" w:rsidR="00147D46" w:rsidRPr="00ED01B5" w:rsidRDefault="00147D46" w:rsidP="00034951">
            <w:pPr>
              <w:pStyle w:val="TableText"/>
              <w:rPr>
                <w:rFonts w:cs="Times New Roman"/>
                <w:sz w:val="22"/>
                <w:szCs w:val="22"/>
              </w:rPr>
            </w:pPr>
          </w:p>
        </w:tc>
        <w:tc>
          <w:tcPr>
            <w:tcW w:w="1701" w:type="dxa"/>
          </w:tcPr>
          <w:p w14:paraId="7CA08629" w14:textId="77777777" w:rsidR="00147D46" w:rsidRPr="00ED01B5" w:rsidRDefault="00147D46" w:rsidP="00034951">
            <w:pPr>
              <w:pStyle w:val="TableText"/>
              <w:rPr>
                <w:rFonts w:cs="Times New Roman"/>
                <w:sz w:val="22"/>
                <w:szCs w:val="22"/>
              </w:rPr>
            </w:pPr>
          </w:p>
        </w:tc>
        <w:tc>
          <w:tcPr>
            <w:tcW w:w="1701" w:type="dxa"/>
          </w:tcPr>
          <w:p w14:paraId="3547C490" w14:textId="77777777" w:rsidR="00147D46" w:rsidRPr="00ED01B5" w:rsidRDefault="00147D46" w:rsidP="00034951">
            <w:pPr>
              <w:pStyle w:val="TableText"/>
              <w:rPr>
                <w:rFonts w:cs="Times New Roman"/>
                <w:sz w:val="22"/>
                <w:szCs w:val="22"/>
                <w:lang w:val="sv-SE"/>
              </w:rPr>
            </w:pPr>
          </w:p>
        </w:tc>
        <w:tc>
          <w:tcPr>
            <w:tcW w:w="1843" w:type="dxa"/>
          </w:tcPr>
          <w:p w14:paraId="1D4C90EC" w14:textId="77777777" w:rsidR="00147D46" w:rsidRPr="00ED01B5" w:rsidRDefault="00147D46" w:rsidP="00034951">
            <w:pPr>
              <w:pStyle w:val="TableText"/>
              <w:rPr>
                <w:rFonts w:cs="Times New Roman"/>
                <w:sz w:val="22"/>
                <w:szCs w:val="22"/>
                <w:lang w:val="sv-SE"/>
              </w:rPr>
            </w:pPr>
            <w:r w:rsidRPr="00ED01B5">
              <w:rPr>
                <w:rFonts w:cs="Times New Roman"/>
                <w:sz w:val="22"/>
                <w:szCs w:val="22"/>
                <w:lang w:val="sv-SE"/>
              </w:rPr>
              <w:t>Anafylaktiska/</w:t>
            </w:r>
          </w:p>
          <w:p w14:paraId="1D606196" w14:textId="77777777" w:rsidR="00147D46" w:rsidRPr="00ED01B5" w:rsidRDefault="00147D46" w:rsidP="00231D12">
            <w:pPr>
              <w:pStyle w:val="TableText"/>
              <w:rPr>
                <w:rFonts w:cs="Times New Roman"/>
                <w:sz w:val="22"/>
                <w:szCs w:val="22"/>
                <w:lang w:val="sv-SE"/>
              </w:rPr>
            </w:pPr>
            <w:r w:rsidRPr="00ED01B5">
              <w:rPr>
                <w:rFonts w:cs="Times New Roman"/>
                <w:sz w:val="22"/>
                <w:szCs w:val="22"/>
                <w:lang w:val="sv-SE"/>
              </w:rPr>
              <w:t xml:space="preserve">anafylaktoida reaktioner* </w:t>
            </w:r>
            <w:r w:rsidRPr="00ED01B5">
              <w:rPr>
                <w:rFonts w:cs="Times New Roman"/>
                <w:sz w:val="22"/>
                <w:szCs w:val="22"/>
                <w:lang w:val="sv-SE" w:eastAsia="en-GB"/>
              </w:rPr>
              <w:t>(se avsnitt</w:t>
            </w:r>
            <w:r>
              <w:rPr>
                <w:rFonts w:cs="Times New Roman"/>
                <w:sz w:val="22"/>
                <w:szCs w:val="22"/>
                <w:lang w:val="sv-SE" w:eastAsia="en-GB"/>
              </w:rPr>
              <w:t> </w:t>
            </w:r>
            <w:r w:rsidRPr="00ED01B5">
              <w:rPr>
                <w:rFonts w:cs="Times New Roman"/>
                <w:sz w:val="22"/>
                <w:szCs w:val="22"/>
                <w:lang w:val="sv-SE" w:eastAsia="en-GB"/>
              </w:rPr>
              <w:t>4.3 och 4.4)</w:t>
            </w:r>
          </w:p>
        </w:tc>
      </w:tr>
      <w:tr w:rsidR="00147D46" w:rsidRPr="00ED01B5" w14:paraId="0943F461" w14:textId="77777777" w:rsidTr="005C7FE7">
        <w:tc>
          <w:tcPr>
            <w:tcW w:w="1658" w:type="dxa"/>
            <w:gridSpan w:val="2"/>
          </w:tcPr>
          <w:p w14:paraId="4AEFCFBA" w14:textId="77777777" w:rsidR="00147D46" w:rsidRPr="00ED01B5" w:rsidRDefault="00147D46" w:rsidP="007221A9">
            <w:pPr>
              <w:pStyle w:val="TableText"/>
              <w:rPr>
                <w:rFonts w:cs="Times New Roman"/>
                <w:sz w:val="22"/>
                <w:szCs w:val="22"/>
                <w:lang w:val="sv-SE"/>
              </w:rPr>
            </w:pPr>
            <w:r w:rsidRPr="00ED01B5">
              <w:rPr>
                <w:rFonts w:cs="Times New Roman"/>
                <w:sz w:val="22"/>
                <w:szCs w:val="22"/>
                <w:lang w:val="sv-SE"/>
              </w:rPr>
              <w:t>Metabolism och nutrition</w:t>
            </w:r>
          </w:p>
        </w:tc>
        <w:tc>
          <w:tcPr>
            <w:tcW w:w="1285" w:type="dxa"/>
          </w:tcPr>
          <w:p w14:paraId="6D00E2AB" w14:textId="77777777" w:rsidR="00147D46" w:rsidRPr="00ED01B5" w:rsidRDefault="00147D46" w:rsidP="00034951">
            <w:pPr>
              <w:pStyle w:val="TableText"/>
              <w:rPr>
                <w:rFonts w:cs="Times New Roman"/>
                <w:sz w:val="22"/>
                <w:szCs w:val="22"/>
                <w:lang w:val="sv-SE"/>
              </w:rPr>
            </w:pPr>
          </w:p>
        </w:tc>
        <w:tc>
          <w:tcPr>
            <w:tcW w:w="1701" w:type="dxa"/>
          </w:tcPr>
          <w:p w14:paraId="56049AA1" w14:textId="77777777" w:rsidR="00147D46" w:rsidRPr="00ED01B5" w:rsidRDefault="00147D46" w:rsidP="00034951">
            <w:pPr>
              <w:pStyle w:val="TableText"/>
              <w:rPr>
                <w:rFonts w:cs="Times New Roman"/>
                <w:sz w:val="22"/>
                <w:szCs w:val="22"/>
              </w:rPr>
            </w:pPr>
            <w:proofErr w:type="spellStart"/>
            <w:r w:rsidRPr="00ED01B5">
              <w:rPr>
                <w:rFonts w:cs="Times New Roman"/>
                <w:sz w:val="22"/>
                <w:szCs w:val="22"/>
                <w:lang w:eastAsia="en-GB"/>
              </w:rPr>
              <w:t>Hypoglykemi</w:t>
            </w:r>
            <w:proofErr w:type="spellEnd"/>
            <w:r w:rsidRPr="00ED01B5">
              <w:rPr>
                <w:rFonts w:cs="Times New Roman"/>
                <w:sz w:val="22"/>
                <w:szCs w:val="22"/>
                <w:lang w:eastAsia="en-GB"/>
              </w:rPr>
              <w:t xml:space="preserve">, </w:t>
            </w:r>
            <w:proofErr w:type="spellStart"/>
            <w:r w:rsidRPr="00ED01B5">
              <w:rPr>
                <w:rFonts w:cs="Times New Roman"/>
                <w:sz w:val="22"/>
                <w:szCs w:val="22"/>
                <w:lang w:eastAsia="en-GB"/>
              </w:rPr>
              <w:t>hypoproteinemi</w:t>
            </w:r>
            <w:proofErr w:type="spellEnd"/>
          </w:p>
        </w:tc>
        <w:tc>
          <w:tcPr>
            <w:tcW w:w="1701" w:type="dxa"/>
          </w:tcPr>
          <w:p w14:paraId="09ACEA88" w14:textId="77777777" w:rsidR="00147D46" w:rsidRPr="00ED01B5" w:rsidRDefault="00147D46" w:rsidP="00034951">
            <w:pPr>
              <w:pStyle w:val="TableText"/>
              <w:rPr>
                <w:rFonts w:cs="Times New Roman"/>
                <w:sz w:val="22"/>
                <w:szCs w:val="22"/>
              </w:rPr>
            </w:pPr>
          </w:p>
        </w:tc>
        <w:tc>
          <w:tcPr>
            <w:tcW w:w="1701" w:type="dxa"/>
          </w:tcPr>
          <w:p w14:paraId="49AE274B" w14:textId="77777777" w:rsidR="00147D46" w:rsidRPr="00ED01B5" w:rsidRDefault="00147D46" w:rsidP="00034951">
            <w:pPr>
              <w:pStyle w:val="TableText"/>
              <w:rPr>
                <w:rFonts w:cs="Times New Roman"/>
                <w:sz w:val="22"/>
                <w:szCs w:val="22"/>
              </w:rPr>
            </w:pPr>
          </w:p>
        </w:tc>
        <w:tc>
          <w:tcPr>
            <w:tcW w:w="1843" w:type="dxa"/>
          </w:tcPr>
          <w:p w14:paraId="39263174" w14:textId="77777777" w:rsidR="00147D46" w:rsidRPr="00ED01B5" w:rsidRDefault="00147D46" w:rsidP="00034951">
            <w:pPr>
              <w:pStyle w:val="TableText"/>
              <w:rPr>
                <w:rFonts w:cs="Times New Roman"/>
                <w:sz w:val="22"/>
                <w:szCs w:val="22"/>
              </w:rPr>
            </w:pPr>
          </w:p>
        </w:tc>
      </w:tr>
      <w:tr w:rsidR="00147D46" w:rsidRPr="00ED01B5" w14:paraId="2D3FED6C" w14:textId="77777777" w:rsidTr="005C7FE7">
        <w:tc>
          <w:tcPr>
            <w:tcW w:w="1658" w:type="dxa"/>
            <w:gridSpan w:val="2"/>
          </w:tcPr>
          <w:p w14:paraId="0F02DA6C" w14:textId="77777777" w:rsidR="00147D46" w:rsidRPr="00ED01B5" w:rsidRDefault="00147D46" w:rsidP="007221A9">
            <w:pPr>
              <w:pStyle w:val="TableText"/>
              <w:rPr>
                <w:rFonts w:cs="Times New Roman"/>
                <w:sz w:val="22"/>
                <w:szCs w:val="22"/>
                <w:lang w:val="sv-SE"/>
              </w:rPr>
            </w:pPr>
            <w:r w:rsidRPr="00ED01B5">
              <w:rPr>
                <w:rFonts w:cs="Times New Roman"/>
                <w:sz w:val="22"/>
                <w:szCs w:val="22"/>
                <w:lang w:val="sv-SE"/>
              </w:rPr>
              <w:t xml:space="preserve">Centrala och perifera nervsystemet </w:t>
            </w:r>
          </w:p>
        </w:tc>
        <w:tc>
          <w:tcPr>
            <w:tcW w:w="1285" w:type="dxa"/>
          </w:tcPr>
          <w:p w14:paraId="7B822903" w14:textId="77777777" w:rsidR="00147D46" w:rsidRPr="00ED01B5" w:rsidRDefault="00147D46" w:rsidP="00034951">
            <w:pPr>
              <w:pStyle w:val="TableText"/>
              <w:rPr>
                <w:rFonts w:cs="Times New Roman"/>
                <w:sz w:val="22"/>
                <w:szCs w:val="22"/>
                <w:lang w:val="sv-SE"/>
              </w:rPr>
            </w:pPr>
          </w:p>
        </w:tc>
        <w:tc>
          <w:tcPr>
            <w:tcW w:w="1701" w:type="dxa"/>
          </w:tcPr>
          <w:p w14:paraId="4B6C58BE" w14:textId="77777777" w:rsidR="00147D46" w:rsidRPr="00ED01B5" w:rsidRDefault="00147D46" w:rsidP="00034951">
            <w:pPr>
              <w:pStyle w:val="TableText"/>
              <w:rPr>
                <w:rFonts w:cs="Times New Roman"/>
                <w:sz w:val="22"/>
                <w:szCs w:val="22"/>
              </w:rPr>
            </w:pPr>
            <w:proofErr w:type="spellStart"/>
            <w:r w:rsidRPr="00ED01B5">
              <w:rPr>
                <w:rFonts w:cs="Times New Roman"/>
                <w:sz w:val="22"/>
                <w:szCs w:val="22"/>
              </w:rPr>
              <w:t>Yrsel</w:t>
            </w:r>
            <w:proofErr w:type="spellEnd"/>
          </w:p>
        </w:tc>
        <w:tc>
          <w:tcPr>
            <w:tcW w:w="1701" w:type="dxa"/>
          </w:tcPr>
          <w:p w14:paraId="16954638" w14:textId="77777777" w:rsidR="00147D46" w:rsidRPr="00ED01B5" w:rsidRDefault="00147D46" w:rsidP="00034951">
            <w:pPr>
              <w:pStyle w:val="TableText"/>
              <w:rPr>
                <w:rFonts w:cs="Times New Roman"/>
                <w:sz w:val="22"/>
                <w:szCs w:val="22"/>
              </w:rPr>
            </w:pPr>
          </w:p>
        </w:tc>
        <w:tc>
          <w:tcPr>
            <w:tcW w:w="1701" w:type="dxa"/>
          </w:tcPr>
          <w:p w14:paraId="77B399F9" w14:textId="77777777" w:rsidR="00147D46" w:rsidRPr="00ED01B5" w:rsidRDefault="00147D46" w:rsidP="00034951">
            <w:pPr>
              <w:pStyle w:val="TableText"/>
              <w:rPr>
                <w:rFonts w:cs="Times New Roman"/>
                <w:sz w:val="22"/>
                <w:szCs w:val="22"/>
              </w:rPr>
            </w:pPr>
          </w:p>
        </w:tc>
        <w:tc>
          <w:tcPr>
            <w:tcW w:w="1843" w:type="dxa"/>
          </w:tcPr>
          <w:p w14:paraId="4026D82C" w14:textId="77777777" w:rsidR="00147D46" w:rsidRPr="00ED01B5" w:rsidRDefault="00147D46" w:rsidP="00034951">
            <w:pPr>
              <w:pStyle w:val="TableText"/>
              <w:rPr>
                <w:rFonts w:cs="Times New Roman"/>
                <w:sz w:val="22"/>
                <w:szCs w:val="22"/>
              </w:rPr>
            </w:pPr>
          </w:p>
        </w:tc>
      </w:tr>
      <w:tr w:rsidR="00147D46" w:rsidRPr="00ED01B5" w14:paraId="10CCA4C5" w14:textId="77777777" w:rsidTr="005C7FE7">
        <w:tc>
          <w:tcPr>
            <w:tcW w:w="1658" w:type="dxa"/>
            <w:gridSpan w:val="2"/>
          </w:tcPr>
          <w:p w14:paraId="08840F1F" w14:textId="77777777" w:rsidR="00147D46" w:rsidRPr="00ED01B5" w:rsidRDefault="00147D46" w:rsidP="007221A9">
            <w:pPr>
              <w:pStyle w:val="TableText"/>
              <w:rPr>
                <w:rFonts w:cs="Times New Roman"/>
                <w:sz w:val="22"/>
                <w:szCs w:val="22"/>
              </w:rPr>
            </w:pPr>
            <w:proofErr w:type="spellStart"/>
            <w:r w:rsidRPr="00ED01B5">
              <w:rPr>
                <w:rFonts w:cs="Times New Roman"/>
                <w:sz w:val="22"/>
                <w:szCs w:val="22"/>
              </w:rPr>
              <w:t>Blodkärl</w:t>
            </w:r>
            <w:proofErr w:type="spellEnd"/>
          </w:p>
        </w:tc>
        <w:tc>
          <w:tcPr>
            <w:tcW w:w="1285" w:type="dxa"/>
          </w:tcPr>
          <w:p w14:paraId="4D44C54B" w14:textId="77777777" w:rsidR="00147D46" w:rsidRPr="00ED01B5" w:rsidRDefault="00147D46" w:rsidP="00034951">
            <w:pPr>
              <w:pStyle w:val="TableText"/>
              <w:rPr>
                <w:rFonts w:cs="Times New Roman"/>
                <w:sz w:val="22"/>
                <w:szCs w:val="22"/>
              </w:rPr>
            </w:pPr>
          </w:p>
        </w:tc>
        <w:tc>
          <w:tcPr>
            <w:tcW w:w="1701" w:type="dxa"/>
          </w:tcPr>
          <w:p w14:paraId="6251AE74" w14:textId="77777777" w:rsidR="00147D46" w:rsidRPr="00ED01B5" w:rsidRDefault="00147D46" w:rsidP="00034951">
            <w:pPr>
              <w:pStyle w:val="TableText"/>
              <w:rPr>
                <w:rFonts w:cs="Times New Roman"/>
                <w:sz w:val="22"/>
                <w:szCs w:val="22"/>
              </w:rPr>
            </w:pPr>
            <w:proofErr w:type="spellStart"/>
            <w:r w:rsidRPr="00ED01B5">
              <w:rPr>
                <w:rFonts w:cs="Times New Roman"/>
                <w:sz w:val="22"/>
                <w:szCs w:val="22"/>
              </w:rPr>
              <w:t>Flebit</w:t>
            </w:r>
            <w:proofErr w:type="spellEnd"/>
          </w:p>
        </w:tc>
        <w:tc>
          <w:tcPr>
            <w:tcW w:w="1701" w:type="dxa"/>
          </w:tcPr>
          <w:p w14:paraId="729E7AAB" w14:textId="77777777" w:rsidR="00147D46" w:rsidRPr="00ED01B5" w:rsidRDefault="00147D46" w:rsidP="00034951">
            <w:pPr>
              <w:pStyle w:val="TableText"/>
              <w:rPr>
                <w:rFonts w:cs="Times New Roman"/>
                <w:sz w:val="22"/>
                <w:szCs w:val="22"/>
              </w:rPr>
            </w:pPr>
            <w:proofErr w:type="spellStart"/>
            <w:r w:rsidRPr="00ED01B5">
              <w:rPr>
                <w:rFonts w:cs="Times New Roman"/>
                <w:sz w:val="22"/>
                <w:szCs w:val="22"/>
              </w:rPr>
              <w:t>Tromboflebit</w:t>
            </w:r>
            <w:proofErr w:type="spellEnd"/>
          </w:p>
        </w:tc>
        <w:tc>
          <w:tcPr>
            <w:tcW w:w="1701" w:type="dxa"/>
          </w:tcPr>
          <w:p w14:paraId="44D4ECDB" w14:textId="77777777" w:rsidR="00147D46" w:rsidRPr="00ED01B5" w:rsidRDefault="00147D46" w:rsidP="00034951">
            <w:pPr>
              <w:pStyle w:val="TableText"/>
              <w:rPr>
                <w:rFonts w:cs="Times New Roman"/>
                <w:sz w:val="22"/>
                <w:szCs w:val="22"/>
              </w:rPr>
            </w:pPr>
          </w:p>
        </w:tc>
        <w:tc>
          <w:tcPr>
            <w:tcW w:w="1843" w:type="dxa"/>
          </w:tcPr>
          <w:p w14:paraId="378F556A" w14:textId="77777777" w:rsidR="00147D46" w:rsidRPr="00ED01B5" w:rsidRDefault="00147D46" w:rsidP="00034951">
            <w:pPr>
              <w:pStyle w:val="TableText"/>
              <w:rPr>
                <w:rFonts w:cs="Times New Roman"/>
                <w:sz w:val="22"/>
                <w:szCs w:val="22"/>
              </w:rPr>
            </w:pPr>
          </w:p>
        </w:tc>
      </w:tr>
      <w:tr w:rsidR="00147D46" w:rsidRPr="00ED01B5" w14:paraId="53D76C18" w14:textId="77777777" w:rsidTr="005C7FE7">
        <w:tc>
          <w:tcPr>
            <w:tcW w:w="1658" w:type="dxa"/>
            <w:gridSpan w:val="2"/>
          </w:tcPr>
          <w:p w14:paraId="15D9C434" w14:textId="77777777" w:rsidR="00147D46" w:rsidRPr="00ED01B5" w:rsidRDefault="00147D46" w:rsidP="007221A9">
            <w:pPr>
              <w:pStyle w:val="TableText"/>
              <w:rPr>
                <w:rFonts w:cs="Times New Roman"/>
                <w:sz w:val="22"/>
                <w:szCs w:val="22"/>
              </w:rPr>
            </w:pPr>
            <w:proofErr w:type="spellStart"/>
            <w:r w:rsidRPr="00ED01B5">
              <w:rPr>
                <w:rFonts w:cs="Times New Roman"/>
                <w:sz w:val="22"/>
                <w:szCs w:val="22"/>
              </w:rPr>
              <w:t>Magtarm-kanalen</w:t>
            </w:r>
            <w:proofErr w:type="spellEnd"/>
          </w:p>
        </w:tc>
        <w:tc>
          <w:tcPr>
            <w:tcW w:w="1285" w:type="dxa"/>
          </w:tcPr>
          <w:p w14:paraId="5E48BFED" w14:textId="77777777" w:rsidR="00147D46" w:rsidRPr="00ED01B5" w:rsidRDefault="00147D46" w:rsidP="00034951">
            <w:pPr>
              <w:pStyle w:val="TableText"/>
              <w:rPr>
                <w:rFonts w:cs="Times New Roman"/>
                <w:sz w:val="22"/>
                <w:szCs w:val="22"/>
              </w:rPr>
            </w:pPr>
            <w:proofErr w:type="spellStart"/>
            <w:r w:rsidRPr="00ED01B5">
              <w:rPr>
                <w:rFonts w:cs="Times New Roman"/>
                <w:sz w:val="22"/>
                <w:szCs w:val="22"/>
                <w:lang w:eastAsia="en-GB"/>
              </w:rPr>
              <w:t>Illamående</w:t>
            </w:r>
            <w:proofErr w:type="spellEnd"/>
            <w:r w:rsidRPr="00ED01B5">
              <w:rPr>
                <w:rFonts w:cs="Times New Roman"/>
                <w:sz w:val="22"/>
                <w:szCs w:val="22"/>
                <w:lang w:eastAsia="en-GB"/>
              </w:rPr>
              <w:t xml:space="preserve">, </w:t>
            </w:r>
            <w:proofErr w:type="spellStart"/>
            <w:r w:rsidRPr="00ED01B5">
              <w:rPr>
                <w:rFonts w:cs="Times New Roman"/>
                <w:sz w:val="22"/>
                <w:szCs w:val="22"/>
                <w:lang w:eastAsia="en-GB"/>
              </w:rPr>
              <w:t>kräkningar</w:t>
            </w:r>
            <w:proofErr w:type="spellEnd"/>
            <w:r w:rsidRPr="00ED01B5">
              <w:rPr>
                <w:rFonts w:cs="Times New Roman"/>
                <w:sz w:val="22"/>
                <w:szCs w:val="22"/>
                <w:lang w:eastAsia="en-GB"/>
              </w:rPr>
              <w:t xml:space="preserve">, </w:t>
            </w:r>
            <w:proofErr w:type="spellStart"/>
            <w:r w:rsidRPr="00ED01B5">
              <w:rPr>
                <w:rFonts w:cs="Times New Roman"/>
                <w:sz w:val="22"/>
                <w:szCs w:val="22"/>
                <w:lang w:eastAsia="en-GB"/>
              </w:rPr>
              <w:t>diarré</w:t>
            </w:r>
            <w:proofErr w:type="spellEnd"/>
          </w:p>
        </w:tc>
        <w:tc>
          <w:tcPr>
            <w:tcW w:w="1701" w:type="dxa"/>
          </w:tcPr>
          <w:p w14:paraId="27F7DA6A" w14:textId="77777777" w:rsidR="00147D46" w:rsidRPr="00ED01B5" w:rsidRDefault="00147D46" w:rsidP="00034951">
            <w:pPr>
              <w:pStyle w:val="TableText"/>
              <w:rPr>
                <w:rFonts w:cs="Times New Roman"/>
                <w:sz w:val="22"/>
                <w:szCs w:val="22"/>
              </w:rPr>
            </w:pPr>
            <w:proofErr w:type="spellStart"/>
            <w:r w:rsidRPr="00ED01B5">
              <w:rPr>
                <w:rFonts w:cs="Times New Roman"/>
                <w:sz w:val="22"/>
                <w:szCs w:val="22"/>
                <w:lang w:eastAsia="en-GB"/>
              </w:rPr>
              <w:t>Abdominell</w:t>
            </w:r>
            <w:proofErr w:type="spellEnd"/>
            <w:r w:rsidRPr="00ED01B5">
              <w:rPr>
                <w:rFonts w:cs="Times New Roman"/>
                <w:sz w:val="22"/>
                <w:szCs w:val="22"/>
                <w:lang w:eastAsia="en-GB"/>
              </w:rPr>
              <w:t xml:space="preserve"> </w:t>
            </w:r>
            <w:proofErr w:type="spellStart"/>
            <w:r w:rsidRPr="00ED01B5">
              <w:rPr>
                <w:rFonts w:cs="Times New Roman"/>
                <w:sz w:val="22"/>
                <w:szCs w:val="22"/>
                <w:lang w:eastAsia="en-GB"/>
              </w:rPr>
              <w:t>smärta</w:t>
            </w:r>
            <w:proofErr w:type="spellEnd"/>
            <w:r w:rsidRPr="00ED01B5">
              <w:rPr>
                <w:rFonts w:cs="Times New Roman"/>
                <w:sz w:val="22"/>
                <w:szCs w:val="22"/>
                <w:lang w:eastAsia="en-GB"/>
              </w:rPr>
              <w:t xml:space="preserve">, </w:t>
            </w:r>
            <w:proofErr w:type="spellStart"/>
            <w:r w:rsidRPr="00ED01B5">
              <w:rPr>
                <w:rFonts w:cs="Times New Roman"/>
                <w:sz w:val="22"/>
                <w:szCs w:val="22"/>
                <w:lang w:eastAsia="en-GB"/>
              </w:rPr>
              <w:t>dyspepsi</w:t>
            </w:r>
            <w:proofErr w:type="spellEnd"/>
            <w:r w:rsidRPr="00ED01B5">
              <w:rPr>
                <w:rFonts w:cs="Times New Roman"/>
                <w:sz w:val="22"/>
                <w:szCs w:val="22"/>
                <w:lang w:eastAsia="en-GB"/>
              </w:rPr>
              <w:t xml:space="preserve">, </w:t>
            </w:r>
            <w:proofErr w:type="spellStart"/>
            <w:r w:rsidRPr="00ED01B5">
              <w:rPr>
                <w:rFonts w:cs="Times New Roman"/>
                <w:sz w:val="22"/>
                <w:szCs w:val="22"/>
                <w:lang w:eastAsia="en-GB"/>
              </w:rPr>
              <w:t>anorexi</w:t>
            </w:r>
            <w:proofErr w:type="spellEnd"/>
          </w:p>
        </w:tc>
        <w:tc>
          <w:tcPr>
            <w:tcW w:w="1701" w:type="dxa"/>
          </w:tcPr>
          <w:p w14:paraId="6A82DCE3" w14:textId="77777777" w:rsidR="00147D46" w:rsidRPr="00ED01B5" w:rsidRDefault="00147D46" w:rsidP="00231D12">
            <w:pPr>
              <w:pStyle w:val="TableText"/>
              <w:rPr>
                <w:rFonts w:cs="Times New Roman"/>
                <w:sz w:val="22"/>
                <w:szCs w:val="22"/>
              </w:rPr>
            </w:pPr>
            <w:proofErr w:type="spellStart"/>
            <w:r w:rsidRPr="00ED01B5">
              <w:rPr>
                <w:rFonts w:cs="Times New Roman"/>
                <w:sz w:val="22"/>
                <w:szCs w:val="22"/>
                <w:lang w:eastAsia="en-GB"/>
              </w:rPr>
              <w:t>Akut</w:t>
            </w:r>
            <w:proofErr w:type="spellEnd"/>
            <w:r w:rsidRPr="00ED01B5">
              <w:rPr>
                <w:rFonts w:cs="Times New Roman"/>
                <w:sz w:val="22"/>
                <w:szCs w:val="22"/>
                <w:lang w:eastAsia="en-GB"/>
              </w:rPr>
              <w:t xml:space="preserve"> </w:t>
            </w:r>
            <w:proofErr w:type="spellStart"/>
            <w:r w:rsidRPr="00ED01B5">
              <w:rPr>
                <w:rFonts w:cs="Times New Roman"/>
                <w:sz w:val="22"/>
                <w:szCs w:val="22"/>
                <w:lang w:eastAsia="en-GB"/>
              </w:rPr>
              <w:t>pankreatit</w:t>
            </w:r>
            <w:proofErr w:type="spellEnd"/>
            <w:r w:rsidRPr="00ED01B5">
              <w:rPr>
                <w:rFonts w:cs="Times New Roman"/>
                <w:sz w:val="22"/>
                <w:szCs w:val="22"/>
                <w:lang w:eastAsia="en-GB"/>
              </w:rPr>
              <w:t xml:space="preserve"> (se </w:t>
            </w:r>
            <w:proofErr w:type="spellStart"/>
            <w:r w:rsidRPr="00ED01B5">
              <w:rPr>
                <w:rFonts w:cs="Times New Roman"/>
                <w:sz w:val="22"/>
                <w:szCs w:val="22"/>
                <w:lang w:eastAsia="en-GB"/>
              </w:rPr>
              <w:t>avsnitt</w:t>
            </w:r>
            <w:proofErr w:type="spellEnd"/>
            <w:r>
              <w:rPr>
                <w:rFonts w:cs="Times New Roman"/>
                <w:sz w:val="22"/>
                <w:szCs w:val="22"/>
                <w:lang w:eastAsia="en-GB"/>
              </w:rPr>
              <w:t> </w:t>
            </w:r>
            <w:r w:rsidRPr="00ED01B5">
              <w:rPr>
                <w:rFonts w:cs="Times New Roman"/>
                <w:sz w:val="22"/>
                <w:szCs w:val="22"/>
                <w:lang w:eastAsia="en-GB"/>
              </w:rPr>
              <w:t>4.4)</w:t>
            </w:r>
          </w:p>
        </w:tc>
        <w:tc>
          <w:tcPr>
            <w:tcW w:w="1701" w:type="dxa"/>
          </w:tcPr>
          <w:p w14:paraId="3960DC23" w14:textId="77777777" w:rsidR="00147D46" w:rsidRPr="00ED01B5" w:rsidRDefault="00147D46" w:rsidP="00034951">
            <w:pPr>
              <w:pStyle w:val="TableText"/>
              <w:rPr>
                <w:rFonts w:cs="Times New Roman"/>
                <w:sz w:val="22"/>
                <w:szCs w:val="22"/>
              </w:rPr>
            </w:pPr>
          </w:p>
        </w:tc>
        <w:tc>
          <w:tcPr>
            <w:tcW w:w="1843" w:type="dxa"/>
          </w:tcPr>
          <w:p w14:paraId="53EA053A" w14:textId="77777777" w:rsidR="00147D46" w:rsidRPr="00ED01B5" w:rsidRDefault="00147D46" w:rsidP="00034951">
            <w:pPr>
              <w:pStyle w:val="TableText"/>
              <w:rPr>
                <w:rFonts w:cs="Times New Roman"/>
                <w:sz w:val="22"/>
                <w:szCs w:val="22"/>
              </w:rPr>
            </w:pPr>
          </w:p>
        </w:tc>
      </w:tr>
      <w:tr w:rsidR="00147D46" w:rsidRPr="00ED01B5" w14:paraId="4AB185E9" w14:textId="77777777" w:rsidTr="005C7FE7">
        <w:tc>
          <w:tcPr>
            <w:tcW w:w="1658" w:type="dxa"/>
            <w:gridSpan w:val="2"/>
          </w:tcPr>
          <w:p w14:paraId="0A5AAF63" w14:textId="77777777" w:rsidR="00147D46" w:rsidRPr="00ED01B5" w:rsidRDefault="00147D46" w:rsidP="007221A9">
            <w:pPr>
              <w:pStyle w:val="TableText"/>
              <w:rPr>
                <w:rFonts w:cs="Times New Roman"/>
                <w:sz w:val="22"/>
                <w:szCs w:val="22"/>
                <w:lang w:val="sv-SE"/>
              </w:rPr>
            </w:pPr>
            <w:r w:rsidRPr="00ED01B5">
              <w:rPr>
                <w:rFonts w:cs="Times New Roman"/>
                <w:iCs/>
                <w:sz w:val="22"/>
                <w:szCs w:val="22"/>
                <w:lang w:val="sv-SE"/>
              </w:rPr>
              <w:t>Lever och gallvägar</w:t>
            </w:r>
          </w:p>
        </w:tc>
        <w:tc>
          <w:tcPr>
            <w:tcW w:w="1285" w:type="dxa"/>
          </w:tcPr>
          <w:p w14:paraId="54071433" w14:textId="77777777" w:rsidR="00147D46" w:rsidRPr="00ED01B5" w:rsidRDefault="00147D46" w:rsidP="00034951">
            <w:pPr>
              <w:pStyle w:val="TableText"/>
              <w:rPr>
                <w:rFonts w:cs="Times New Roman"/>
                <w:sz w:val="22"/>
                <w:szCs w:val="22"/>
                <w:lang w:val="sv-SE"/>
              </w:rPr>
            </w:pPr>
          </w:p>
        </w:tc>
        <w:tc>
          <w:tcPr>
            <w:tcW w:w="1701" w:type="dxa"/>
          </w:tcPr>
          <w:p w14:paraId="2E9EBAF3" w14:textId="77777777" w:rsidR="00147D46" w:rsidRPr="00ED01B5" w:rsidRDefault="00147D46" w:rsidP="00034951">
            <w:pPr>
              <w:pStyle w:val="TableText"/>
              <w:rPr>
                <w:rFonts w:cs="Times New Roman"/>
                <w:sz w:val="22"/>
                <w:szCs w:val="22"/>
                <w:lang w:val="sv-SE"/>
              </w:rPr>
            </w:pPr>
            <w:r w:rsidRPr="00ED01B5">
              <w:rPr>
                <w:rFonts w:cs="Times New Roman"/>
                <w:sz w:val="22"/>
                <w:szCs w:val="22"/>
                <w:lang w:val="sv-SE"/>
              </w:rPr>
              <w:t>Förhöjt aspartataminotra</w:t>
            </w:r>
            <w:r w:rsidRPr="00ED01B5">
              <w:rPr>
                <w:rFonts w:cs="Times New Roman"/>
                <w:sz w:val="22"/>
                <w:szCs w:val="22"/>
                <w:lang w:val="sv-SE"/>
              </w:rPr>
              <w:lastRenderedPageBreak/>
              <w:t>ns-feras (ASAT) i serum, och förhöjt alaninaminotransferas (ALAT) i serum, hyperbilirubinemi</w:t>
            </w:r>
          </w:p>
        </w:tc>
        <w:tc>
          <w:tcPr>
            <w:tcW w:w="1701" w:type="dxa"/>
          </w:tcPr>
          <w:p w14:paraId="1A76CEA0" w14:textId="77777777" w:rsidR="00147D46" w:rsidRPr="00ED01B5" w:rsidRDefault="00147D46" w:rsidP="007221A9">
            <w:pPr>
              <w:pStyle w:val="TableText"/>
              <w:rPr>
                <w:rFonts w:cs="Times New Roman"/>
                <w:sz w:val="22"/>
                <w:szCs w:val="22"/>
              </w:rPr>
            </w:pPr>
            <w:proofErr w:type="spellStart"/>
            <w:r w:rsidRPr="00ED01B5">
              <w:rPr>
                <w:rFonts w:cs="Times New Roman"/>
                <w:sz w:val="22"/>
                <w:szCs w:val="22"/>
              </w:rPr>
              <w:lastRenderedPageBreak/>
              <w:t>Ikterus</w:t>
            </w:r>
            <w:proofErr w:type="spellEnd"/>
            <w:r w:rsidRPr="00ED01B5">
              <w:rPr>
                <w:rFonts w:cs="Times New Roman"/>
                <w:sz w:val="22"/>
                <w:szCs w:val="22"/>
              </w:rPr>
              <w:t xml:space="preserve">, </w:t>
            </w:r>
            <w:proofErr w:type="spellStart"/>
            <w:r w:rsidRPr="00ED01B5">
              <w:rPr>
                <w:rFonts w:cs="Times New Roman"/>
                <w:sz w:val="22"/>
                <w:szCs w:val="22"/>
              </w:rPr>
              <w:t>leverskada</w:t>
            </w:r>
            <w:proofErr w:type="spellEnd"/>
            <w:r w:rsidRPr="00ED01B5">
              <w:rPr>
                <w:rFonts w:cs="Times New Roman"/>
                <w:sz w:val="22"/>
                <w:szCs w:val="22"/>
              </w:rPr>
              <w:t xml:space="preserve"> </w:t>
            </w:r>
            <w:proofErr w:type="spellStart"/>
            <w:r w:rsidRPr="00ED01B5">
              <w:rPr>
                <w:rFonts w:cs="Times New Roman"/>
                <w:sz w:val="22"/>
                <w:szCs w:val="22"/>
              </w:rPr>
              <w:lastRenderedPageBreak/>
              <w:t>mestadels</w:t>
            </w:r>
            <w:proofErr w:type="spellEnd"/>
            <w:r w:rsidRPr="00ED01B5">
              <w:rPr>
                <w:rFonts w:cs="Times New Roman"/>
                <w:sz w:val="22"/>
                <w:szCs w:val="22"/>
              </w:rPr>
              <w:t xml:space="preserve"> </w:t>
            </w:r>
            <w:proofErr w:type="spellStart"/>
            <w:r w:rsidRPr="00ED01B5">
              <w:rPr>
                <w:rFonts w:cs="Times New Roman"/>
                <w:sz w:val="22"/>
                <w:szCs w:val="22"/>
              </w:rPr>
              <w:t>kolestatisk</w:t>
            </w:r>
            <w:proofErr w:type="spellEnd"/>
          </w:p>
        </w:tc>
        <w:tc>
          <w:tcPr>
            <w:tcW w:w="1701" w:type="dxa"/>
          </w:tcPr>
          <w:p w14:paraId="5AE19B80" w14:textId="77777777" w:rsidR="00147D46" w:rsidRPr="00ED01B5" w:rsidRDefault="00147D46" w:rsidP="00231D12">
            <w:pPr>
              <w:pStyle w:val="TableText"/>
              <w:rPr>
                <w:rFonts w:cs="Times New Roman"/>
                <w:iCs/>
                <w:sz w:val="22"/>
                <w:szCs w:val="22"/>
              </w:rPr>
            </w:pPr>
          </w:p>
        </w:tc>
        <w:tc>
          <w:tcPr>
            <w:tcW w:w="1843" w:type="dxa"/>
          </w:tcPr>
          <w:p w14:paraId="1C17735D" w14:textId="77777777" w:rsidR="00147D46" w:rsidRPr="00ED01B5" w:rsidRDefault="00147D46" w:rsidP="00231D12">
            <w:pPr>
              <w:pStyle w:val="TableText"/>
              <w:rPr>
                <w:rFonts w:cs="Times New Roman"/>
                <w:sz w:val="22"/>
                <w:szCs w:val="22"/>
              </w:rPr>
            </w:pPr>
            <w:proofErr w:type="spellStart"/>
            <w:r w:rsidRPr="00ED01B5">
              <w:rPr>
                <w:rFonts w:cs="Times New Roman"/>
                <w:iCs/>
                <w:sz w:val="22"/>
                <w:szCs w:val="22"/>
              </w:rPr>
              <w:t>Leversvikt</w:t>
            </w:r>
            <w:proofErr w:type="spellEnd"/>
            <w:r w:rsidRPr="00ED01B5">
              <w:rPr>
                <w:rFonts w:cs="Times New Roman"/>
                <w:iCs/>
                <w:sz w:val="22"/>
                <w:szCs w:val="22"/>
              </w:rPr>
              <w:t xml:space="preserve">* (se </w:t>
            </w:r>
            <w:proofErr w:type="spellStart"/>
            <w:r w:rsidRPr="00ED01B5">
              <w:rPr>
                <w:rFonts w:cs="Times New Roman"/>
                <w:iCs/>
                <w:sz w:val="22"/>
                <w:szCs w:val="22"/>
              </w:rPr>
              <w:t>avsnitt</w:t>
            </w:r>
            <w:proofErr w:type="spellEnd"/>
            <w:r>
              <w:rPr>
                <w:rFonts w:cs="Times New Roman"/>
                <w:iCs/>
                <w:sz w:val="22"/>
                <w:szCs w:val="22"/>
              </w:rPr>
              <w:t> </w:t>
            </w:r>
            <w:r w:rsidRPr="00ED01B5">
              <w:rPr>
                <w:rFonts w:cs="Times New Roman"/>
                <w:iCs/>
                <w:sz w:val="22"/>
                <w:szCs w:val="22"/>
              </w:rPr>
              <w:t>4.4)</w:t>
            </w:r>
          </w:p>
        </w:tc>
      </w:tr>
      <w:tr w:rsidR="00147D46" w:rsidRPr="00ED01B5" w14:paraId="30761BCD" w14:textId="77777777" w:rsidTr="005C7FE7">
        <w:tc>
          <w:tcPr>
            <w:tcW w:w="1658" w:type="dxa"/>
            <w:gridSpan w:val="2"/>
          </w:tcPr>
          <w:p w14:paraId="176B0E4B" w14:textId="77777777" w:rsidR="00147D46" w:rsidRPr="00ED01B5" w:rsidRDefault="00147D46" w:rsidP="009841AE">
            <w:pPr>
              <w:pStyle w:val="TableText"/>
              <w:rPr>
                <w:rFonts w:cs="Times New Roman"/>
                <w:sz w:val="22"/>
                <w:szCs w:val="22"/>
                <w:lang w:val="sv-SE"/>
              </w:rPr>
            </w:pPr>
            <w:r w:rsidRPr="00ED01B5">
              <w:rPr>
                <w:rFonts w:cs="Times New Roman"/>
                <w:iCs/>
                <w:sz w:val="22"/>
                <w:szCs w:val="22"/>
                <w:lang w:val="sv-SE"/>
              </w:rPr>
              <w:t>Hud och subkutan vävnad</w:t>
            </w:r>
            <w:r w:rsidRPr="00ED01B5">
              <w:rPr>
                <w:rFonts w:cs="Times New Roman"/>
                <w:sz w:val="22"/>
                <w:szCs w:val="22"/>
                <w:lang w:val="sv-SE"/>
              </w:rPr>
              <w:t xml:space="preserve"> </w:t>
            </w:r>
          </w:p>
        </w:tc>
        <w:tc>
          <w:tcPr>
            <w:tcW w:w="1285" w:type="dxa"/>
          </w:tcPr>
          <w:p w14:paraId="01101423" w14:textId="77777777" w:rsidR="00147D46" w:rsidRPr="00ED01B5" w:rsidRDefault="00147D46" w:rsidP="00034951">
            <w:pPr>
              <w:pStyle w:val="TableText"/>
              <w:rPr>
                <w:rFonts w:cs="Times New Roman"/>
                <w:sz w:val="22"/>
                <w:szCs w:val="22"/>
                <w:lang w:val="sv-SE"/>
              </w:rPr>
            </w:pPr>
          </w:p>
        </w:tc>
        <w:tc>
          <w:tcPr>
            <w:tcW w:w="1701" w:type="dxa"/>
          </w:tcPr>
          <w:p w14:paraId="60E141BA" w14:textId="77777777" w:rsidR="00147D46" w:rsidRPr="00ED01B5" w:rsidRDefault="00147D46" w:rsidP="00034951">
            <w:pPr>
              <w:pStyle w:val="TableText"/>
              <w:rPr>
                <w:rFonts w:cs="Times New Roman"/>
                <w:sz w:val="22"/>
                <w:szCs w:val="22"/>
              </w:rPr>
            </w:pPr>
            <w:proofErr w:type="spellStart"/>
            <w:r w:rsidRPr="00ED01B5">
              <w:rPr>
                <w:rFonts w:cs="Times New Roman"/>
                <w:sz w:val="22"/>
                <w:szCs w:val="22"/>
                <w:lang w:eastAsia="en-GB"/>
              </w:rPr>
              <w:t>Klåda</w:t>
            </w:r>
            <w:proofErr w:type="spellEnd"/>
            <w:r w:rsidRPr="00ED01B5">
              <w:rPr>
                <w:rFonts w:cs="Times New Roman"/>
                <w:sz w:val="22"/>
                <w:szCs w:val="22"/>
                <w:lang w:eastAsia="en-GB"/>
              </w:rPr>
              <w:t xml:space="preserve">, </w:t>
            </w:r>
            <w:proofErr w:type="spellStart"/>
            <w:r w:rsidRPr="00ED01B5">
              <w:rPr>
                <w:rFonts w:cs="Times New Roman"/>
                <w:sz w:val="22"/>
                <w:szCs w:val="22"/>
                <w:lang w:eastAsia="en-GB"/>
              </w:rPr>
              <w:t>utslag</w:t>
            </w:r>
            <w:proofErr w:type="spellEnd"/>
          </w:p>
        </w:tc>
        <w:tc>
          <w:tcPr>
            <w:tcW w:w="1701" w:type="dxa"/>
          </w:tcPr>
          <w:p w14:paraId="3CA3738F" w14:textId="77777777" w:rsidR="00147D46" w:rsidRPr="00ED01B5" w:rsidRDefault="00147D46" w:rsidP="00034951">
            <w:pPr>
              <w:pStyle w:val="TableText"/>
              <w:rPr>
                <w:rFonts w:cs="Times New Roman"/>
                <w:sz w:val="22"/>
                <w:szCs w:val="22"/>
              </w:rPr>
            </w:pPr>
          </w:p>
        </w:tc>
        <w:tc>
          <w:tcPr>
            <w:tcW w:w="1701" w:type="dxa"/>
          </w:tcPr>
          <w:p w14:paraId="659504F8" w14:textId="77777777" w:rsidR="00147D46" w:rsidRPr="00ED01B5" w:rsidRDefault="00147D46" w:rsidP="00231D12">
            <w:pPr>
              <w:pStyle w:val="TableText"/>
              <w:rPr>
                <w:rFonts w:cs="Times New Roman"/>
                <w:sz w:val="22"/>
                <w:szCs w:val="22"/>
                <w:lang w:val="sv-SE" w:eastAsia="en-GB"/>
              </w:rPr>
            </w:pPr>
          </w:p>
        </w:tc>
        <w:tc>
          <w:tcPr>
            <w:tcW w:w="1843" w:type="dxa"/>
          </w:tcPr>
          <w:p w14:paraId="20EC9E00" w14:textId="77777777" w:rsidR="00147D46" w:rsidRPr="00ED01B5" w:rsidRDefault="00147D46" w:rsidP="00231D12">
            <w:pPr>
              <w:pStyle w:val="TableText"/>
              <w:rPr>
                <w:rFonts w:cs="Times New Roman"/>
                <w:sz w:val="22"/>
                <w:szCs w:val="22"/>
                <w:vertAlign w:val="superscript"/>
                <w:lang w:val="sv-SE"/>
              </w:rPr>
            </w:pPr>
            <w:r w:rsidRPr="00ED01B5">
              <w:rPr>
                <w:rFonts w:cs="Times New Roman"/>
                <w:sz w:val="22"/>
                <w:szCs w:val="22"/>
                <w:lang w:val="sv-SE" w:eastAsia="en-GB"/>
              </w:rPr>
              <w:t>Allvarliga hudreaktioner, inkl. Steven</w:t>
            </w:r>
            <w:r>
              <w:rPr>
                <w:rFonts w:cs="Times New Roman"/>
                <w:sz w:val="22"/>
                <w:szCs w:val="22"/>
                <w:lang w:val="sv-SE" w:eastAsia="en-GB"/>
              </w:rPr>
              <w:noBreakHyphen/>
            </w:r>
            <w:r w:rsidRPr="00ED01B5">
              <w:rPr>
                <w:rFonts w:cs="Times New Roman"/>
                <w:sz w:val="22"/>
                <w:szCs w:val="22"/>
                <w:lang w:val="sv-SE" w:eastAsia="en-GB"/>
              </w:rPr>
              <w:t>Johnsons syndrom*</w:t>
            </w:r>
          </w:p>
        </w:tc>
      </w:tr>
      <w:tr w:rsidR="00147D46" w:rsidRPr="00ED01B5" w14:paraId="2362DB08" w14:textId="77777777" w:rsidTr="005C7FE7">
        <w:tc>
          <w:tcPr>
            <w:tcW w:w="1658" w:type="dxa"/>
            <w:gridSpan w:val="2"/>
          </w:tcPr>
          <w:p w14:paraId="3E154AFC" w14:textId="77777777" w:rsidR="00147D46" w:rsidRPr="00ED01B5" w:rsidRDefault="00147D46" w:rsidP="00034951">
            <w:pPr>
              <w:pStyle w:val="TableText"/>
              <w:rPr>
                <w:rFonts w:cs="Times New Roman"/>
                <w:sz w:val="22"/>
                <w:szCs w:val="22"/>
                <w:lang w:val="sv-SE"/>
              </w:rPr>
            </w:pPr>
            <w:r w:rsidRPr="00ED01B5">
              <w:rPr>
                <w:rFonts w:cs="Times New Roman"/>
                <w:iCs/>
                <w:sz w:val="22"/>
                <w:szCs w:val="22"/>
                <w:lang w:val="sv-SE"/>
              </w:rPr>
              <w:t>Allmänna symtom och/eller symtom vid administrerings-stället</w:t>
            </w:r>
          </w:p>
        </w:tc>
        <w:tc>
          <w:tcPr>
            <w:tcW w:w="1285" w:type="dxa"/>
          </w:tcPr>
          <w:p w14:paraId="51EA7246" w14:textId="77777777" w:rsidR="00147D46" w:rsidRPr="00ED01B5" w:rsidRDefault="00147D46" w:rsidP="00034951">
            <w:pPr>
              <w:pStyle w:val="TableText"/>
              <w:rPr>
                <w:rFonts w:cs="Times New Roman"/>
                <w:sz w:val="22"/>
                <w:szCs w:val="22"/>
                <w:lang w:val="sv-SE"/>
              </w:rPr>
            </w:pPr>
          </w:p>
        </w:tc>
        <w:tc>
          <w:tcPr>
            <w:tcW w:w="1701" w:type="dxa"/>
          </w:tcPr>
          <w:p w14:paraId="2A2EC145" w14:textId="77777777" w:rsidR="00147D46" w:rsidRPr="00ED01B5" w:rsidRDefault="00147D46" w:rsidP="00034951">
            <w:pPr>
              <w:pStyle w:val="TableText"/>
              <w:rPr>
                <w:rFonts w:cs="Times New Roman"/>
                <w:sz w:val="22"/>
                <w:szCs w:val="22"/>
                <w:lang w:val="sv-SE"/>
              </w:rPr>
            </w:pPr>
            <w:r w:rsidRPr="00ED01B5">
              <w:rPr>
                <w:rFonts w:cs="Times New Roman"/>
                <w:sz w:val="22"/>
                <w:szCs w:val="22"/>
                <w:lang w:val="sv-SE" w:eastAsia="en-GB"/>
              </w:rPr>
              <w:t>Försämrad läkning, reaktioner vid injektionsstället, huvudvärk</w:t>
            </w:r>
          </w:p>
        </w:tc>
        <w:tc>
          <w:tcPr>
            <w:tcW w:w="1701" w:type="dxa"/>
          </w:tcPr>
          <w:p w14:paraId="5EB945BD" w14:textId="77777777" w:rsidR="00147D46" w:rsidRPr="00ED01B5" w:rsidRDefault="00147D46" w:rsidP="00034951">
            <w:pPr>
              <w:pStyle w:val="TableText"/>
              <w:rPr>
                <w:rFonts w:cs="Times New Roman"/>
                <w:sz w:val="22"/>
                <w:szCs w:val="22"/>
                <w:lang w:val="sv-SE"/>
              </w:rPr>
            </w:pPr>
            <w:r w:rsidRPr="00ED01B5">
              <w:rPr>
                <w:rFonts w:cs="Times New Roman"/>
                <w:sz w:val="22"/>
                <w:szCs w:val="22"/>
                <w:lang w:val="sv-SE" w:eastAsia="en-GB"/>
              </w:rPr>
              <w:t>Inflammation vid injektionsstället, smärta vid injektionsstället, ödem vid injektionsstället, flebit vid injektionsstället</w:t>
            </w:r>
          </w:p>
        </w:tc>
        <w:tc>
          <w:tcPr>
            <w:tcW w:w="1701" w:type="dxa"/>
          </w:tcPr>
          <w:p w14:paraId="04B53D0E" w14:textId="77777777" w:rsidR="00147D46" w:rsidRPr="00ED01B5" w:rsidRDefault="00147D46" w:rsidP="00034951">
            <w:pPr>
              <w:pStyle w:val="TableText"/>
              <w:rPr>
                <w:rFonts w:cs="Times New Roman"/>
                <w:sz w:val="22"/>
                <w:szCs w:val="22"/>
                <w:lang w:val="sv-SE"/>
              </w:rPr>
            </w:pPr>
          </w:p>
        </w:tc>
        <w:tc>
          <w:tcPr>
            <w:tcW w:w="1843" w:type="dxa"/>
          </w:tcPr>
          <w:p w14:paraId="37F3E9F3" w14:textId="77777777" w:rsidR="00147D46" w:rsidRPr="00ED01B5" w:rsidRDefault="00147D46" w:rsidP="00034951">
            <w:pPr>
              <w:pStyle w:val="TableText"/>
              <w:rPr>
                <w:rFonts w:cs="Times New Roman"/>
                <w:sz w:val="22"/>
                <w:szCs w:val="22"/>
                <w:lang w:val="sv-SE"/>
              </w:rPr>
            </w:pPr>
          </w:p>
        </w:tc>
      </w:tr>
      <w:tr w:rsidR="00147D46" w:rsidRPr="001C5BC1" w14:paraId="72C3DB15" w14:textId="77777777" w:rsidTr="005C7FE7">
        <w:tc>
          <w:tcPr>
            <w:tcW w:w="1658" w:type="dxa"/>
            <w:gridSpan w:val="2"/>
          </w:tcPr>
          <w:p w14:paraId="22798DE3" w14:textId="77777777" w:rsidR="00147D46" w:rsidRPr="001C5BC1" w:rsidRDefault="00147D46" w:rsidP="00ED01B5">
            <w:pPr>
              <w:pStyle w:val="TableText"/>
              <w:keepNext/>
              <w:keepLines/>
              <w:rPr>
                <w:rFonts w:cs="Times New Roman"/>
                <w:color w:val="000000"/>
                <w:sz w:val="22"/>
                <w:szCs w:val="22"/>
              </w:rPr>
            </w:pPr>
            <w:proofErr w:type="spellStart"/>
            <w:r w:rsidRPr="001C5BC1">
              <w:rPr>
                <w:rFonts w:cs="Times New Roman"/>
                <w:color w:val="000000"/>
                <w:sz w:val="22"/>
                <w:szCs w:val="22"/>
              </w:rPr>
              <w:t>Undersökningar</w:t>
            </w:r>
            <w:proofErr w:type="spellEnd"/>
          </w:p>
        </w:tc>
        <w:tc>
          <w:tcPr>
            <w:tcW w:w="1285" w:type="dxa"/>
          </w:tcPr>
          <w:p w14:paraId="2C44F7FC" w14:textId="77777777" w:rsidR="00147D46" w:rsidRPr="001C5BC1" w:rsidRDefault="00147D46" w:rsidP="00ED01B5">
            <w:pPr>
              <w:pStyle w:val="TableText"/>
              <w:keepNext/>
              <w:keepLines/>
              <w:rPr>
                <w:rFonts w:cs="Times New Roman"/>
                <w:color w:val="000000"/>
                <w:sz w:val="22"/>
                <w:szCs w:val="22"/>
              </w:rPr>
            </w:pPr>
          </w:p>
        </w:tc>
        <w:tc>
          <w:tcPr>
            <w:tcW w:w="1701" w:type="dxa"/>
          </w:tcPr>
          <w:p w14:paraId="6CEA5310" w14:textId="77777777" w:rsidR="00147D46" w:rsidRPr="001C5BC1" w:rsidRDefault="00147D46" w:rsidP="00ED01B5">
            <w:pPr>
              <w:pStyle w:val="TableText"/>
              <w:keepNext/>
              <w:keepLines/>
              <w:rPr>
                <w:rFonts w:cs="Times New Roman"/>
                <w:color w:val="000000"/>
                <w:sz w:val="22"/>
                <w:szCs w:val="22"/>
                <w:lang w:val="sv-SE"/>
              </w:rPr>
            </w:pPr>
            <w:r w:rsidRPr="001C5BC1">
              <w:rPr>
                <w:rFonts w:cs="Times New Roman"/>
                <w:color w:val="000000"/>
                <w:sz w:val="22"/>
                <w:szCs w:val="22"/>
                <w:lang w:val="sv-SE" w:eastAsia="en-GB"/>
              </w:rPr>
              <w:t>Förhöjt serumamylas, förhöjda värden av urinämne i blod (BUN)</w:t>
            </w:r>
          </w:p>
        </w:tc>
        <w:tc>
          <w:tcPr>
            <w:tcW w:w="1701" w:type="dxa"/>
          </w:tcPr>
          <w:p w14:paraId="748188D1" w14:textId="77777777" w:rsidR="00147D46" w:rsidRPr="001C5BC1" w:rsidRDefault="00147D46" w:rsidP="00ED01B5">
            <w:pPr>
              <w:pStyle w:val="TableText"/>
              <w:keepNext/>
              <w:keepLines/>
              <w:rPr>
                <w:rFonts w:cs="Times New Roman"/>
                <w:color w:val="000000"/>
                <w:sz w:val="22"/>
                <w:szCs w:val="22"/>
                <w:lang w:val="sv-SE"/>
              </w:rPr>
            </w:pPr>
          </w:p>
        </w:tc>
        <w:tc>
          <w:tcPr>
            <w:tcW w:w="1701" w:type="dxa"/>
          </w:tcPr>
          <w:p w14:paraId="286AAB72" w14:textId="77777777" w:rsidR="00147D46" w:rsidRPr="001C5BC1" w:rsidRDefault="00147D46" w:rsidP="00ED01B5">
            <w:pPr>
              <w:pStyle w:val="TableText"/>
              <w:keepNext/>
              <w:keepLines/>
              <w:rPr>
                <w:rFonts w:cs="Times New Roman"/>
                <w:color w:val="000000"/>
                <w:sz w:val="22"/>
                <w:szCs w:val="22"/>
                <w:lang w:val="sv-SE"/>
              </w:rPr>
            </w:pPr>
          </w:p>
        </w:tc>
        <w:tc>
          <w:tcPr>
            <w:tcW w:w="1843" w:type="dxa"/>
          </w:tcPr>
          <w:p w14:paraId="1F3FEF16" w14:textId="77777777" w:rsidR="00147D46" w:rsidRPr="001C5BC1" w:rsidRDefault="00147D46" w:rsidP="00ED01B5">
            <w:pPr>
              <w:pStyle w:val="TableText"/>
              <w:keepNext/>
              <w:keepLines/>
              <w:rPr>
                <w:rFonts w:cs="Times New Roman"/>
                <w:color w:val="000000"/>
                <w:sz w:val="22"/>
                <w:szCs w:val="22"/>
                <w:lang w:val="sv-SE"/>
              </w:rPr>
            </w:pPr>
          </w:p>
        </w:tc>
      </w:tr>
      <w:tr w:rsidR="00147D46" w:rsidRPr="001C5BC1" w14:paraId="24A0FF22" w14:textId="77777777" w:rsidTr="005C7FE7">
        <w:tc>
          <w:tcPr>
            <w:tcW w:w="1559" w:type="dxa"/>
          </w:tcPr>
          <w:p w14:paraId="5EB8A864" w14:textId="77777777" w:rsidR="00147D46" w:rsidRPr="00771F0B" w:rsidRDefault="00147D46" w:rsidP="007D58DF">
            <w:pPr>
              <w:pStyle w:val="TableText"/>
              <w:rPr>
                <w:rFonts w:cs="Times New Roman"/>
                <w:color w:val="000000"/>
                <w:sz w:val="22"/>
                <w:szCs w:val="22"/>
                <w:vertAlign w:val="superscript"/>
                <w:lang w:val="sv-SE"/>
              </w:rPr>
            </w:pPr>
          </w:p>
        </w:tc>
        <w:tc>
          <w:tcPr>
            <w:tcW w:w="8330" w:type="dxa"/>
            <w:gridSpan w:val="6"/>
          </w:tcPr>
          <w:p w14:paraId="6D20F697" w14:textId="77777777" w:rsidR="00147D46" w:rsidRPr="001C5BC1" w:rsidRDefault="00147D46" w:rsidP="007D58DF">
            <w:pPr>
              <w:pStyle w:val="TableText"/>
              <w:rPr>
                <w:rFonts w:cs="Times New Roman"/>
                <w:color w:val="000000"/>
                <w:sz w:val="22"/>
                <w:szCs w:val="22"/>
              </w:rPr>
            </w:pPr>
            <w:r w:rsidRPr="001C5BC1">
              <w:rPr>
                <w:rFonts w:cs="Times New Roman"/>
                <w:color w:val="000000"/>
                <w:sz w:val="22"/>
                <w:szCs w:val="22"/>
                <w:vertAlign w:val="superscript"/>
              </w:rPr>
              <w:t>*</w:t>
            </w:r>
            <w:proofErr w:type="spellStart"/>
            <w:r w:rsidRPr="001C5BC1">
              <w:rPr>
                <w:rFonts w:cs="Times New Roman"/>
                <w:color w:val="000000"/>
                <w:sz w:val="22"/>
                <w:szCs w:val="22"/>
              </w:rPr>
              <w:t>Biverkningar</w:t>
            </w:r>
            <w:proofErr w:type="spellEnd"/>
            <w:r w:rsidRPr="001C5BC1">
              <w:rPr>
                <w:rFonts w:cs="Times New Roman"/>
                <w:color w:val="000000"/>
                <w:sz w:val="22"/>
                <w:szCs w:val="22"/>
              </w:rPr>
              <w:t xml:space="preserve"> </w:t>
            </w:r>
            <w:proofErr w:type="spellStart"/>
            <w:r w:rsidRPr="001C5BC1">
              <w:rPr>
                <w:rFonts w:cs="Times New Roman"/>
                <w:color w:val="000000"/>
                <w:sz w:val="22"/>
                <w:szCs w:val="22"/>
              </w:rPr>
              <w:t>identifierade</w:t>
            </w:r>
            <w:proofErr w:type="spellEnd"/>
            <w:r w:rsidRPr="001C5BC1">
              <w:rPr>
                <w:rFonts w:cs="Times New Roman"/>
                <w:color w:val="000000"/>
                <w:sz w:val="22"/>
                <w:szCs w:val="22"/>
              </w:rPr>
              <w:t xml:space="preserve"> </w:t>
            </w:r>
            <w:proofErr w:type="spellStart"/>
            <w:r w:rsidRPr="001C5BC1">
              <w:rPr>
                <w:rFonts w:cs="Times New Roman"/>
                <w:color w:val="000000"/>
                <w:sz w:val="22"/>
                <w:szCs w:val="22"/>
              </w:rPr>
              <w:t>efter</w:t>
            </w:r>
            <w:proofErr w:type="spellEnd"/>
            <w:r w:rsidRPr="001C5BC1">
              <w:rPr>
                <w:rFonts w:cs="Times New Roman"/>
                <w:color w:val="000000"/>
                <w:sz w:val="22"/>
                <w:szCs w:val="22"/>
              </w:rPr>
              <w:t xml:space="preserve"> </w:t>
            </w:r>
            <w:proofErr w:type="spellStart"/>
            <w:r w:rsidRPr="001C5BC1">
              <w:rPr>
                <w:rFonts w:cs="Times New Roman"/>
                <w:color w:val="000000"/>
                <w:sz w:val="22"/>
                <w:szCs w:val="22"/>
              </w:rPr>
              <w:t>marknadsföring</w:t>
            </w:r>
            <w:proofErr w:type="spellEnd"/>
          </w:p>
        </w:tc>
      </w:tr>
    </w:tbl>
    <w:p w14:paraId="4F6893FE" w14:textId="77777777" w:rsidR="00B0279A" w:rsidRPr="001C5BC1" w:rsidRDefault="00B0279A">
      <w:pPr>
        <w:suppressAutoHyphens/>
        <w:rPr>
          <w:color w:val="000000"/>
          <w:lang w:val="en-US" w:eastAsia="en-GB"/>
        </w:rPr>
      </w:pPr>
    </w:p>
    <w:p w14:paraId="7A024C8A" w14:textId="77777777" w:rsidR="0072165D" w:rsidRPr="001C5BC1" w:rsidRDefault="0072165D">
      <w:pPr>
        <w:suppressAutoHyphens/>
        <w:rPr>
          <w:color w:val="000000"/>
          <w:szCs w:val="20"/>
        </w:rPr>
      </w:pPr>
      <w:r w:rsidRPr="001C5BC1">
        <w:rPr>
          <w:color w:val="000000"/>
          <w:szCs w:val="20"/>
          <w:u w:val="single"/>
        </w:rPr>
        <w:t>Beskrivning av ett urval biverkningar</w:t>
      </w:r>
    </w:p>
    <w:p w14:paraId="453F3F19" w14:textId="77777777" w:rsidR="0072165D" w:rsidRPr="001C5BC1" w:rsidRDefault="0072165D">
      <w:pPr>
        <w:suppressAutoHyphens/>
        <w:rPr>
          <w:color w:val="000000"/>
          <w:szCs w:val="20"/>
        </w:rPr>
      </w:pPr>
    </w:p>
    <w:p w14:paraId="26646A64" w14:textId="77777777" w:rsidR="00B0279A" w:rsidRPr="001C5BC1" w:rsidRDefault="009841AE">
      <w:pPr>
        <w:suppressAutoHyphens/>
        <w:rPr>
          <w:i/>
          <w:color w:val="000000"/>
          <w:lang w:eastAsia="en-GB"/>
        </w:rPr>
      </w:pPr>
      <w:r w:rsidRPr="001C5BC1">
        <w:rPr>
          <w:i/>
          <w:color w:val="000000"/>
          <w:szCs w:val="20"/>
        </w:rPr>
        <w:t>A</w:t>
      </w:r>
      <w:r w:rsidR="00B0279A" w:rsidRPr="001C5BC1">
        <w:rPr>
          <w:i/>
          <w:color w:val="000000"/>
          <w:szCs w:val="20"/>
        </w:rPr>
        <w:t>ntibiotikabiverkningar (klasseffekter)</w:t>
      </w:r>
    </w:p>
    <w:p w14:paraId="75523CAA" w14:textId="77777777" w:rsidR="003F0C2F" w:rsidRPr="001C5BC1" w:rsidRDefault="003F0C2F">
      <w:pPr>
        <w:suppressAutoHyphens/>
        <w:rPr>
          <w:i/>
          <w:color w:val="000000"/>
          <w:lang w:eastAsia="en-GB"/>
        </w:rPr>
      </w:pPr>
    </w:p>
    <w:p w14:paraId="6EEE4AC1" w14:textId="77777777" w:rsidR="00B0279A" w:rsidRPr="001C5BC1" w:rsidRDefault="00B0279A">
      <w:pPr>
        <w:suppressAutoHyphens/>
        <w:rPr>
          <w:color w:val="000000"/>
          <w:lang w:eastAsia="en-GB"/>
        </w:rPr>
      </w:pPr>
      <w:r w:rsidRPr="001C5BC1">
        <w:rPr>
          <w:color w:val="000000"/>
          <w:lang w:eastAsia="en-GB"/>
        </w:rPr>
        <w:t>Pseudomembranös kolit, som kan variera i svårighetsgrad från mild till livshotande (se avsnitt</w:t>
      </w:r>
      <w:r w:rsidR="00231D12">
        <w:rPr>
          <w:color w:val="000000"/>
          <w:lang w:eastAsia="en-GB"/>
        </w:rPr>
        <w:t> </w:t>
      </w:r>
      <w:r w:rsidRPr="001C5BC1">
        <w:rPr>
          <w:color w:val="000000"/>
          <w:lang w:eastAsia="en-GB"/>
        </w:rPr>
        <w:t>4.4).</w:t>
      </w:r>
    </w:p>
    <w:p w14:paraId="46B6B7D6" w14:textId="77777777" w:rsidR="00B0279A" w:rsidRPr="001C5BC1" w:rsidRDefault="00B0279A">
      <w:pPr>
        <w:suppressAutoHyphens/>
        <w:rPr>
          <w:color w:val="000000"/>
          <w:lang w:eastAsia="en-GB"/>
        </w:rPr>
      </w:pPr>
    </w:p>
    <w:p w14:paraId="6AB771F8" w14:textId="77777777" w:rsidR="00B0279A" w:rsidRPr="001C5BC1" w:rsidRDefault="00B0279A">
      <w:pPr>
        <w:suppressAutoHyphens/>
        <w:rPr>
          <w:color w:val="000000"/>
        </w:rPr>
      </w:pPr>
      <w:r w:rsidRPr="001C5BC1">
        <w:rPr>
          <w:color w:val="000000"/>
        </w:rPr>
        <w:t>Överväxt av icke-känsliga organismer inklusive svamp (se avsnitt</w:t>
      </w:r>
      <w:r w:rsidR="00231D12">
        <w:rPr>
          <w:color w:val="000000"/>
        </w:rPr>
        <w:t> </w:t>
      </w:r>
      <w:r w:rsidRPr="001C5BC1">
        <w:rPr>
          <w:color w:val="000000"/>
        </w:rPr>
        <w:t>4.4)</w:t>
      </w:r>
    </w:p>
    <w:p w14:paraId="1A9C2025" w14:textId="77777777" w:rsidR="00B0279A" w:rsidRPr="001C5BC1" w:rsidRDefault="00B0279A">
      <w:pPr>
        <w:suppressAutoHyphens/>
        <w:rPr>
          <w:color w:val="000000"/>
        </w:rPr>
      </w:pPr>
    </w:p>
    <w:p w14:paraId="7289F83D" w14:textId="77777777" w:rsidR="00B0279A" w:rsidRPr="001C5BC1" w:rsidRDefault="009841AE" w:rsidP="00F65BC2">
      <w:pPr>
        <w:keepNext/>
        <w:suppressAutoHyphens/>
        <w:rPr>
          <w:i/>
          <w:color w:val="000000"/>
          <w:lang w:eastAsia="en-GB"/>
        </w:rPr>
      </w:pPr>
      <w:r w:rsidRPr="001C5BC1">
        <w:rPr>
          <w:i/>
          <w:color w:val="000000"/>
          <w:szCs w:val="20"/>
        </w:rPr>
        <w:t>T</w:t>
      </w:r>
      <w:r w:rsidR="00B0279A" w:rsidRPr="001C5BC1">
        <w:rPr>
          <w:i/>
          <w:color w:val="000000"/>
        </w:rPr>
        <w:t>etracyklin</w:t>
      </w:r>
      <w:r w:rsidR="00B0279A" w:rsidRPr="001C5BC1">
        <w:rPr>
          <w:i/>
          <w:color w:val="000000"/>
          <w:szCs w:val="20"/>
        </w:rPr>
        <w:t>biverkningar (klasseffekter)</w:t>
      </w:r>
      <w:r w:rsidR="00B0279A" w:rsidRPr="001C5BC1">
        <w:rPr>
          <w:i/>
          <w:color w:val="000000"/>
          <w:lang w:eastAsia="en-GB"/>
        </w:rPr>
        <w:t xml:space="preserve"> </w:t>
      </w:r>
    </w:p>
    <w:p w14:paraId="32054355" w14:textId="77777777" w:rsidR="00B0279A" w:rsidRPr="001C5BC1" w:rsidRDefault="00B0279A" w:rsidP="00F65BC2">
      <w:pPr>
        <w:keepNext/>
        <w:suppressAutoHyphens/>
        <w:rPr>
          <w:color w:val="000000"/>
          <w:lang w:eastAsia="en-GB"/>
        </w:rPr>
      </w:pPr>
      <w:r w:rsidRPr="001C5BC1">
        <w:rPr>
          <w:color w:val="000000"/>
        </w:rPr>
        <w:t xml:space="preserve">Antibiotika av klassen glycylcykliner är strukturellt likartade antibiotika i tetracyklinklassen. Biverkningar för antibiotika tillhörande tetracyklinklassen kan inkludera ljuskänslighet, </w:t>
      </w:r>
      <w:r w:rsidRPr="001C5BC1">
        <w:rPr>
          <w:color w:val="000000"/>
          <w:lang w:eastAsia="en-GB"/>
        </w:rPr>
        <w:t>cerebral</w:t>
      </w:r>
      <w:r w:rsidRPr="001C5BC1">
        <w:rPr>
          <w:color w:val="000000"/>
        </w:rPr>
        <w:t xml:space="preserve"> pseudotumör</w:t>
      </w:r>
      <w:r w:rsidRPr="001C5BC1">
        <w:rPr>
          <w:color w:val="000000"/>
          <w:lang w:eastAsia="en-GB"/>
        </w:rPr>
        <w:t>, pankreatit och anti-anabola effekter som kan leda till ökad BUN (mängden urinämne i blod), azotemi, acidos och hyperfosfatemi (se avsnitt</w:t>
      </w:r>
      <w:r w:rsidR="00231D12">
        <w:rPr>
          <w:color w:val="000000"/>
          <w:lang w:eastAsia="en-GB"/>
        </w:rPr>
        <w:t> </w:t>
      </w:r>
      <w:r w:rsidRPr="001C5BC1">
        <w:rPr>
          <w:color w:val="000000"/>
          <w:lang w:eastAsia="en-GB"/>
        </w:rPr>
        <w:t>4.4).</w:t>
      </w:r>
    </w:p>
    <w:p w14:paraId="0EF4E16F" w14:textId="77777777" w:rsidR="00B0279A" w:rsidRPr="001C5BC1" w:rsidRDefault="00B0279A">
      <w:pPr>
        <w:suppressAutoHyphens/>
        <w:rPr>
          <w:color w:val="000000"/>
          <w:lang w:eastAsia="en-GB"/>
        </w:rPr>
      </w:pPr>
    </w:p>
    <w:p w14:paraId="637912B9" w14:textId="77777777" w:rsidR="00B0279A" w:rsidRPr="00ED01B5" w:rsidRDefault="00B0279A">
      <w:pPr>
        <w:suppressAutoHyphens/>
        <w:rPr>
          <w:lang w:eastAsia="en-GB"/>
        </w:rPr>
      </w:pPr>
      <w:r w:rsidRPr="00ED01B5">
        <w:rPr>
          <w:lang w:eastAsia="en-GB"/>
        </w:rPr>
        <w:t>Tigecyklin kan eventuellt orsaka permanent missfärgning av tänder vid användning under tandutvecklingen (se avsnitt</w:t>
      </w:r>
      <w:r w:rsidR="00231D12">
        <w:rPr>
          <w:lang w:eastAsia="en-GB"/>
        </w:rPr>
        <w:t> </w:t>
      </w:r>
      <w:r w:rsidRPr="00ED01B5">
        <w:rPr>
          <w:lang w:eastAsia="en-GB"/>
        </w:rPr>
        <w:t>4.4).</w:t>
      </w:r>
    </w:p>
    <w:p w14:paraId="36D03446" w14:textId="77777777" w:rsidR="0072165D" w:rsidRPr="00ED01B5" w:rsidRDefault="0072165D">
      <w:pPr>
        <w:suppressAutoHyphens/>
        <w:rPr>
          <w:lang w:eastAsia="en-GB"/>
        </w:rPr>
      </w:pPr>
    </w:p>
    <w:p w14:paraId="6C723EF0" w14:textId="77777777" w:rsidR="0072165D" w:rsidRPr="00ED01B5" w:rsidRDefault="0072165D" w:rsidP="0072165D">
      <w:pPr>
        <w:suppressAutoHyphens/>
      </w:pPr>
      <w:r w:rsidRPr="00ED01B5">
        <w:t xml:space="preserve">I kliniska </w:t>
      </w:r>
      <w:r w:rsidR="00EB37DB" w:rsidRPr="00ED01B5">
        <w:t xml:space="preserve">cSSTI och cIAI </w:t>
      </w:r>
      <w:r w:rsidRPr="00ED01B5">
        <w:t>fas</w:t>
      </w:r>
      <w:r w:rsidR="00231D12">
        <w:t> </w:t>
      </w:r>
      <w:r w:rsidRPr="00ED01B5">
        <w:t>3-</w:t>
      </w:r>
      <w:r w:rsidR="00EB37DB" w:rsidRPr="00ED01B5">
        <w:t xml:space="preserve"> och 4</w:t>
      </w:r>
      <w:r w:rsidR="00231D12">
        <w:noBreakHyphen/>
      </w:r>
      <w:r w:rsidRPr="00ED01B5">
        <w:t>studier rapporterades infektionsrelaterade biverkningar oftare hos patienter som behandlades med tigecyklin (</w:t>
      </w:r>
      <w:r w:rsidR="00EB37DB" w:rsidRPr="00ED01B5">
        <w:t>7,1</w:t>
      </w:r>
      <w:r w:rsidR="00231D12">
        <w:t> </w:t>
      </w:r>
      <w:r w:rsidRPr="00ED01B5">
        <w:t>%) jämfört med kontrollgruppen (</w:t>
      </w:r>
      <w:r w:rsidR="00EB37DB" w:rsidRPr="00ED01B5">
        <w:t>5,3</w:t>
      </w:r>
      <w:r w:rsidR="00231D12">
        <w:t> </w:t>
      </w:r>
      <w:r w:rsidRPr="00ED01B5">
        <w:t>%). Signifikant</w:t>
      </w:r>
      <w:r w:rsidR="00E95B3B" w:rsidRPr="00ED01B5">
        <w:t>a</w:t>
      </w:r>
      <w:r w:rsidRPr="00ED01B5">
        <w:t xml:space="preserve"> skillnad</w:t>
      </w:r>
      <w:r w:rsidR="00E95B3B" w:rsidRPr="00ED01B5">
        <w:t>er</w:t>
      </w:r>
      <w:r w:rsidRPr="00ED01B5">
        <w:t xml:space="preserve"> avseende sepsis/septisk chock med tigecyklin (</w:t>
      </w:r>
      <w:r w:rsidR="00EB37DB" w:rsidRPr="00ED01B5">
        <w:t>2,2</w:t>
      </w:r>
      <w:r w:rsidR="00231D12">
        <w:t> </w:t>
      </w:r>
      <w:r w:rsidRPr="00ED01B5">
        <w:t>%) jämfört med kontrollgruppen (</w:t>
      </w:r>
      <w:r w:rsidR="00EB37DB" w:rsidRPr="00ED01B5">
        <w:t>1,1</w:t>
      </w:r>
      <w:r w:rsidR="00BA616B">
        <w:t> </w:t>
      </w:r>
      <w:r w:rsidRPr="00ED01B5">
        <w:t xml:space="preserve">%) observerades. </w:t>
      </w:r>
    </w:p>
    <w:p w14:paraId="75E57166" w14:textId="77777777" w:rsidR="00460AD4" w:rsidRPr="00ED01B5" w:rsidRDefault="00460AD4" w:rsidP="0072165D">
      <w:pPr>
        <w:suppressAutoHyphens/>
      </w:pPr>
    </w:p>
    <w:p w14:paraId="7E3C4BC3" w14:textId="77777777" w:rsidR="00460AD4" w:rsidRPr="00ED01B5" w:rsidRDefault="00460AD4" w:rsidP="00460AD4">
      <w:pPr>
        <w:pStyle w:val="BodyTextIndent2"/>
        <w:ind w:left="0"/>
      </w:pPr>
      <w:r w:rsidRPr="00ED01B5">
        <w:t xml:space="preserve">Avvikelser i ASAT och ALAT hos </w:t>
      </w:r>
      <w:r w:rsidR="009841AE" w:rsidRPr="00ED01B5">
        <w:t>tigecyklin</w:t>
      </w:r>
      <w:r w:rsidRPr="00ED01B5">
        <w:t>-behandlade patienter rapporterades oftare under tiden efter behandlingen än hos kontrollgruppen, där dessa oftare förekom under behandling</w:t>
      </w:r>
      <w:r w:rsidR="00B30BE0" w:rsidRPr="00ED01B5">
        <w:t>en</w:t>
      </w:r>
      <w:r w:rsidRPr="00ED01B5">
        <w:t xml:space="preserve">. </w:t>
      </w:r>
    </w:p>
    <w:p w14:paraId="6A3385D4" w14:textId="77777777" w:rsidR="00460AD4" w:rsidRPr="00ED01B5" w:rsidRDefault="00460AD4" w:rsidP="0072165D">
      <w:pPr>
        <w:suppressAutoHyphens/>
      </w:pPr>
    </w:p>
    <w:p w14:paraId="55A1F7F2" w14:textId="77777777" w:rsidR="00460AD4" w:rsidRPr="00ED01B5" w:rsidRDefault="00460AD4" w:rsidP="00460AD4">
      <w:pPr>
        <w:suppressAutoHyphens/>
        <w:rPr>
          <w:lang w:eastAsia="en-GB"/>
        </w:rPr>
      </w:pPr>
      <w:r w:rsidRPr="00ED01B5">
        <w:rPr>
          <w:lang w:eastAsia="en-GB"/>
        </w:rPr>
        <w:t>I alla fas 3 och fas 4</w:t>
      </w:r>
      <w:r w:rsidR="00D12C3A" w:rsidRPr="00ED01B5">
        <w:rPr>
          <w:lang w:eastAsia="en-GB"/>
        </w:rPr>
        <w:t xml:space="preserve">–studier </w:t>
      </w:r>
      <w:r w:rsidR="00972344" w:rsidRPr="00ED01B5">
        <w:rPr>
          <w:lang w:eastAsia="en-GB"/>
        </w:rPr>
        <w:t>(</w:t>
      </w:r>
      <w:r w:rsidR="00D12C3A" w:rsidRPr="00ED01B5">
        <w:t>med komplicerade hud- och mjukdelsinfektioner samt komplicerade intraabdominala infektioner</w:t>
      </w:r>
      <w:r w:rsidR="00972344" w:rsidRPr="00ED01B5">
        <w:t>)</w:t>
      </w:r>
      <w:r w:rsidRPr="00ED01B5">
        <w:rPr>
          <w:lang w:eastAsia="en-GB"/>
        </w:rPr>
        <w:t xml:space="preserve"> förekom dödsfall hos 2,</w:t>
      </w:r>
      <w:r w:rsidR="00972344" w:rsidRPr="00ED01B5">
        <w:rPr>
          <w:lang w:eastAsia="en-GB"/>
        </w:rPr>
        <w:t>4</w:t>
      </w:r>
      <w:r w:rsidR="00BA616B">
        <w:rPr>
          <w:lang w:eastAsia="en-GB"/>
        </w:rPr>
        <w:t> </w:t>
      </w:r>
      <w:r w:rsidRPr="00ED01B5">
        <w:rPr>
          <w:lang w:eastAsia="en-GB"/>
        </w:rPr>
        <w:t>% (5</w:t>
      </w:r>
      <w:r w:rsidR="00972344" w:rsidRPr="00ED01B5">
        <w:rPr>
          <w:lang w:eastAsia="en-GB"/>
        </w:rPr>
        <w:t>4</w:t>
      </w:r>
      <w:r w:rsidRPr="00ED01B5">
        <w:rPr>
          <w:lang w:eastAsia="en-GB"/>
        </w:rPr>
        <w:t>/2</w:t>
      </w:r>
      <w:r w:rsidR="004E3043" w:rsidRPr="00ED01B5">
        <w:rPr>
          <w:lang w:eastAsia="en-GB"/>
        </w:rPr>
        <w:t xml:space="preserve"> </w:t>
      </w:r>
      <w:r w:rsidRPr="00ED01B5">
        <w:rPr>
          <w:lang w:eastAsia="en-GB"/>
        </w:rPr>
        <w:t>216) av patienterna som fått tigecyklin och 1,</w:t>
      </w:r>
      <w:r w:rsidR="00972344" w:rsidRPr="00ED01B5">
        <w:rPr>
          <w:lang w:eastAsia="en-GB"/>
        </w:rPr>
        <w:t>7</w:t>
      </w:r>
      <w:r w:rsidR="00BA616B">
        <w:rPr>
          <w:lang w:eastAsia="en-GB"/>
        </w:rPr>
        <w:t> </w:t>
      </w:r>
      <w:r w:rsidRPr="00ED01B5">
        <w:rPr>
          <w:lang w:eastAsia="en-GB"/>
        </w:rPr>
        <w:t>% (3</w:t>
      </w:r>
      <w:r w:rsidR="00972344" w:rsidRPr="00ED01B5">
        <w:rPr>
          <w:lang w:eastAsia="en-GB"/>
        </w:rPr>
        <w:t>7</w:t>
      </w:r>
      <w:r w:rsidRPr="00ED01B5">
        <w:rPr>
          <w:lang w:eastAsia="en-GB"/>
        </w:rPr>
        <w:t>/2</w:t>
      </w:r>
      <w:r w:rsidR="004E3043" w:rsidRPr="00ED01B5">
        <w:rPr>
          <w:lang w:eastAsia="en-GB"/>
        </w:rPr>
        <w:t xml:space="preserve"> </w:t>
      </w:r>
      <w:r w:rsidRPr="00ED01B5">
        <w:rPr>
          <w:lang w:eastAsia="en-GB"/>
        </w:rPr>
        <w:t xml:space="preserve">206) av patienterna som fått </w:t>
      </w:r>
      <w:r w:rsidR="009841AE" w:rsidRPr="00ED01B5">
        <w:rPr>
          <w:lang w:eastAsia="en-GB"/>
        </w:rPr>
        <w:t xml:space="preserve">aktiva </w:t>
      </w:r>
      <w:r w:rsidRPr="00ED01B5">
        <w:rPr>
          <w:lang w:eastAsia="en-GB"/>
        </w:rPr>
        <w:t>jämförande läkemedel.</w:t>
      </w:r>
    </w:p>
    <w:p w14:paraId="41B1E843" w14:textId="77777777" w:rsidR="00142A1F" w:rsidRPr="00ED01B5" w:rsidRDefault="00142A1F" w:rsidP="00460AD4">
      <w:pPr>
        <w:suppressAutoHyphens/>
        <w:rPr>
          <w:lang w:eastAsia="en-GB"/>
        </w:rPr>
      </w:pPr>
    </w:p>
    <w:p w14:paraId="61283B03" w14:textId="77777777" w:rsidR="00A02ABD" w:rsidRPr="00ED01B5" w:rsidRDefault="00A02ABD" w:rsidP="00460AD4">
      <w:pPr>
        <w:suppressAutoHyphens/>
        <w:rPr>
          <w:u w:val="single"/>
          <w:lang w:eastAsia="en-GB"/>
        </w:rPr>
      </w:pPr>
      <w:r w:rsidRPr="00ED01B5">
        <w:rPr>
          <w:u w:val="single"/>
          <w:lang w:eastAsia="en-GB"/>
        </w:rPr>
        <w:t>Pediatrisk population</w:t>
      </w:r>
    </w:p>
    <w:p w14:paraId="5F6CD8C6" w14:textId="77777777" w:rsidR="00754B1B" w:rsidRPr="00ED01B5" w:rsidRDefault="00754B1B" w:rsidP="00460AD4">
      <w:pPr>
        <w:suppressAutoHyphens/>
        <w:rPr>
          <w:u w:val="single"/>
          <w:lang w:eastAsia="en-GB"/>
        </w:rPr>
      </w:pPr>
    </w:p>
    <w:p w14:paraId="6DC51957" w14:textId="77777777" w:rsidR="00E33FFE" w:rsidRPr="00ED01B5" w:rsidRDefault="00E33FFE" w:rsidP="00460AD4">
      <w:pPr>
        <w:suppressAutoHyphens/>
        <w:rPr>
          <w:lang w:eastAsia="en-GB"/>
        </w:rPr>
      </w:pPr>
      <w:r w:rsidRPr="00ED01B5">
        <w:rPr>
          <w:lang w:eastAsia="en-GB"/>
        </w:rPr>
        <w:t>Det finns väldigt begränsat med säkerhetsdata til</w:t>
      </w:r>
      <w:r w:rsidR="00AE7F41" w:rsidRPr="00ED01B5">
        <w:rPr>
          <w:lang w:eastAsia="en-GB"/>
        </w:rPr>
        <w:t xml:space="preserve">lgängligt från </w:t>
      </w:r>
      <w:r w:rsidR="00976FF0" w:rsidRPr="00ED01B5">
        <w:rPr>
          <w:lang w:eastAsia="en-GB"/>
        </w:rPr>
        <w:t>två</w:t>
      </w:r>
      <w:r w:rsidR="00AE7F41" w:rsidRPr="00ED01B5">
        <w:rPr>
          <w:lang w:eastAsia="en-GB"/>
        </w:rPr>
        <w:t xml:space="preserve"> </w:t>
      </w:r>
      <w:r w:rsidR="00330199" w:rsidRPr="00ED01B5">
        <w:rPr>
          <w:lang w:eastAsia="en-GB"/>
        </w:rPr>
        <w:t>farmakokinetisk</w:t>
      </w:r>
      <w:r w:rsidR="00976FF0" w:rsidRPr="00ED01B5">
        <w:rPr>
          <w:lang w:eastAsia="en-GB"/>
        </w:rPr>
        <w:t>a</w:t>
      </w:r>
      <w:r w:rsidR="00330199" w:rsidRPr="00ED01B5">
        <w:rPr>
          <w:lang w:eastAsia="en-GB"/>
        </w:rPr>
        <w:t xml:space="preserve"> </w:t>
      </w:r>
      <w:r w:rsidR="00C27E6D" w:rsidRPr="00ED01B5">
        <w:rPr>
          <w:lang w:eastAsia="en-GB"/>
        </w:rPr>
        <w:t>s</w:t>
      </w:r>
      <w:r w:rsidRPr="00ED01B5">
        <w:rPr>
          <w:lang w:eastAsia="en-GB"/>
        </w:rPr>
        <w:t>tudie</w:t>
      </w:r>
      <w:r w:rsidR="00976FF0" w:rsidRPr="00ED01B5">
        <w:rPr>
          <w:lang w:eastAsia="en-GB"/>
        </w:rPr>
        <w:t>r</w:t>
      </w:r>
      <w:r w:rsidRPr="00ED01B5">
        <w:rPr>
          <w:lang w:eastAsia="en-GB"/>
        </w:rPr>
        <w:t xml:space="preserve"> (se avsnitt</w:t>
      </w:r>
      <w:r w:rsidR="00BA616B">
        <w:rPr>
          <w:lang w:eastAsia="en-GB"/>
        </w:rPr>
        <w:t> </w:t>
      </w:r>
      <w:r w:rsidRPr="00ED01B5">
        <w:rPr>
          <w:lang w:eastAsia="en-GB"/>
        </w:rPr>
        <w:t xml:space="preserve">5.2). </w:t>
      </w:r>
      <w:r w:rsidR="00AE7F41" w:rsidRPr="00ED01B5">
        <w:rPr>
          <w:lang w:eastAsia="en-GB"/>
        </w:rPr>
        <w:t>Inga nya eller oväntade säkerhetsproblem observerades med tigecyklin i de</w:t>
      </w:r>
      <w:r w:rsidR="00976FF0" w:rsidRPr="00ED01B5">
        <w:rPr>
          <w:lang w:eastAsia="en-GB"/>
        </w:rPr>
        <w:t>ss</w:t>
      </w:r>
      <w:r w:rsidR="00AE7F41" w:rsidRPr="00ED01B5">
        <w:rPr>
          <w:lang w:eastAsia="en-GB"/>
        </w:rPr>
        <w:t>a studie</w:t>
      </w:r>
      <w:r w:rsidR="00976FF0" w:rsidRPr="00ED01B5">
        <w:rPr>
          <w:lang w:eastAsia="en-GB"/>
        </w:rPr>
        <w:t>r</w:t>
      </w:r>
      <w:r w:rsidR="00AE7F41" w:rsidRPr="00ED01B5">
        <w:rPr>
          <w:lang w:eastAsia="en-GB"/>
        </w:rPr>
        <w:t>.</w:t>
      </w:r>
    </w:p>
    <w:p w14:paraId="3D6A10A6" w14:textId="77777777" w:rsidR="00EF16ED" w:rsidRPr="00ED01B5" w:rsidRDefault="00EF16ED" w:rsidP="00460AD4">
      <w:pPr>
        <w:suppressAutoHyphens/>
        <w:rPr>
          <w:lang w:eastAsia="en-GB"/>
        </w:rPr>
      </w:pPr>
    </w:p>
    <w:p w14:paraId="290D7577" w14:textId="77777777" w:rsidR="00EF16ED" w:rsidRPr="00ED01B5" w:rsidRDefault="00EF16ED" w:rsidP="00EF16ED">
      <w:r w:rsidRPr="00ED01B5">
        <w:t xml:space="preserve">I en öppen farmakokinetisk studie med stigande </w:t>
      </w:r>
      <w:r w:rsidR="00B72AB2" w:rsidRPr="00ED01B5">
        <w:t>singel</w:t>
      </w:r>
      <w:r w:rsidRPr="00ED01B5">
        <w:t>dos</w:t>
      </w:r>
      <w:r w:rsidR="00E37B2B" w:rsidRPr="00ED01B5">
        <w:t xml:space="preserve"> undersöktes säkerheten för tigecyklin hos 25</w:t>
      </w:r>
      <w:r w:rsidR="00BA616B">
        <w:t> </w:t>
      </w:r>
      <w:r w:rsidR="00E37B2B" w:rsidRPr="00ED01B5">
        <w:t>barn i åldern 8 till 16</w:t>
      </w:r>
      <w:r w:rsidR="00A6336B" w:rsidRPr="00ED01B5">
        <w:t> </w:t>
      </w:r>
      <w:r w:rsidR="00E37B2B" w:rsidRPr="00ED01B5">
        <w:t>år, som nyligen tillfrisknat från infektioner</w:t>
      </w:r>
      <w:r w:rsidRPr="00ED01B5">
        <w:t xml:space="preserve">. </w:t>
      </w:r>
      <w:r w:rsidR="00E37B2B" w:rsidRPr="00ED01B5">
        <w:t xml:space="preserve">Biverkningsprofilen för </w:t>
      </w:r>
      <w:r w:rsidRPr="00ED01B5">
        <w:t>tigecy</w:t>
      </w:r>
      <w:r w:rsidR="00E37B2B" w:rsidRPr="00ED01B5">
        <w:t>k</w:t>
      </w:r>
      <w:r w:rsidRPr="00ED01B5">
        <w:t xml:space="preserve">lin </w:t>
      </w:r>
      <w:r w:rsidR="00E37B2B" w:rsidRPr="00ED01B5">
        <w:t>hos dessa 25</w:t>
      </w:r>
      <w:r w:rsidR="00BA616B">
        <w:t> </w:t>
      </w:r>
      <w:r w:rsidR="00E37B2B" w:rsidRPr="00ED01B5">
        <w:t xml:space="preserve">personer </w:t>
      </w:r>
      <w:r w:rsidR="007611CF" w:rsidRPr="00ED01B5">
        <w:t>överensstämde i allmänhet</w:t>
      </w:r>
      <w:r w:rsidR="00E37B2B" w:rsidRPr="00ED01B5">
        <w:t xml:space="preserve"> med </w:t>
      </w:r>
      <w:r w:rsidR="007611CF" w:rsidRPr="00ED01B5">
        <w:t>den</w:t>
      </w:r>
      <w:r w:rsidR="00E37B2B" w:rsidRPr="00ED01B5">
        <w:t xml:space="preserve"> för vuxna</w:t>
      </w:r>
      <w:r w:rsidRPr="00ED01B5">
        <w:t>.</w:t>
      </w:r>
    </w:p>
    <w:p w14:paraId="046022D0" w14:textId="77777777" w:rsidR="00EF16ED" w:rsidRPr="00ED01B5" w:rsidRDefault="00EF16ED" w:rsidP="00EF16ED"/>
    <w:p w14:paraId="77242B19" w14:textId="77777777" w:rsidR="00EF16ED" w:rsidRPr="00ED01B5" w:rsidRDefault="007611CF" w:rsidP="00EF16ED">
      <w:pPr>
        <w:suppressAutoHyphens/>
        <w:rPr>
          <w:lang w:eastAsia="en-GB"/>
        </w:rPr>
      </w:pPr>
      <w:r w:rsidRPr="00ED01B5">
        <w:t xml:space="preserve">Säkerheten för tigecyklin undersöktes också i en öppen farmakokinetisk studie med </w:t>
      </w:r>
      <w:r w:rsidR="00A6336B" w:rsidRPr="00ED01B5">
        <w:t xml:space="preserve">multipla </w:t>
      </w:r>
      <w:r w:rsidRPr="00ED01B5">
        <w:t>stigande dos</w:t>
      </w:r>
      <w:r w:rsidR="008E7699" w:rsidRPr="00ED01B5">
        <w:t>er</w:t>
      </w:r>
      <w:r w:rsidRPr="00ED01B5">
        <w:t xml:space="preserve"> hos 58</w:t>
      </w:r>
      <w:r w:rsidR="00BA616B">
        <w:t> </w:t>
      </w:r>
      <w:r w:rsidRPr="00ED01B5">
        <w:t>barn i åldern 8 till 11</w:t>
      </w:r>
      <w:r w:rsidR="00A6336B" w:rsidRPr="00ED01B5">
        <w:t> </w:t>
      </w:r>
      <w:r w:rsidRPr="00ED01B5">
        <w:t xml:space="preserve">år med </w:t>
      </w:r>
      <w:r w:rsidR="00EF16ED" w:rsidRPr="00ED01B5">
        <w:t xml:space="preserve">cSSTI (n=15), cIAI (n=24) </w:t>
      </w:r>
      <w:r w:rsidRPr="00ED01B5">
        <w:t>eller</w:t>
      </w:r>
      <w:r w:rsidR="00EF16ED" w:rsidRPr="00ED01B5">
        <w:t xml:space="preserve"> </w:t>
      </w:r>
      <w:r w:rsidRPr="00ED01B5">
        <w:t>samhällsförvärvad lunginflammation</w:t>
      </w:r>
      <w:r w:rsidR="00EF16ED" w:rsidRPr="00ED01B5">
        <w:t xml:space="preserve"> (n=19). </w:t>
      </w:r>
      <w:r w:rsidRPr="00ED01B5">
        <w:t>Biverkningsprofilen för tigecyklin hos dessa 58 personer överensstämde i allmänhet med den för vuxna</w:t>
      </w:r>
      <w:r w:rsidR="00EF16ED" w:rsidRPr="00ED01B5">
        <w:t>,</w:t>
      </w:r>
      <w:r w:rsidRPr="00ED01B5">
        <w:t xml:space="preserve"> med undantag </w:t>
      </w:r>
      <w:r w:rsidR="00A6336B" w:rsidRPr="00ED01B5">
        <w:t xml:space="preserve">av </w:t>
      </w:r>
      <w:r w:rsidRPr="00ED01B5">
        <w:t>illamående</w:t>
      </w:r>
      <w:r w:rsidR="00EF16ED" w:rsidRPr="00ED01B5">
        <w:t xml:space="preserve"> (48</w:t>
      </w:r>
      <w:r w:rsidRPr="00ED01B5">
        <w:t>,3 </w:t>
      </w:r>
      <w:r w:rsidR="00EF16ED" w:rsidRPr="00ED01B5">
        <w:t xml:space="preserve">%), </w:t>
      </w:r>
      <w:r w:rsidRPr="00ED01B5">
        <w:t>kräkningar</w:t>
      </w:r>
      <w:r w:rsidR="00EF16ED" w:rsidRPr="00ED01B5">
        <w:t xml:space="preserve"> (46</w:t>
      </w:r>
      <w:r w:rsidRPr="00ED01B5">
        <w:t>,</w:t>
      </w:r>
      <w:r w:rsidR="00EF16ED" w:rsidRPr="00ED01B5">
        <w:t>6</w:t>
      </w:r>
      <w:r w:rsidRPr="00ED01B5">
        <w:t> </w:t>
      </w:r>
      <w:r w:rsidR="00EF16ED" w:rsidRPr="00ED01B5">
        <w:t xml:space="preserve">%) </w:t>
      </w:r>
      <w:r w:rsidRPr="00ED01B5">
        <w:t>och förhöjt serum</w:t>
      </w:r>
      <w:r w:rsidR="008E7699" w:rsidRPr="00ED01B5">
        <w:t>lipas</w:t>
      </w:r>
      <w:r w:rsidR="00EF16ED" w:rsidRPr="00ED01B5">
        <w:t xml:space="preserve"> (6</w:t>
      </w:r>
      <w:r w:rsidRPr="00ED01B5">
        <w:t>,</w:t>
      </w:r>
      <w:r w:rsidR="00EF16ED" w:rsidRPr="00ED01B5">
        <w:t>9</w:t>
      </w:r>
      <w:r w:rsidRPr="00ED01B5">
        <w:t> </w:t>
      </w:r>
      <w:r w:rsidR="00EF16ED" w:rsidRPr="00ED01B5">
        <w:t xml:space="preserve">%) </w:t>
      </w:r>
      <w:r w:rsidRPr="00ED01B5">
        <w:t xml:space="preserve">som observerades </w:t>
      </w:r>
      <w:r w:rsidR="00A6336B" w:rsidRPr="00ED01B5">
        <w:t>med</w:t>
      </w:r>
      <w:r w:rsidRPr="00ED01B5">
        <w:t xml:space="preserve"> högre frekvenser hos barn än hos vuxna</w:t>
      </w:r>
      <w:r w:rsidR="00EF16ED" w:rsidRPr="00ED01B5">
        <w:t>.</w:t>
      </w:r>
    </w:p>
    <w:p w14:paraId="41965E5C" w14:textId="77777777" w:rsidR="001278EE" w:rsidRPr="00ED01B5" w:rsidRDefault="001278EE" w:rsidP="001278EE">
      <w:pPr>
        <w:suppressLineNumbers/>
        <w:autoSpaceDE w:val="0"/>
        <w:autoSpaceDN w:val="0"/>
        <w:adjustRightInd w:val="0"/>
        <w:jc w:val="both"/>
        <w:rPr>
          <w:noProof/>
          <w:u w:val="single"/>
        </w:rPr>
      </w:pPr>
    </w:p>
    <w:p w14:paraId="40AEC810" w14:textId="77777777" w:rsidR="001278EE" w:rsidRPr="00ED01B5" w:rsidRDefault="001278EE" w:rsidP="001278EE">
      <w:pPr>
        <w:suppressLineNumbers/>
        <w:autoSpaceDE w:val="0"/>
        <w:autoSpaceDN w:val="0"/>
        <w:adjustRightInd w:val="0"/>
        <w:jc w:val="both"/>
        <w:rPr>
          <w:noProof/>
          <w:u w:val="single"/>
        </w:rPr>
      </w:pPr>
      <w:r w:rsidRPr="00ED01B5">
        <w:rPr>
          <w:noProof/>
          <w:u w:val="single"/>
        </w:rPr>
        <w:t>Rapportering av misstänkta biverkningar</w:t>
      </w:r>
    </w:p>
    <w:p w14:paraId="0C3DE316" w14:textId="77777777" w:rsidR="00754B1B" w:rsidRPr="00ED01B5" w:rsidRDefault="00754B1B" w:rsidP="001278EE">
      <w:pPr>
        <w:suppressLineNumbers/>
        <w:autoSpaceDE w:val="0"/>
        <w:autoSpaceDN w:val="0"/>
        <w:adjustRightInd w:val="0"/>
        <w:jc w:val="both"/>
        <w:rPr>
          <w:u w:val="single"/>
        </w:rPr>
      </w:pPr>
    </w:p>
    <w:p w14:paraId="3D3D6B3B" w14:textId="77777777" w:rsidR="0072165D" w:rsidRPr="00ED01B5" w:rsidRDefault="001278EE" w:rsidP="001278EE">
      <w:pPr>
        <w:suppressAutoHyphens/>
      </w:pPr>
      <w:r w:rsidRPr="00ED01B5">
        <w:rPr>
          <w:noProof/>
        </w:rPr>
        <w:t>Det är viktigt att rapportera misstänkta biverkningar efter att läkemedlet godkänts.</w:t>
      </w:r>
      <w:r w:rsidRPr="00ED01B5">
        <w:t xml:space="preserve"> </w:t>
      </w:r>
      <w:r w:rsidRPr="00ED01B5">
        <w:rPr>
          <w:noProof/>
        </w:rPr>
        <w:t>Det gör det möjligt att kontinuerligt övervaka läkemedlets nytta-riskförhållande.</w:t>
      </w:r>
      <w:r w:rsidRPr="00ED01B5">
        <w:t xml:space="preserve"> </w:t>
      </w:r>
      <w:r w:rsidRPr="00ED01B5">
        <w:rPr>
          <w:noProof/>
        </w:rPr>
        <w:t xml:space="preserve">Hälso- och sjukvårdspersonal uppmanas att rapportera varje misstänkt biverkning </w:t>
      </w:r>
      <w:r w:rsidR="00EB402F" w:rsidRPr="00ED01B5">
        <w:rPr>
          <w:noProof/>
        </w:rPr>
        <w:t xml:space="preserve">via </w:t>
      </w:r>
      <w:r w:rsidR="00EB402F" w:rsidRPr="00ED01B5">
        <w:rPr>
          <w:noProof/>
          <w:highlight w:val="lightGray"/>
        </w:rPr>
        <w:t xml:space="preserve">det nationella rapporteringssystemet listat i </w:t>
      </w:r>
      <w:hyperlink r:id="rId12" w:history="1">
        <w:r w:rsidR="00EB402F" w:rsidRPr="00056291">
          <w:rPr>
            <w:rStyle w:val="Hyperlink"/>
            <w:highlight w:val="lightGray"/>
          </w:rPr>
          <w:t>bilaga V</w:t>
        </w:r>
      </w:hyperlink>
      <w:r w:rsidR="00EB402F" w:rsidRPr="00ED01B5">
        <w:rPr>
          <w:noProof/>
        </w:rPr>
        <w:t xml:space="preserve">. </w:t>
      </w:r>
    </w:p>
    <w:p w14:paraId="78477EA9" w14:textId="77777777" w:rsidR="006B767E" w:rsidRPr="00ED01B5" w:rsidRDefault="006B767E" w:rsidP="001278EE">
      <w:pPr>
        <w:suppressAutoHyphens/>
      </w:pPr>
    </w:p>
    <w:p w14:paraId="69D31D7E" w14:textId="77777777" w:rsidR="00B0279A" w:rsidRPr="00ED01B5" w:rsidRDefault="00B0279A" w:rsidP="00345009">
      <w:pPr>
        <w:keepNext/>
        <w:suppressAutoHyphens/>
        <w:ind w:left="567" w:hanging="567"/>
      </w:pPr>
      <w:r w:rsidRPr="00ED01B5">
        <w:rPr>
          <w:b/>
          <w:bCs/>
        </w:rPr>
        <w:t>4.9</w:t>
      </w:r>
      <w:r w:rsidRPr="00ED01B5">
        <w:rPr>
          <w:b/>
          <w:bCs/>
        </w:rPr>
        <w:tab/>
        <w:t>Överdosering</w:t>
      </w:r>
    </w:p>
    <w:p w14:paraId="631F4D9A" w14:textId="77777777" w:rsidR="00B0279A" w:rsidRPr="00ED01B5" w:rsidRDefault="00B0279A" w:rsidP="00345009">
      <w:pPr>
        <w:keepNext/>
        <w:suppressAutoHyphens/>
      </w:pPr>
    </w:p>
    <w:p w14:paraId="42F0FD30" w14:textId="77777777" w:rsidR="00B0279A" w:rsidRPr="00ED01B5" w:rsidRDefault="00B0279A" w:rsidP="00345009">
      <w:pPr>
        <w:keepNext/>
        <w:suppressAutoHyphens/>
      </w:pPr>
      <w:r w:rsidRPr="00ED01B5">
        <w:t>Ingen specifik information angående behandling av överdosering är tillgänglig. Intravenös administrering av tigecyklin som en enkel dos om 300</w:t>
      </w:r>
      <w:r w:rsidR="00BA616B">
        <w:t> </w:t>
      </w:r>
      <w:r w:rsidRPr="00ED01B5">
        <w:t>mg under 60</w:t>
      </w:r>
      <w:r w:rsidR="00BA616B">
        <w:t> </w:t>
      </w:r>
      <w:r w:rsidRPr="00ED01B5">
        <w:t>minuter till friska frivilliga resulterade i ökat illamående och kräkningar. Tigecyklin elimineras inte i signifikanta kvantiteter vid hemodialys.</w:t>
      </w:r>
    </w:p>
    <w:p w14:paraId="322DF806" w14:textId="77777777" w:rsidR="00B0279A" w:rsidRPr="00ED01B5" w:rsidRDefault="00B0279A">
      <w:pPr>
        <w:suppressAutoHyphens/>
      </w:pPr>
    </w:p>
    <w:p w14:paraId="2890D300" w14:textId="77777777" w:rsidR="00B0279A" w:rsidRPr="00ED01B5" w:rsidRDefault="00B0279A">
      <w:pPr>
        <w:suppressAutoHyphens/>
      </w:pPr>
    </w:p>
    <w:p w14:paraId="56FB7227" w14:textId="77777777" w:rsidR="00B0279A" w:rsidRPr="00ED01B5" w:rsidRDefault="00B0279A">
      <w:pPr>
        <w:suppressAutoHyphens/>
        <w:ind w:left="567" w:hanging="567"/>
      </w:pPr>
      <w:r w:rsidRPr="00ED01B5">
        <w:rPr>
          <w:b/>
          <w:bCs/>
        </w:rPr>
        <w:t>5.</w:t>
      </w:r>
      <w:r w:rsidRPr="00ED01B5">
        <w:rPr>
          <w:b/>
          <w:bCs/>
        </w:rPr>
        <w:tab/>
        <w:t>FARMAKOLOGISKA EGENSKAPER</w:t>
      </w:r>
    </w:p>
    <w:p w14:paraId="07572321" w14:textId="77777777" w:rsidR="00B0279A" w:rsidRPr="00ED01B5" w:rsidRDefault="00B0279A">
      <w:pPr>
        <w:suppressAutoHyphens/>
      </w:pPr>
    </w:p>
    <w:p w14:paraId="34EB5E1D" w14:textId="77777777" w:rsidR="00B0279A" w:rsidRPr="00ED01B5" w:rsidRDefault="00B0279A">
      <w:pPr>
        <w:suppressAutoHyphens/>
        <w:ind w:left="567" w:hanging="567"/>
      </w:pPr>
      <w:r w:rsidRPr="00ED01B5">
        <w:rPr>
          <w:b/>
          <w:bCs/>
        </w:rPr>
        <w:t>5.1</w:t>
      </w:r>
      <w:r w:rsidRPr="00ED01B5">
        <w:rPr>
          <w:b/>
          <w:bCs/>
        </w:rPr>
        <w:tab/>
        <w:t>Farmakodynamiska egenskaper</w:t>
      </w:r>
    </w:p>
    <w:p w14:paraId="4486500F" w14:textId="77777777" w:rsidR="00B0279A" w:rsidRPr="00ED01B5" w:rsidRDefault="00B0279A">
      <w:pPr>
        <w:suppressAutoHyphens/>
      </w:pPr>
    </w:p>
    <w:p w14:paraId="6FBA1AE6" w14:textId="77777777" w:rsidR="00B0279A" w:rsidRPr="00ED01B5" w:rsidRDefault="00B0279A">
      <w:pPr>
        <w:suppressAutoHyphens/>
      </w:pPr>
      <w:r w:rsidRPr="00ED01B5">
        <w:t xml:space="preserve">Farmakoterapeutisk grupp: </w:t>
      </w:r>
      <w:r w:rsidR="00460AD4" w:rsidRPr="00ED01B5">
        <w:t xml:space="preserve">Antibakteriella medel för systemiskt bruk, </w:t>
      </w:r>
      <w:r w:rsidR="00754B1B" w:rsidRPr="00ED01B5">
        <w:t>t</w:t>
      </w:r>
      <w:r w:rsidRPr="00ED01B5">
        <w:t>etracykliner, ATC-kod: J01AA12.</w:t>
      </w:r>
    </w:p>
    <w:p w14:paraId="51A6E662" w14:textId="77777777" w:rsidR="00B0279A" w:rsidRPr="00ED01B5" w:rsidRDefault="00B0279A">
      <w:pPr>
        <w:suppressAutoHyphens/>
      </w:pPr>
    </w:p>
    <w:p w14:paraId="0AE12F1F" w14:textId="77777777" w:rsidR="00B0279A" w:rsidRPr="00ED01B5" w:rsidRDefault="00B0279A" w:rsidP="00F65BC2">
      <w:pPr>
        <w:keepNext/>
        <w:suppressAutoHyphens/>
        <w:rPr>
          <w:iCs/>
          <w:u w:val="single"/>
        </w:rPr>
      </w:pPr>
      <w:r w:rsidRPr="00ED01B5">
        <w:rPr>
          <w:iCs/>
          <w:u w:val="single"/>
        </w:rPr>
        <w:t>Verkningsmekanism</w:t>
      </w:r>
    </w:p>
    <w:p w14:paraId="7BD972DA" w14:textId="77777777" w:rsidR="00754B1B" w:rsidRPr="00ED01B5" w:rsidRDefault="00754B1B" w:rsidP="00F65BC2">
      <w:pPr>
        <w:keepNext/>
        <w:suppressAutoHyphens/>
        <w:rPr>
          <w:iCs/>
          <w:u w:val="single"/>
        </w:rPr>
      </w:pPr>
    </w:p>
    <w:p w14:paraId="6018170B" w14:textId="77777777" w:rsidR="00B0279A" w:rsidRPr="00ED01B5" w:rsidRDefault="00B0279A" w:rsidP="00F65BC2">
      <w:pPr>
        <w:keepNext/>
        <w:suppressAutoHyphens/>
      </w:pPr>
      <w:r w:rsidRPr="00ED01B5">
        <w:t>Tigecyklin är ett glycylcyklinantibiotikum, som hämmar proteinsyntesen i bakterier genom bindning till den ribosomala 30S</w:t>
      </w:r>
      <w:r w:rsidR="00BA616B">
        <w:noBreakHyphen/>
      </w:r>
      <w:r w:rsidRPr="00ED01B5">
        <w:t>subenheten och förhindrar därmed aminoacyl tRNA</w:t>
      </w:r>
      <w:r w:rsidR="00BA616B">
        <w:noBreakHyphen/>
      </w:r>
      <w:r w:rsidRPr="00ED01B5">
        <w:t>molekylerna att fästa till ribosomens A</w:t>
      </w:r>
      <w:r w:rsidR="00BA616B">
        <w:noBreakHyphen/>
      </w:r>
      <w:r w:rsidRPr="00ED01B5">
        <w:t>position. Detta förhindrar inkorporeringen av aminosyror vid förlängning av peptidkedjor.</w:t>
      </w:r>
    </w:p>
    <w:p w14:paraId="1738F8F6" w14:textId="77777777" w:rsidR="00B0279A" w:rsidRPr="00ED01B5" w:rsidRDefault="00B0279A">
      <w:pPr>
        <w:suppressAutoHyphens/>
      </w:pPr>
    </w:p>
    <w:p w14:paraId="7FB3A16C" w14:textId="77777777" w:rsidR="00B0279A" w:rsidRPr="00ED01B5" w:rsidRDefault="00B0279A">
      <w:pPr>
        <w:autoSpaceDE w:val="0"/>
        <w:autoSpaceDN w:val="0"/>
        <w:adjustRightInd w:val="0"/>
        <w:rPr>
          <w:lang w:eastAsia="en-GB"/>
        </w:rPr>
      </w:pPr>
      <w:r w:rsidRPr="00ED01B5">
        <w:rPr>
          <w:lang w:eastAsia="en-GB"/>
        </w:rPr>
        <w:t>Generellt anses tigecyklin ha en bakteriostatisk effekt. Vid 4</w:t>
      </w:r>
      <w:r w:rsidR="00BA616B">
        <w:rPr>
          <w:lang w:eastAsia="en-GB"/>
        </w:rPr>
        <w:t> </w:t>
      </w:r>
      <w:r w:rsidRPr="00ED01B5">
        <w:rPr>
          <w:lang w:eastAsia="en-GB"/>
        </w:rPr>
        <w:t>gånger den minsta inhibitoriska koncentrationen (MIC) av tigecyklin, observerades 2</w:t>
      </w:r>
      <w:r w:rsidR="00BA616B">
        <w:rPr>
          <w:lang w:eastAsia="en-GB"/>
        </w:rPr>
        <w:t> </w:t>
      </w:r>
      <w:r w:rsidRPr="00ED01B5">
        <w:rPr>
          <w:lang w:eastAsia="en-GB"/>
        </w:rPr>
        <w:t xml:space="preserve">logaritmers reducering i koloniantalet för </w:t>
      </w:r>
      <w:r w:rsidRPr="00ED01B5">
        <w:rPr>
          <w:i/>
          <w:iCs/>
          <w:lang w:eastAsia="en-GB"/>
        </w:rPr>
        <w:t>Enterococcus spp.</w:t>
      </w:r>
      <w:r w:rsidRPr="00ED01B5">
        <w:rPr>
          <w:lang w:eastAsia="en-GB"/>
        </w:rPr>
        <w:t xml:space="preserve">, </w:t>
      </w:r>
      <w:r w:rsidRPr="00ED01B5">
        <w:rPr>
          <w:i/>
          <w:iCs/>
          <w:lang w:eastAsia="en-GB"/>
        </w:rPr>
        <w:t>Staphylococcus aureus</w:t>
      </w:r>
      <w:r w:rsidRPr="00ED01B5">
        <w:rPr>
          <w:lang w:eastAsia="en-GB"/>
        </w:rPr>
        <w:t xml:space="preserve"> och </w:t>
      </w:r>
      <w:r w:rsidRPr="00ED01B5">
        <w:rPr>
          <w:i/>
          <w:iCs/>
          <w:lang w:eastAsia="en-GB"/>
        </w:rPr>
        <w:t>Escherichia coli</w:t>
      </w:r>
      <w:r w:rsidRPr="00ED01B5">
        <w:rPr>
          <w:lang w:eastAsia="en-GB"/>
        </w:rPr>
        <w:t xml:space="preserve">. </w:t>
      </w:r>
    </w:p>
    <w:p w14:paraId="2944A4F2" w14:textId="77777777" w:rsidR="00B0279A" w:rsidRPr="00ED01B5" w:rsidRDefault="00B0279A">
      <w:pPr>
        <w:autoSpaceDE w:val="0"/>
        <w:autoSpaceDN w:val="0"/>
        <w:adjustRightInd w:val="0"/>
        <w:rPr>
          <w:lang w:eastAsia="en-GB"/>
        </w:rPr>
      </w:pPr>
    </w:p>
    <w:p w14:paraId="1AFB7572" w14:textId="77777777" w:rsidR="00E61190" w:rsidRDefault="00E61190">
      <w:pPr>
        <w:rPr>
          <w:iCs/>
          <w:u w:val="single"/>
        </w:rPr>
      </w:pPr>
      <w:r>
        <w:rPr>
          <w:iCs/>
          <w:u w:val="single"/>
        </w:rPr>
        <w:br w:type="page"/>
      </w:r>
    </w:p>
    <w:p w14:paraId="4978A35E" w14:textId="7174700C" w:rsidR="00B0279A" w:rsidRPr="00ED01B5" w:rsidRDefault="00B0279A">
      <w:pPr>
        <w:suppressAutoHyphens/>
        <w:rPr>
          <w:iCs/>
          <w:u w:val="single"/>
        </w:rPr>
      </w:pPr>
      <w:r w:rsidRPr="00ED01B5">
        <w:rPr>
          <w:iCs/>
          <w:u w:val="single"/>
        </w:rPr>
        <w:lastRenderedPageBreak/>
        <w:t>Resistensmekanism</w:t>
      </w:r>
    </w:p>
    <w:p w14:paraId="3420239E" w14:textId="77777777" w:rsidR="00754B1B" w:rsidRPr="00ED01B5" w:rsidRDefault="00754B1B">
      <w:pPr>
        <w:suppressAutoHyphens/>
        <w:rPr>
          <w:iCs/>
          <w:u w:val="single"/>
        </w:rPr>
      </w:pPr>
    </w:p>
    <w:p w14:paraId="50032F67" w14:textId="56B1C3EC" w:rsidR="00B0279A" w:rsidRPr="00ED01B5" w:rsidRDefault="00B0279A">
      <w:pPr>
        <w:suppressAutoHyphens/>
      </w:pPr>
      <w:r w:rsidRPr="00ED01B5">
        <w:t xml:space="preserve">Tigecyklin kan övervinna de två huvudsakliga tetracyklinresistensmekanismerna, ribosomal blockad och efflux. Korsresistens mellan tigecyklin- och minocyklinresistenta isolat bland </w:t>
      </w:r>
      <w:r w:rsidR="007F40F8">
        <w:rPr>
          <w:rFonts w:ascii="TimesNewRoman,Italic" w:hAnsi="TimesNewRoman,Italic" w:cs="TimesNewRoman,Italic"/>
          <w:i/>
          <w:iCs/>
        </w:rPr>
        <w:t>Enterobacterales</w:t>
      </w:r>
      <w:r w:rsidRPr="00ED01B5">
        <w:t xml:space="preserve"> på grund av ospecifika effluxpumpar har påvisats. Ingen målbaserad korsresistens finns mellan tigecyklin och de flesta antibiotikaklasser.</w:t>
      </w:r>
    </w:p>
    <w:p w14:paraId="253E5571" w14:textId="7CB6123E" w:rsidR="00B0279A" w:rsidRPr="00ED01B5" w:rsidRDefault="00B0279A">
      <w:pPr>
        <w:suppressAutoHyphens/>
      </w:pPr>
      <w:r w:rsidRPr="00ED01B5">
        <w:t xml:space="preserve">Tigecyklin är känslig för kromosomalt kodade ospecifika effluxpumpar hos </w:t>
      </w:r>
      <w:r w:rsidRPr="00ED01B5">
        <w:rPr>
          <w:i/>
          <w:iCs/>
        </w:rPr>
        <w:t>Proteeae</w:t>
      </w:r>
      <w:r w:rsidRPr="00ED01B5">
        <w:t xml:space="preserve"> och </w:t>
      </w:r>
      <w:r w:rsidRPr="00ED01B5">
        <w:rPr>
          <w:i/>
          <w:iCs/>
        </w:rPr>
        <w:t>Pseudomonas aeruginosa</w:t>
      </w:r>
      <w:r w:rsidRPr="00ED01B5">
        <w:t xml:space="preserve">. Patogener från </w:t>
      </w:r>
      <w:r w:rsidRPr="00ED01B5">
        <w:rPr>
          <w:i/>
          <w:iCs/>
        </w:rPr>
        <w:t>Proteeae</w:t>
      </w:r>
      <w:r w:rsidR="00D60E17">
        <w:noBreakHyphen/>
      </w:r>
      <w:r w:rsidRPr="00ED01B5">
        <w:t>familjen (</w:t>
      </w:r>
      <w:r w:rsidRPr="00ED01B5">
        <w:rPr>
          <w:i/>
          <w:iCs/>
        </w:rPr>
        <w:t>Proteus</w:t>
      </w:r>
      <w:r w:rsidRPr="00ED01B5">
        <w:t xml:space="preserve"> spp., </w:t>
      </w:r>
      <w:r w:rsidRPr="00ED01B5">
        <w:rPr>
          <w:i/>
          <w:iCs/>
        </w:rPr>
        <w:t xml:space="preserve">Providencia </w:t>
      </w:r>
      <w:r w:rsidRPr="00ED01B5">
        <w:t>spp., och</w:t>
      </w:r>
      <w:r w:rsidRPr="00ED01B5">
        <w:rPr>
          <w:i/>
          <w:iCs/>
        </w:rPr>
        <w:t xml:space="preserve"> Morganella </w:t>
      </w:r>
      <w:r w:rsidRPr="00ED01B5">
        <w:t xml:space="preserve">spp.) är vanligen mindre känsliga för tigecyklin än andra medlemmar av </w:t>
      </w:r>
      <w:r w:rsidR="007F40F8">
        <w:rPr>
          <w:rFonts w:ascii="TimesNewRoman,Italic" w:hAnsi="TimesNewRoman,Italic" w:cs="TimesNewRoman,Italic"/>
          <w:i/>
          <w:iCs/>
        </w:rPr>
        <w:t>Enterobacterales</w:t>
      </w:r>
      <w:r w:rsidRPr="00ED01B5">
        <w:t>. Minskad känslighet för båda grupperna</w:t>
      </w:r>
      <w:r w:rsidRPr="00ED01B5">
        <w:rPr>
          <w:i/>
          <w:iCs/>
        </w:rPr>
        <w:t xml:space="preserve"> </w:t>
      </w:r>
      <w:r w:rsidRPr="00ED01B5">
        <w:t>har tillskrivits överuttryck av den icke</w:t>
      </w:r>
      <w:r w:rsidR="00BA616B">
        <w:noBreakHyphen/>
      </w:r>
      <w:r w:rsidRPr="00ED01B5">
        <w:t xml:space="preserve">specifika AcrAB effluxspumpen. Minskad känslighet för </w:t>
      </w:r>
      <w:r w:rsidRPr="00ED01B5">
        <w:rPr>
          <w:i/>
          <w:iCs/>
        </w:rPr>
        <w:t>Acinetobacter baumannii</w:t>
      </w:r>
      <w:r w:rsidRPr="00ED01B5">
        <w:t xml:space="preserve"> har tillskrivits överuttryck av AdeABC</w:t>
      </w:r>
      <w:r w:rsidR="00BA616B">
        <w:noBreakHyphen/>
      </w:r>
      <w:r w:rsidRPr="00ED01B5">
        <w:t>effluxspumpen.</w:t>
      </w:r>
    </w:p>
    <w:p w14:paraId="516D3AF1" w14:textId="77777777" w:rsidR="007F40F8" w:rsidRDefault="007F40F8" w:rsidP="007F40F8">
      <w:pPr>
        <w:autoSpaceDE w:val="0"/>
        <w:autoSpaceDN w:val="0"/>
        <w:adjustRightInd w:val="0"/>
        <w:rPr>
          <w:lang w:eastAsia="en-GB"/>
        </w:rPr>
      </w:pPr>
    </w:p>
    <w:p w14:paraId="667B044B" w14:textId="77777777" w:rsidR="007F40F8" w:rsidRPr="001A3289" w:rsidRDefault="007F40F8" w:rsidP="007F40F8">
      <w:pPr>
        <w:autoSpaceDE w:val="0"/>
        <w:autoSpaceDN w:val="0"/>
        <w:adjustRightInd w:val="0"/>
        <w:rPr>
          <w:u w:val="single"/>
        </w:rPr>
      </w:pPr>
      <w:r w:rsidRPr="001A3289">
        <w:rPr>
          <w:u w:val="single"/>
        </w:rPr>
        <w:t>Antibakteriell effekt i kombination med andra antibakteriella medel</w:t>
      </w:r>
    </w:p>
    <w:p w14:paraId="18609BCC" w14:textId="77777777" w:rsidR="007F40F8" w:rsidRPr="001A3289" w:rsidRDefault="007F40F8" w:rsidP="007F40F8">
      <w:pPr>
        <w:autoSpaceDE w:val="0"/>
        <w:autoSpaceDN w:val="0"/>
        <w:adjustRightInd w:val="0"/>
      </w:pPr>
    </w:p>
    <w:p w14:paraId="6436755B" w14:textId="3F483654" w:rsidR="007F40F8" w:rsidRDefault="007F40F8" w:rsidP="007F40F8">
      <w:pPr>
        <w:autoSpaceDE w:val="0"/>
        <w:autoSpaceDN w:val="0"/>
        <w:adjustRightInd w:val="0"/>
      </w:pPr>
      <w:r w:rsidRPr="001A3289">
        <w:t xml:space="preserve">I studier </w:t>
      </w:r>
      <w:r w:rsidRPr="00771F0B">
        <w:rPr>
          <w:i/>
          <w:iCs/>
        </w:rPr>
        <w:t>in</w:t>
      </w:r>
      <w:r>
        <w:rPr>
          <w:i/>
          <w:iCs/>
        </w:rPr>
        <w:t> </w:t>
      </w:r>
      <w:r w:rsidRPr="00771F0B">
        <w:rPr>
          <w:i/>
          <w:iCs/>
        </w:rPr>
        <w:t>vitro</w:t>
      </w:r>
      <w:r w:rsidRPr="001A3289">
        <w:t xml:space="preserve"> har antagonism mellan tigecyklin och andra frekvent anv</w:t>
      </w:r>
      <w:r w:rsidRPr="001A3289">
        <w:rPr>
          <w:rFonts w:hint="eastAsia"/>
        </w:rPr>
        <w:t>ä</w:t>
      </w:r>
      <w:r w:rsidRPr="001A3289">
        <w:t>nda klasser av antibiotika</w:t>
      </w:r>
      <w:r w:rsidR="00A07F1A">
        <w:t xml:space="preserve"> </w:t>
      </w:r>
      <w:r w:rsidRPr="001A3289">
        <w:t>observerats i s</w:t>
      </w:r>
      <w:r w:rsidRPr="001A3289">
        <w:rPr>
          <w:rFonts w:hint="eastAsia"/>
        </w:rPr>
        <w:t>ä</w:t>
      </w:r>
      <w:r w:rsidRPr="001A3289">
        <w:t>llsynta fall.</w:t>
      </w:r>
    </w:p>
    <w:p w14:paraId="5E67161A" w14:textId="77777777" w:rsidR="007F40F8" w:rsidRPr="00771F0B" w:rsidRDefault="007F40F8" w:rsidP="007F40F8">
      <w:pPr>
        <w:autoSpaceDE w:val="0"/>
        <w:autoSpaceDN w:val="0"/>
        <w:adjustRightInd w:val="0"/>
      </w:pPr>
    </w:p>
    <w:p w14:paraId="5632963B" w14:textId="77777777" w:rsidR="00157326" w:rsidRPr="00DC5746" w:rsidRDefault="00157326" w:rsidP="005027F1">
      <w:pPr>
        <w:widowControl w:val="0"/>
        <w:autoSpaceDE w:val="0"/>
        <w:autoSpaceDN w:val="0"/>
        <w:adjustRightInd w:val="0"/>
        <w:spacing w:line="360" w:lineRule="auto"/>
        <w:ind w:right="108"/>
        <w:rPr>
          <w:rFonts w:cs="Verdana"/>
          <w:color w:val="000000"/>
          <w:u w:val="single"/>
        </w:rPr>
      </w:pPr>
      <w:r w:rsidRPr="00DC5746">
        <w:rPr>
          <w:u w:val="single"/>
        </w:rPr>
        <w:t>Brytpunkter för resistensbestämning</w:t>
      </w:r>
      <w:r w:rsidRPr="00DC5746">
        <w:rPr>
          <w:color w:val="000000"/>
          <w:u w:val="single"/>
        </w:rPr>
        <w:t xml:space="preserve"> </w:t>
      </w:r>
    </w:p>
    <w:p w14:paraId="1E1B187C" w14:textId="4D0AFD14" w:rsidR="00B0279A" w:rsidRDefault="00157326" w:rsidP="00157326">
      <w:r w:rsidRPr="00DC5746">
        <w:rPr>
          <w:color w:val="000000"/>
        </w:rPr>
        <w:t xml:space="preserve">Tolkningskriterierna för MIC (minsta hämmande koncentration) vid resistensbestämning har fastställts </w:t>
      </w:r>
      <w:r>
        <w:rPr>
          <w:color w:val="000000"/>
        </w:rPr>
        <w:t>av</w:t>
      </w:r>
      <w:r w:rsidRPr="00DC5746">
        <w:rPr>
          <w:color w:val="000000"/>
        </w:rPr>
        <w:t xml:space="preserve"> </w:t>
      </w:r>
      <w:r w:rsidRPr="005027F1">
        <w:rPr>
          <w:i/>
          <w:iCs/>
          <w:color w:val="000000"/>
        </w:rPr>
        <w:t>European Committee on Antimicrobial Susceptibility Testing</w:t>
      </w:r>
      <w:r w:rsidRPr="005027F1">
        <w:rPr>
          <w:color w:val="000000"/>
        </w:rPr>
        <w:t xml:space="preserve"> </w:t>
      </w:r>
      <w:r w:rsidRPr="00DC5746">
        <w:rPr>
          <w:color w:val="000000"/>
        </w:rPr>
        <w:t xml:space="preserve">(EUCAST) för </w:t>
      </w:r>
      <w:bookmarkStart w:id="0" w:name="_Hlk190944955"/>
      <w:r w:rsidR="00A36683">
        <w:rPr>
          <w:color w:val="000000"/>
        </w:rPr>
        <w:t>tigecyklin</w:t>
      </w:r>
      <w:r>
        <w:rPr>
          <w:color w:val="000000"/>
        </w:rPr>
        <w:t xml:space="preserve"> </w:t>
      </w:r>
      <w:bookmarkEnd w:id="0"/>
      <w:r w:rsidRPr="00DC5746">
        <w:rPr>
          <w:color w:val="000000"/>
        </w:rPr>
        <w:t xml:space="preserve">och listas här: </w:t>
      </w:r>
      <w:r>
        <w:fldChar w:fldCharType="begin"/>
      </w:r>
      <w:r w:rsidRPr="009E11FD">
        <w:instrText>HYPERLINK "https://www.ema.europa.eu/documents/other/minimum-inhibitory-concentration-mic-breakpoints_en.xlsx"</w:instrText>
      </w:r>
      <w:r>
        <w:fldChar w:fldCharType="separate"/>
      </w:r>
      <w:r w:rsidRPr="002111B3">
        <w:rPr>
          <w:rStyle w:val="Hyperlink"/>
        </w:rPr>
        <w:t>https://www.ema.europa.eu/documents/other/minimum-inhibitory-concentration-mic-breakpoints_en.xlsx</w:t>
      </w:r>
      <w:r>
        <w:fldChar w:fldCharType="end"/>
      </w:r>
    </w:p>
    <w:p w14:paraId="4BFA3F9F" w14:textId="77777777" w:rsidR="00157326" w:rsidRPr="001C5BC1" w:rsidRDefault="00157326" w:rsidP="00157326">
      <w:pPr>
        <w:rPr>
          <w:color w:val="000000"/>
        </w:rPr>
      </w:pPr>
    </w:p>
    <w:p w14:paraId="10871B0D" w14:textId="77777777" w:rsidR="00B0279A" w:rsidRPr="001C5BC1" w:rsidRDefault="00B0279A">
      <w:pPr>
        <w:rPr>
          <w:color w:val="000000"/>
        </w:rPr>
      </w:pPr>
      <w:r w:rsidRPr="001C5BC1">
        <w:rPr>
          <w:color w:val="000000"/>
        </w:rPr>
        <w:t>Stöd för klinisk effekt mot anaeroba bakterier i polymikrobiella intra-abdominella infektioner finns, men inget samband kunde påvisas mellan MIC</w:t>
      </w:r>
      <w:r w:rsidR="00BA616B">
        <w:rPr>
          <w:color w:val="000000"/>
        </w:rPr>
        <w:noBreakHyphen/>
      </w:r>
      <w:r w:rsidRPr="001C5BC1">
        <w:rPr>
          <w:color w:val="000000"/>
        </w:rPr>
        <w:t>värden, PK/PD</w:t>
      </w:r>
      <w:r w:rsidR="00BA616B">
        <w:rPr>
          <w:color w:val="000000"/>
        </w:rPr>
        <w:noBreakHyphen/>
      </w:r>
      <w:r w:rsidRPr="001C5BC1">
        <w:rPr>
          <w:color w:val="000000"/>
        </w:rPr>
        <w:t>data och kliniskt utfall. Inga brytpunkter för känslighet har därför givits. Noteras bör att spridningen av MIC är bred för organismer i arterna Bacteroides och Clostridium och kan inkludera värden som överskrider 2</w:t>
      </w:r>
      <w:r w:rsidR="00BA616B">
        <w:rPr>
          <w:color w:val="000000"/>
        </w:rPr>
        <w:t> </w:t>
      </w:r>
      <w:r w:rsidRPr="001C5BC1">
        <w:rPr>
          <w:color w:val="000000"/>
        </w:rPr>
        <w:t>mg/l tigecyklin.</w:t>
      </w:r>
    </w:p>
    <w:p w14:paraId="2A257892" w14:textId="77777777" w:rsidR="00B0279A" w:rsidRPr="001C5BC1" w:rsidRDefault="00B0279A">
      <w:pPr>
        <w:rPr>
          <w:color w:val="000000"/>
        </w:rPr>
      </w:pPr>
    </w:p>
    <w:p w14:paraId="7A8F5160" w14:textId="77777777" w:rsidR="00B0279A" w:rsidRPr="001C5BC1" w:rsidRDefault="00B0279A">
      <w:pPr>
        <w:rPr>
          <w:color w:val="000000"/>
        </w:rPr>
      </w:pPr>
      <w:r w:rsidRPr="001C5BC1">
        <w:rPr>
          <w:color w:val="000000"/>
        </w:rPr>
        <w:t xml:space="preserve">Begränsat stöd finns för tigecyklins kliniska effekt mot enterokocker. Polymikobiella intraabdomiella infektioner har dock visat sig svara på behandling med tigecyklin i kliniska studier. </w:t>
      </w:r>
    </w:p>
    <w:p w14:paraId="6731D5FF" w14:textId="77777777" w:rsidR="00B0279A" w:rsidRPr="001C5BC1" w:rsidRDefault="00B0279A">
      <w:pPr>
        <w:rPr>
          <w:color w:val="000000"/>
        </w:rPr>
      </w:pPr>
    </w:p>
    <w:p w14:paraId="7DEB76DE" w14:textId="77777777" w:rsidR="00B0279A" w:rsidRPr="001C5BC1" w:rsidRDefault="00B0279A">
      <w:pPr>
        <w:pStyle w:val="Heading6"/>
        <w:tabs>
          <w:tab w:val="clear" w:pos="-720"/>
          <w:tab w:val="clear" w:pos="567"/>
          <w:tab w:val="clear" w:pos="4536"/>
        </w:tabs>
        <w:suppressAutoHyphens w:val="0"/>
        <w:spacing w:line="240" w:lineRule="auto"/>
        <w:rPr>
          <w:rFonts w:ascii="Times New Roman" w:hAnsi="Times New Roman"/>
          <w:b w:val="0"/>
          <w:iCs/>
          <w:color w:val="000000"/>
          <w:u w:val="single"/>
        </w:rPr>
      </w:pPr>
      <w:r w:rsidRPr="001C5BC1">
        <w:rPr>
          <w:rFonts w:ascii="Times New Roman" w:hAnsi="Times New Roman"/>
          <w:b w:val="0"/>
          <w:iCs/>
          <w:color w:val="000000"/>
          <w:u w:val="single"/>
        </w:rPr>
        <w:t>Känslighet</w:t>
      </w:r>
    </w:p>
    <w:p w14:paraId="4D3C1DAE" w14:textId="77777777" w:rsidR="00754B1B" w:rsidRPr="001C5BC1" w:rsidRDefault="00754B1B" w:rsidP="005648BF">
      <w:pPr>
        <w:rPr>
          <w:color w:val="000000"/>
          <w:lang w:eastAsia="x-none"/>
        </w:rPr>
      </w:pPr>
    </w:p>
    <w:p w14:paraId="164B7FF2" w14:textId="77777777" w:rsidR="00B0279A" w:rsidRPr="00ED01B5" w:rsidRDefault="00B0279A" w:rsidP="00F65BC2">
      <w:pPr>
        <w:autoSpaceDE w:val="0"/>
        <w:autoSpaceDN w:val="0"/>
        <w:adjustRightInd w:val="0"/>
        <w:rPr>
          <w:lang w:eastAsia="en-GB"/>
        </w:rPr>
      </w:pPr>
      <w:r w:rsidRPr="00ED01B5">
        <w:rPr>
          <w:lang w:eastAsia="en-GB"/>
        </w:rPr>
        <w:t>Förekomst av förvärvad resistens kan variera geografiskt och över tid för enskilda stammar och</w:t>
      </w:r>
      <w:r w:rsidR="00F65BC2" w:rsidRPr="00ED01B5">
        <w:rPr>
          <w:lang w:eastAsia="en-GB"/>
        </w:rPr>
        <w:t xml:space="preserve"> </w:t>
      </w:r>
      <w:r w:rsidRPr="00ED01B5">
        <w:rPr>
          <w:lang w:eastAsia="en-GB"/>
        </w:rPr>
        <w:t xml:space="preserve">lokal information avseende resistenssituationen är önskvärd, särskilt vid behandling av allvarliga infektioner. Expertrådgivning bör sökas vid behov då den lokala förekomsten av resistens är sådan att substansens användning kan ifrågasättas vid vissa infektioner. </w:t>
      </w:r>
    </w:p>
    <w:p w14:paraId="69781152" w14:textId="77777777" w:rsidR="00B0279A" w:rsidRPr="00ED01B5" w:rsidRDefault="00B0279A">
      <w:pPr>
        <w:suppressAutoHyphen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B0279A" w:rsidRPr="00ED01B5" w14:paraId="1B7DF705" w14:textId="77777777" w:rsidTr="00171D0D">
        <w:trPr>
          <w:tblHeader/>
        </w:trPr>
        <w:tc>
          <w:tcPr>
            <w:tcW w:w="9180" w:type="dxa"/>
          </w:tcPr>
          <w:p w14:paraId="3E3D6FA6" w14:textId="77777777" w:rsidR="00B0279A" w:rsidRPr="00ED01B5" w:rsidRDefault="00B0279A" w:rsidP="00F94128">
            <w:pPr>
              <w:keepNext/>
              <w:rPr>
                <w:b/>
                <w:bCs/>
              </w:rPr>
            </w:pPr>
            <w:r w:rsidRPr="00ED01B5">
              <w:rPr>
                <w:b/>
                <w:bCs/>
              </w:rPr>
              <w:lastRenderedPageBreak/>
              <w:t>Patogen</w:t>
            </w:r>
          </w:p>
          <w:p w14:paraId="55F10C9E" w14:textId="77777777" w:rsidR="00B0279A" w:rsidRPr="00ED01B5" w:rsidRDefault="00B0279A" w:rsidP="00F94128">
            <w:pPr>
              <w:keepNext/>
              <w:rPr>
                <w:b/>
                <w:bCs/>
                <w:u w:val="single"/>
              </w:rPr>
            </w:pPr>
          </w:p>
        </w:tc>
      </w:tr>
      <w:tr w:rsidR="00B0279A" w:rsidRPr="00ED01B5" w14:paraId="509033E7" w14:textId="77777777" w:rsidTr="00171D0D">
        <w:tc>
          <w:tcPr>
            <w:tcW w:w="9180" w:type="dxa"/>
          </w:tcPr>
          <w:p w14:paraId="4A7A4AB1" w14:textId="77777777" w:rsidR="00B0279A" w:rsidRPr="00ED01B5" w:rsidRDefault="00B0279A" w:rsidP="00F94128">
            <w:pPr>
              <w:pStyle w:val="Heading3"/>
              <w:tabs>
                <w:tab w:val="clear" w:pos="-720"/>
              </w:tabs>
              <w:suppressAutoHyphens w:val="0"/>
              <w:spacing w:line="240" w:lineRule="auto"/>
              <w:rPr>
                <w:rFonts w:ascii="Times New Roman" w:hAnsi="Times New Roman"/>
                <w:sz w:val="22"/>
                <w:szCs w:val="22"/>
                <w:lang w:eastAsia="en-US"/>
              </w:rPr>
            </w:pPr>
            <w:r w:rsidRPr="00ED01B5">
              <w:rPr>
                <w:rFonts w:ascii="Times New Roman" w:hAnsi="Times New Roman"/>
                <w:sz w:val="22"/>
                <w:szCs w:val="22"/>
                <w:lang w:eastAsia="en-US"/>
              </w:rPr>
              <w:t>Vanligen känsliga organismer</w:t>
            </w:r>
          </w:p>
        </w:tc>
      </w:tr>
      <w:tr w:rsidR="00B0279A" w:rsidRPr="00C0482F" w14:paraId="7DBBEC59" w14:textId="77777777" w:rsidTr="00171D0D">
        <w:tc>
          <w:tcPr>
            <w:tcW w:w="9180" w:type="dxa"/>
          </w:tcPr>
          <w:p w14:paraId="47240952" w14:textId="77777777" w:rsidR="00B0279A" w:rsidRPr="005027F1" w:rsidRDefault="00B0279A" w:rsidP="00F94128">
            <w:pPr>
              <w:keepNext/>
              <w:tabs>
                <w:tab w:val="right" w:pos="9360"/>
              </w:tabs>
              <w:rPr>
                <w:iCs/>
                <w:u w:val="single"/>
              </w:rPr>
            </w:pPr>
            <w:r w:rsidRPr="005027F1">
              <w:rPr>
                <w:iCs/>
                <w:u w:val="single"/>
              </w:rPr>
              <w:t>Grampositiva aeroba</w:t>
            </w:r>
          </w:p>
          <w:p w14:paraId="4C8677EA" w14:textId="77777777" w:rsidR="00B0279A" w:rsidRPr="005027F1" w:rsidRDefault="00B0279A" w:rsidP="00F94128">
            <w:pPr>
              <w:keepNext/>
              <w:tabs>
                <w:tab w:val="right" w:pos="9360"/>
              </w:tabs>
            </w:pPr>
            <w:r w:rsidRPr="005027F1">
              <w:rPr>
                <w:i/>
                <w:iCs/>
              </w:rPr>
              <w:t xml:space="preserve">Enterococcus </w:t>
            </w:r>
            <w:r w:rsidRPr="005027F1">
              <w:t>spp</w:t>
            </w:r>
            <w:r w:rsidRPr="005027F1">
              <w:rPr>
                <w:i/>
                <w:iCs/>
              </w:rPr>
              <w:t>.</w:t>
            </w:r>
            <w:r w:rsidRPr="005027F1">
              <w:t>†</w:t>
            </w:r>
          </w:p>
          <w:p w14:paraId="5DB31FC7" w14:textId="77777777" w:rsidR="00B0279A" w:rsidRPr="005027F1" w:rsidRDefault="00B0279A" w:rsidP="00F94128">
            <w:pPr>
              <w:keepNext/>
              <w:rPr>
                <w:i/>
                <w:iCs/>
              </w:rPr>
            </w:pPr>
            <w:r w:rsidRPr="005027F1">
              <w:rPr>
                <w:i/>
                <w:iCs/>
              </w:rPr>
              <w:t>Staphylococcus aureus*</w:t>
            </w:r>
          </w:p>
          <w:p w14:paraId="3BD6F1FB" w14:textId="77777777" w:rsidR="00B0279A" w:rsidRPr="005027F1" w:rsidRDefault="00B0279A" w:rsidP="00F94128">
            <w:pPr>
              <w:keepNext/>
              <w:rPr>
                <w:i/>
                <w:iCs/>
              </w:rPr>
            </w:pPr>
            <w:r w:rsidRPr="005027F1">
              <w:rPr>
                <w:i/>
                <w:iCs/>
              </w:rPr>
              <w:t>Staphylococcus epidermidis</w:t>
            </w:r>
          </w:p>
          <w:p w14:paraId="400DF81C" w14:textId="77777777" w:rsidR="00B0279A" w:rsidRPr="005027F1" w:rsidRDefault="00B0279A" w:rsidP="00F94128">
            <w:pPr>
              <w:keepNext/>
              <w:rPr>
                <w:i/>
                <w:iCs/>
              </w:rPr>
            </w:pPr>
            <w:r w:rsidRPr="005027F1">
              <w:rPr>
                <w:i/>
                <w:iCs/>
              </w:rPr>
              <w:t>Staphylococcus haemolyticus</w:t>
            </w:r>
          </w:p>
          <w:p w14:paraId="72F42069" w14:textId="77777777" w:rsidR="00B0279A" w:rsidRPr="005027F1" w:rsidRDefault="00B0279A" w:rsidP="00F94128">
            <w:pPr>
              <w:keepNext/>
              <w:rPr>
                <w:i/>
                <w:iCs/>
              </w:rPr>
            </w:pPr>
            <w:r w:rsidRPr="005027F1">
              <w:rPr>
                <w:i/>
                <w:iCs/>
              </w:rPr>
              <w:t>Streptococcus agalactiae*</w:t>
            </w:r>
          </w:p>
          <w:p w14:paraId="1A8C5EF9" w14:textId="77777777" w:rsidR="00B0279A" w:rsidRPr="005027F1" w:rsidRDefault="00B0279A" w:rsidP="00F94128">
            <w:pPr>
              <w:keepNext/>
              <w:rPr>
                <w:i/>
                <w:iCs/>
              </w:rPr>
            </w:pPr>
            <w:r w:rsidRPr="005027F1">
              <w:rPr>
                <w:i/>
                <w:iCs/>
              </w:rPr>
              <w:t xml:space="preserve">Streptococcus anginosus </w:t>
            </w:r>
            <w:r w:rsidRPr="005027F1">
              <w:t>gruppen</w:t>
            </w:r>
            <w:r w:rsidRPr="005027F1">
              <w:rPr>
                <w:i/>
                <w:iCs/>
              </w:rPr>
              <w:t>*</w:t>
            </w:r>
            <w:r w:rsidRPr="005027F1">
              <w:t xml:space="preserve"> (inkluderar </w:t>
            </w:r>
            <w:r w:rsidRPr="005027F1">
              <w:rPr>
                <w:i/>
                <w:iCs/>
              </w:rPr>
              <w:t xml:space="preserve">S. anginosus, S. intermedius </w:t>
            </w:r>
            <w:r w:rsidRPr="005027F1">
              <w:t xml:space="preserve">och </w:t>
            </w:r>
            <w:r w:rsidRPr="005027F1">
              <w:rPr>
                <w:i/>
                <w:iCs/>
              </w:rPr>
              <w:t>S. constellatus</w:t>
            </w:r>
            <w:r w:rsidRPr="005027F1">
              <w:t>)</w:t>
            </w:r>
          </w:p>
          <w:p w14:paraId="16242FA1" w14:textId="77777777" w:rsidR="00B0279A" w:rsidRPr="005027F1" w:rsidRDefault="00B0279A" w:rsidP="00F94128">
            <w:pPr>
              <w:keepNext/>
              <w:rPr>
                <w:i/>
                <w:iCs/>
              </w:rPr>
            </w:pPr>
            <w:r w:rsidRPr="005027F1">
              <w:rPr>
                <w:i/>
                <w:iCs/>
              </w:rPr>
              <w:t>Streptococcus pyogenes*</w:t>
            </w:r>
          </w:p>
          <w:p w14:paraId="0543FDAC" w14:textId="77777777" w:rsidR="00B0279A" w:rsidRPr="005027F1" w:rsidRDefault="00B0279A" w:rsidP="00F94128">
            <w:pPr>
              <w:keepNext/>
              <w:rPr>
                <w:i/>
                <w:iCs/>
              </w:rPr>
            </w:pPr>
            <w:r w:rsidRPr="005027F1">
              <w:t>Viridans streptokocker</w:t>
            </w:r>
            <w:r w:rsidRPr="005027F1">
              <w:rPr>
                <w:i/>
                <w:iCs/>
              </w:rPr>
              <w:t xml:space="preserve"> </w:t>
            </w:r>
          </w:p>
          <w:p w14:paraId="1C675C38" w14:textId="77777777" w:rsidR="00B0279A" w:rsidRPr="005027F1" w:rsidRDefault="00B0279A" w:rsidP="00F94128">
            <w:pPr>
              <w:keepNext/>
              <w:rPr>
                <w:i/>
                <w:iCs/>
              </w:rPr>
            </w:pPr>
          </w:p>
          <w:p w14:paraId="444994AE" w14:textId="77777777" w:rsidR="00B0279A" w:rsidRPr="005027F1" w:rsidRDefault="00B0279A" w:rsidP="00F94128">
            <w:pPr>
              <w:keepNext/>
              <w:tabs>
                <w:tab w:val="right" w:pos="9360"/>
              </w:tabs>
              <w:rPr>
                <w:u w:val="single"/>
              </w:rPr>
            </w:pPr>
            <w:r w:rsidRPr="005027F1">
              <w:rPr>
                <w:u w:val="single"/>
              </w:rPr>
              <w:t>Gramnegativa aeroba</w:t>
            </w:r>
          </w:p>
          <w:p w14:paraId="55D9A3DD" w14:textId="77777777" w:rsidR="00B0279A" w:rsidRPr="00677FBA" w:rsidRDefault="00B0279A" w:rsidP="00F94128">
            <w:pPr>
              <w:keepNext/>
              <w:rPr>
                <w:i/>
                <w:iCs/>
                <w:lang w:val="en-GB"/>
              </w:rPr>
            </w:pPr>
            <w:r w:rsidRPr="00677FBA">
              <w:rPr>
                <w:i/>
                <w:iCs/>
                <w:lang w:val="en-GB"/>
              </w:rPr>
              <w:t xml:space="preserve">Citrobacter </w:t>
            </w:r>
            <w:proofErr w:type="spellStart"/>
            <w:r w:rsidRPr="00677FBA">
              <w:rPr>
                <w:i/>
                <w:iCs/>
                <w:lang w:val="en-GB"/>
              </w:rPr>
              <w:t>freundii</w:t>
            </w:r>
            <w:proofErr w:type="spellEnd"/>
            <w:r w:rsidRPr="00677FBA">
              <w:rPr>
                <w:i/>
                <w:iCs/>
                <w:lang w:val="en-GB"/>
              </w:rPr>
              <w:t>*</w:t>
            </w:r>
          </w:p>
          <w:p w14:paraId="19702829" w14:textId="77777777" w:rsidR="00B0279A" w:rsidRPr="00CA5FEE" w:rsidRDefault="00B0279A" w:rsidP="00F94128">
            <w:pPr>
              <w:keepNext/>
              <w:rPr>
                <w:i/>
                <w:iCs/>
                <w:lang w:val="en-US"/>
              </w:rPr>
            </w:pPr>
            <w:r w:rsidRPr="00CA5FEE">
              <w:rPr>
                <w:i/>
                <w:iCs/>
                <w:lang w:val="en-US"/>
              </w:rPr>
              <w:t xml:space="preserve">Citrobacter </w:t>
            </w:r>
            <w:proofErr w:type="spellStart"/>
            <w:r w:rsidRPr="00CA5FEE">
              <w:rPr>
                <w:i/>
                <w:iCs/>
                <w:lang w:val="en-US"/>
              </w:rPr>
              <w:t>koseri</w:t>
            </w:r>
            <w:proofErr w:type="spellEnd"/>
          </w:p>
          <w:p w14:paraId="7EC15C52" w14:textId="77777777" w:rsidR="00B0279A" w:rsidRPr="00CA5FEE" w:rsidRDefault="00B0279A" w:rsidP="00F94128">
            <w:pPr>
              <w:keepNext/>
              <w:rPr>
                <w:i/>
                <w:iCs/>
                <w:lang w:val="en-US"/>
              </w:rPr>
            </w:pPr>
            <w:r w:rsidRPr="00CA5FEE">
              <w:rPr>
                <w:i/>
                <w:iCs/>
                <w:lang w:val="en-US"/>
              </w:rPr>
              <w:t>Escherichia coli*</w:t>
            </w:r>
          </w:p>
          <w:p w14:paraId="1ED6045F" w14:textId="77777777" w:rsidR="000416B4" w:rsidRPr="005027F1" w:rsidRDefault="000416B4" w:rsidP="00F94128">
            <w:pPr>
              <w:keepNext/>
              <w:tabs>
                <w:tab w:val="right" w:pos="9360"/>
              </w:tabs>
              <w:rPr>
                <w:lang w:val="en-GB"/>
              </w:rPr>
            </w:pPr>
          </w:p>
          <w:p w14:paraId="13726A82" w14:textId="77777777" w:rsidR="00B0279A" w:rsidRPr="00771F0B" w:rsidRDefault="00B0279A" w:rsidP="00F94128">
            <w:pPr>
              <w:keepNext/>
              <w:rPr>
                <w:iCs/>
                <w:u w:val="single"/>
                <w:lang w:val="en-US"/>
              </w:rPr>
            </w:pPr>
            <w:proofErr w:type="spellStart"/>
            <w:r w:rsidRPr="00771F0B">
              <w:rPr>
                <w:iCs/>
                <w:u w:val="single"/>
                <w:lang w:val="en-US"/>
              </w:rPr>
              <w:t>Anaeroba</w:t>
            </w:r>
            <w:proofErr w:type="spellEnd"/>
          </w:p>
          <w:p w14:paraId="276CC755" w14:textId="77777777" w:rsidR="00B0279A" w:rsidRPr="00771F0B" w:rsidRDefault="00B0279A" w:rsidP="00F94128">
            <w:pPr>
              <w:keepNext/>
              <w:tabs>
                <w:tab w:val="right" w:pos="9360"/>
              </w:tabs>
              <w:rPr>
                <w:i/>
                <w:iCs/>
                <w:lang w:val="en-US"/>
              </w:rPr>
            </w:pPr>
            <w:r w:rsidRPr="00771F0B">
              <w:rPr>
                <w:i/>
                <w:iCs/>
                <w:lang w:val="en-US"/>
              </w:rPr>
              <w:t>Clostridium perfringens</w:t>
            </w:r>
            <w:r w:rsidRPr="00771F0B">
              <w:rPr>
                <w:lang w:val="en-US"/>
              </w:rPr>
              <w:t>†</w:t>
            </w:r>
          </w:p>
          <w:p w14:paraId="1327D402" w14:textId="77777777" w:rsidR="00B0279A" w:rsidRPr="00677FBA" w:rsidRDefault="00B0279A" w:rsidP="00F94128">
            <w:pPr>
              <w:keepNext/>
              <w:tabs>
                <w:tab w:val="right" w:pos="9360"/>
              </w:tabs>
              <w:rPr>
                <w:lang w:val="en-GB"/>
              </w:rPr>
            </w:pPr>
            <w:proofErr w:type="spellStart"/>
            <w:r w:rsidRPr="00677FBA">
              <w:rPr>
                <w:i/>
                <w:iCs/>
                <w:lang w:val="en-GB"/>
              </w:rPr>
              <w:t>Peptostreptococcus</w:t>
            </w:r>
            <w:proofErr w:type="spellEnd"/>
            <w:r w:rsidRPr="00677FBA">
              <w:rPr>
                <w:i/>
                <w:iCs/>
                <w:lang w:val="en-GB"/>
              </w:rPr>
              <w:t xml:space="preserve"> </w:t>
            </w:r>
            <w:r w:rsidRPr="00677FBA">
              <w:rPr>
                <w:lang w:val="en-GB"/>
              </w:rPr>
              <w:t>spp.†</w:t>
            </w:r>
          </w:p>
          <w:p w14:paraId="79FD192E" w14:textId="77777777" w:rsidR="00B0279A" w:rsidRPr="00677FBA" w:rsidRDefault="00B0279A" w:rsidP="00F94128">
            <w:pPr>
              <w:keepNext/>
              <w:tabs>
                <w:tab w:val="right" w:pos="9360"/>
              </w:tabs>
              <w:rPr>
                <w:b/>
                <w:bCs/>
                <w:lang w:val="en-GB"/>
              </w:rPr>
            </w:pPr>
            <w:proofErr w:type="spellStart"/>
            <w:r w:rsidRPr="00677FBA">
              <w:rPr>
                <w:i/>
                <w:iCs/>
                <w:lang w:val="en-GB"/>
              </w:rPr>
              <w:t>Prevotella</w:t>
            </w:r>
            <w:proofErr w:type="spellEnd"/>
            <w:r w:rsidRPr="00677FBA">
              <w:rPr>
                <w:i/>
                <w:iCs/>
                <w:lang w:val="en-GB"/>
              </w:rPr>
              <w:t xml:space="preserve"> </w:t>
            </w:r>
            <w:r w:rsidRPr="00677FBA">
              <w:rPr>
                <w:lang w:val="en-GB"/>
              </w:rPr>
              <w:t>spp.</w:t>
            </w:r>
          </w:p>
        </w:tc>
      </w:tr>
      <w:tr w:rsidR="00B0279A" w:rsidRPr="00ED01B5" w14:paraId="65C06934" w14:textId="77777777" w:rsidTr="00171D0D">
        <w:tc>
          <w:tcPr>
            <w:tcW w:w="9180" w:type="dxa"/>
            <w:tcBorders>
              <w:bottom w:val="single" w:sz="4" w:space="0" w:color="auto"/>
            </w:tcBorders>
          </w:tcPr>
          <w:p w14:paraId="2D670F3D" w14:textId="77777777" w:rsidR="00B0279A" w:rsidRPr="00ED01B5" w:rsidRDefault="00B0279A">
            <w:pPr>
              <w:tabs>
                <w:tab w:val="left" w:pos="8505"/>
                <w:tab w:val="right" w:pos="9360"/>
              </w:tabs>
              <w:rPr>
                <w:b/>
                <w:bCs/>
              </w:rPr>
            </w:pPr>
            <w:r w:rsidRPr="00ED01B5">
              <w:rPr>
                <w:b/>
                <w:bCs/>
              </w:rPr>
              <w:t>Organismer där förvärvad resistens kan vara ett problem</w:t>
            </w:r>
          </w:p>
        </w:tc>
      </w:tr>
      <w:tr w:rsidR="00B0279A" w:rsidRPr="00ED01B5" w14:paraId="0F391DED" w14:textId="77777777" w:rsidTr="00171D0D">
        <w:tc>
          <w:tcPr>
            <w:tcW w:w="9180" w:type="dxa"/>
            <w:tcBorders>
              <w:bottom w:val="single" w:sz="4" w:space="0" w:color="auto"/>
            </w:tcBorders>
          </w:tcPr>
          <w:p w14:paraId="2190EC20" w14:textId="77777777" w:rsidR="00B0279A" w:rsidRPr="00677FBA" w:rsidRDefault="00B0279A" w:rsidP="0082382B">
            <w:pPr>
              <w:tabs>
                <w:tab w:val="right" w:pos="9360"/>
              </w:tabs>
              <w:rPr>
                <w:u w:val="single"/>
              </w:rPr>
            </w:pPr>
            <w:r w:rsidRPr="00677FBA">
              <w:rPr>
                <w:u w:val="single"/>
              </w:rPr>
              <w:t>Gramnegativa aeroba</w:t>
            </w:r>
          </w:p>
          <w:p w14:paraId="4FBF413F" w14:textId="77777777" w:rsidR="00B0279A" w:rsidRPr="00677FBA" w:rsidRDefault="00B0279A">
            <w:pPr>
              <w:rPr>
                <w:i/>
                <w:iCs/>
              </w:rPr>
            </w:pPr>
            <w:r w:rsidRPr="00677FBA">
              <w:rPr>
                <w:i/>
                <w:iCs/>
              </w:rPr>
              <w:t>Acinetobacter baumannii</w:t>
            </w:r>
          </w:p>
          <w:p w14:paraId="7736DB82" w14:textId="77777777" w:rsidR="00B0279A" w:rsidRPr="00677FBA" w:rsidRDefault="00B0279A" w:rsidP="00215687">
            <w:pPr>
              <w:tabs>
                <w:tab w:val="right" w:pos="9360"/>
              </w:tabs>
              <w:rPr>
                <w:i/>
                <w:iCs/>
              </w:rPr>
            </w:pPr>
            <w:r w:rsidRPr="00677FBA">
              <w:rPr>
                <w:i/>
                <w:iCs/>
              </w:rPr>
              <w:t xml:space="preserve">Burkholderia cepacia </w:t>
            </w:r>
          </w:p>
          <w:p w14:paraId="06E4FCB5" w14:textId="77777777" w:rsidR="00BD20A7" w:rsidRPr="00564940" w:rsidRDefault="00BD20A7" w:rsidP="00BD20A7">
            <w:pPr>
              <w:tabs>
                <w:tab w:val="right" w:pos="9360"/>
              </w:tabs>
              <w:rPr>
                <w:i/>
                <w:iCs/>
                <w:lang w:val="es-ES"/>
              </w:rPr>
            </w:pPr>
            <w:r>
              <w:rPr>
                <w:i/>
                <w:iCs/>
                <w:lang w:val="it-IT"/>
              </w:rPr>
              <w:t>Enterobacter cloacae*</w:t>
            </w:r>
          </w:p>
          <w:p w14:paraId="0E901153" w14:textId="3506483E" w:rsidR="00B0279A" w:rsidRPr="00677FBA" w:rsidRDefault="00BD20A7" w:rsidP="00215687">
            <w:pPr>
              <w:rPr>
                <w:i/>
                <w:iCs/>
              </w:rPr>
            </w:pPr>
            <w:r w:rsidRPr="00677FBA">
              <w:rPr>
                <w:i/>
                <w:iCs/>
              </w:rPr>
              <w:t>Klebsiella</w:t>
            </w:r>
            <w:r w:rsidR="00B0279A" w:rsidRPr="00677FBA">
              <w:rPr>
                <w:i/>
                <w:iCs/>
              </w:rPr>
              <w:t xml:space="preserve"> aerogenes</w:t>
            </w:r>
          </w:p>
          <w:p w14:paraId="73A872B3" w14:textId="77777777" w:rsidR="00BD20A7" w:rsidRDefault="00BD20A7" w:rsidP="00BD20A7">
            <w:pPr>
              <w:rPr>
                <w:i/>
                <w:iCs/>
                <w:lang w:val="it-IT"/>
              </w:rPr>
            </w:pPr>
            <w:r w:rsidRPr="009551C6">
              <w:rPr>
                <w:i/>
                <w:iCs/>
                <w:lang w:val="it-IT"/>
              </w:rPr>
              <w:t>Klebsiella oxytoca*</w:t>
            </w:r>
          </w:p>
          <w:p w14:paraId="2C02E10E" w14:textId="77777777" w:rsidR="00B0279A" w:rsidRPr="00ED01B5" w:rsidRDefault="00B0279A" w:rsidP="00215687">
            <w:pPr>
              <w:rPr>
                <w:i/>
                <w:iCs/>
              </w:rPr>
            </w:pPr>
            <w:r w:rsidRPr="00ED01B5">
              <w:rPr>
                <w:i/>
                <w:iCs/>
              </w:rPr>
              <w:t>Klebsiella pneumoniae*</w:t>
            </w:r>
          </w:p>
          <w:p w14:paraId="48AFDF82" w14:textId="77777777" w:rsidR="00B0279A" w:rsidRPr="00771F0B" w:rsidRDefault="00B0279A">
            <w:pPr>
              <w:tabs>
                <w:tab w:val="left" w:pos="8505"/>
                <w:tab w:val="right" w:pos="9360"/>
              </w:tabs>
              <w:rPr>
                <w:i/>
                <w:iCs/>
              </w:rPr>
            </w:pPr>
            <w:r w:rsidRPr="00771F0B">
              <w:rPr>
                <w:i/>
                <w:iCs/>
              </w:rPr>
              <w:t>Stenotrophomonas maltophilia</w:t>
            </w:r>
          </w:p>
          <w:p w14:paraId="1E1E65EE" w14:textId="77777777" w:rsidR="000416B4" w:rsidRPr="00771F0B" w:rsidRDefault="000416B4">
            <w:pPr>
              <w:tabs>
                <w:tab w:val="left" w:pos="8505"/>
                <w:tab w:val="right" w:pos="9360"/>
              </w:tabs>
              <w:rPr>
                <w:b/>
                <w:bCs/>
              </w:rPr>
            </w:pPr>
          </w:p>
        </w:tc>
      </w:tr>
      <w:tr w:rsidR="00B0279A" w:rsidRPr="00ED01B5" w14:paraId="65BB3171" w14:textId="77777777" w:rsidTr="00171D0D">
        <w:tc>
          <w:tcPr>
            <w:tcW w:w="9180" w:type="dxa"/>
            <w:tcBorders>
              <w:top w:val="single" w:sz="4" w:space="0" w:color="auto"/>
              <w:bottom w:val="nil"/>
            </w:tcBorders>
          </w:tcPr>
          <w:p w14:paraId="1D3DC4FF" w14:textId="77777777" w:rsidR="00B0279A" w:rsidRPr="00ED01B5" w:rsidRDefault="00B0279A">
            <w:r w:rsidRPr="00ED01B5">
              <w:rPr>
                <w:bCs/>
                <w:u w:val="single"/>
              </w:rPr>
              <w:t>Anaeroba</w:t>
            </w:r>
          </w:p>
        </w:tc>
      </w:tr>
      <w:tr w:rsidR="00B0279A" w:rsidRPr="00ED01B5" w14:paraId="06945270" w14:textId="77777777" w:rsidTr="00171D0D">
        <w:tc>
          <w:tcPr>
            <w:tcW w:w="9180" w:type="dxa"/>
            <w:tcBorders>
              <w:top w:val="nil"/>
              <w:bottom w:val="nil"/>
            </w:tcBorders>
          </w:tcPr>
          <w:p w14:paraId="5964AED7" w14:textId="77777777" w:rsidR="00B0279A" w:rsidRPr="00ED01B5" w:rsidRDefault="00B0279A">
            <w:pPr>
              <w:rPr>
                <w:iCs/>
                <w:u w:val="single"/>
              </w:rPr>
            </w:pPr>
            <w:r w:rsidRPr="00ED01B5">
              <w:rPr>
                <w:i/>
                <w:iCs/>
              </w:rPr>
              <w:t xml:space="preserve">Bacteroides fragilis </w:t>
            </w:r>
            <w:r w:rsidRPr="00ED01B5">
              <w:t>gruppen†</w:t>
            </w:r>
          </w:p>
        </w:tc>
      </w:tr>
      <w:tr w:rsidR="00B0279A" w:rsidRPr="00ED01B5" w14:paraId="2F6E9C93" w14:textId="77777777" w:rsidTr="00171D0D">
        <w:tc>
          <w:tcPr>
            <w:tcW w:w="9180" w:type="dxa"/>
          </w:tcPr>
          <w:p w14:paraId="032B4E7C" w14:textId="77777777" w:rsidR="00B0279A" w:rsidRPr="00ED01B5" w:rsidRDefault="00B0279A">
            <w:pPr>
              <w:rPr>
                <w:i/>
                <w:iCs/>
              </w:rPr>
            </w:pPr>
            <w:r w:rsidRPr="00ED01B5">
              <w:rPr>
                <w:b/>
                <w:bCs/>
              </w:rPr>
              <w:t>Naturligt resistenta organismer</w:t>
            </w:r>
          </w:p>
        </w:tc>
      </w:tr>
      <w:tr w:rsidR="00B0279A" w:rsidRPr="003E5A0E" w14:paraId="4D53573E" w14:textId="77777777" w:rsidTr="00171D0D">
        <w:tc>
          <w:tcPr>
            <w:tcW w:w="9180" w:type="dxa"/>
          </w:tcPr>
          <w:p w14:paraId="41798FB7" w14:textId="77777777" w:rsidR="00B0279A" w:rsidRPr="00ED01B5" w:rsidRDefault="00B0279A" w:rsidP="007A67A2">
            <w:pPr>
              <w:rPr>
                <w:iCs/>
                <w:u w:val="single"/>
              </w:rPr>
            </w:pPr>
            <w:r w:rsidRPr="00ED01B5">
              <w:rPr>
                <w:iCs/>
                <w:u w:val="single"/>
              </w:rPr>
              <w:t>Gramnegativa aeroba</w:t>
            </w:r>
          </w:p>
          <w:p w14:paraId="2817E19B" w14:textId="77777777" w:rsidR="00BD20A7" w:rsidRDefault="00BD20A7" w:rsidP="00BD20A7">
            <w:pPr>
              <w:keepNext/>
              <w:rPr>
                <w:i/>
                <w:iCs/>
                <w:lang w:val="es-ES"/>
              </w:rPr>
            </w:pPr>
            <w:bookmarkStart w:id="1" w:name="_Hlk77706185"/>
            <w:r>
              <w:rPr>
                <w:i/>
                <w:iCs/>
                <w:lang w:val="it-IT"/>
              </w:rPr>
              <w:t>Morganella morganii</w:t>
            </w:r>
          </w:p>
          <w:p w14:paraId="3736C22A" w14:textId="77777777" w:rsidR="00BD20A7" w:rsidRDefault="00BD20A7" w:rsidP="00BD20A7">
            <w:pPr>
              <w:keepNext/>
              <w:rPr>
                <w:lang w:val="es-ES"/>
              </w:rPr>
            </w:pPr>
            <w:r>
              <w:rPr>
                <w:i/>
                <w:iCs/>
                <w:lang w:val="es-ES"/>
              </w:rPr>
              <w:t xml:space="preserve">Proteus </w:t>
            </w:r>
            <w:r>
              <w:rPr>
                <w:lang w:val="es-ES"/>
              </w:rPr>
              <w:t>spp</w:t>
            </w:r>
            <w:bookmarkEnd w:id="1"/>
            <w:r>
              <w:rPr>
                <w:lang w:val="es-ES"/>
              </w:rPr>
              <w:t>.</w:t>
            </w:r>
          </w:p>
          <w:p w14:paraId="4AC38A57" w14:textId="77777777" w:rsidR="00BD20A7" w:rsidRDefault="00BD20A7" w:rsidP="00BD20A7">
            <w:pPr>
              <w:rPr>
                <w:lang w:val="it-IT"/>
              </w:rPr>
            </w:pPr>
            <w:r w:rsidRPr="00564940">
              <w:rPr>
                <w:i/>
                <w:iCs/>
                <w:lang w:val="it-IT"/>
              </w:rPr>
              <w:t xml:space="preserve">Providencia </w:t>
            </w:r>
            <w:r w:rsidRPr="00564940">
              <w:rPr>
                <w:lang w:val="it-IT"/>
              </w:rPr>
              <w:t>spp.</w:t>
            </w:r>
          </w:p>
          <w:p w14:paraId="4A9F1794" w14:textId="77777777" w:rsidR="00BD20A7" w:rsidRPr="00564940" w:rsidRDefault="00BD20A7" w:rsidP="00BD20A7">
            <w:pPr>
              <w:keepNext/>
              <w:rPr>
                <w:iCs/>
                <w:u w:val="single"/>
                <w:lang w:val="es-ES"/>
              </w:rPr>
            </w:pPr>
            <w:r>
              <w:rPr>
                <w:i/>
                <w:iCs/>
                <w:lang w:val="it-IT"/>
              </w:rPr>
              <w:t>Serratia marcescens</w:t>
            </w:r>
          </w:p>
          <w:p w14:paraId="6F8B47EE" w14:textId="77777777" w:rsidR="00B0279A" w:rsidRPr="00677FBA" w:rsidRDefault="00B0279A" w:rsidP="007A67A2">
            <w:pPr>
              <w:rPr>
                <w:iCs/>
                <w:u w:val="single"/>
              </w:rPr>
            </w:pPr>
            <w:r w:rsidRPr="00677FBA">
              <w:rPr>
                <w:i/>
                <w:iCs/>
              </w:rPr>
              <w:t>Pseudomonas aeruginosa</w:t>
            </w:r>
          </w:p>
        </w:tc>
      </w:tr>
    </w:tbl>
    <w:p w14:paraId="1146C104" w14:textId="77777777" w:rsidR="00B0279A" w:rsidRPr="00ED01B5" w:rsidRDefault="00B0279A" w:rsidP="000416B4">
      <w:pPr>
        <w:pStyle w:val="BodyTextIndent"/>
        <w:ind w:left="567" w:hanging="567"/>
      </w:pPr>
      <w:r w:rsidRPr="00ED01B5">
        <w:t>*</w:t>
      </w:r>
      <w:r w:rsidRPr="00ED01B5">
        <w:tab/>
        <w:t>indikerar organismer mot vilka aktivitet anses tillfredsställande dokumenterad i kliniska studier</w:t>
      </w:r>
    </w:p>
    <w:p w14:paraId="6267619C" w14:textId="77777777" w:rsidR="00B0279A" w:rsidRPr="00ED01B5" w:rsidRDefault="00B0279A" w:rsidP="000416B4">
      <w:pPr>
        <w:suppressAutoHyphens/>
        <w:ind w:left="567" w:hanging="567"/>
      </w:pPr>
      <w:r w:rsidRPr="00ED01B5">
        <w:t xml:space="preserve">† </w:t>
      </w:r>
      <w:r w:rsidR="000416B4" w:rsidRPr="00ED01B5">
        <w:tab/>
      </w:r>
      <w:r w:rsidRPr="00ED01B5">
        <w:t>se avsnitt</w:t>
      </w:r>
      <w:r w:rsidR="00192425">
        <w:t> </w:t>
      </w:r>
      <w:r w:rsidRPr="00ED01B5">
        <w:t xml:space="preserve">5.1, </w:t>
      </w:r>
      <w:r w:rsidRPr="00ED01B5">
        <w:rPr>
          <w:i/>
          <w:iCs/>
        </w:rPr>
        <w:t>Brytpunkter</w:t>
      </w:r>
      <w:r w:rsidRPr="00ED01B5">
        <w:t xml:space="preserve"> ovan</w:t>
      </w:r>
    </w:p>
    <w:p w14:paraId="33188F7D" w14:textId="77777777" w:rsidR="007861DB" w:rsidRPr="00ED01B5" w:rsidRDefault="007861DB" w:rsidP="007861DB">
      <w:pPr>
        <w:autoSpaceDE w:val="0"/>
        <w:autoSpaceDN w:val="0"/>
        <w:adjustRightInd w:val="0"/>
      </w:pPr>
    </w:p>
    <w:p w14:paraId="504584E0" w14:textId="77777777" w:rsidR="007861DB" w:rsidRPr="00ED01B5" w:rsidRDefault="007861DB" w:rsidP="007861DB">
      <w:pPr>
        <w:pStyle w:val="Paragraph"/>
        <w:spacing w:after="0"/>
        <w:rPr>
          <w:sz w:val="22"/>
          <w:szCs w:val="22"/>
          <w:u w:val="single"/>
          <w:lang w:val="sv-SE"/>
        </w:rPr>
      </w:pPr>
      <w:r w:rsidRPr="00ED01B5">
        <w:rPr>
          <w:sz w:val="22"/>
          <w:szCs w:val="22"/>
          <w:u w:val="single"/>
          <w:lang w:val="sv-SE"/>
        </w:rPr>
        <w:t>Kardiell elektrofysiologi</w:t>
      </w:r>
    </w:p>
    <w:p w14:paraId="160776BF" w14:textId="77777777" w:rsidR="00754B1B" w:rsidRPr="00ED01B5" w:rsidRDefault="00754B1B" w:rsidP="007861DB">
      <w:pPr>
        <w:pStyle w:val="Paragraph"/>
        <w:spacing w:after="0"/>
        <w:rPr>
          <w:sz w:val="22"/>
          <w:szCs w:val="22"/>
          <w:u w:val="single"/>
          <w:lang w:val="sv-SE"/>
        </w:rPr>
      </w:pPr>
    </w:p>
    <w:p w14:paraId="37632A0B" w14:textId="77777777" w:rsidR="007861DB" w:rsidRPr="00ED01B5" w:rsidRDefault="007861DB" w:rsidP="007861DB">
      <w:pPr>
        <w:autoSpaceDE w:val="0"/>
        <w:autoSpaceDN w:val="0"/>
        <w:adjustRightInd w:val="0"/>
      </w:pPr>
      <w:r w:rsidRPr="00ED01B5">
        <w:t>Ingen signifikant effekt av en intravenös engångsdos på 50</w:t>
      </w:r>
      <w:r w:rsidR="00192425">
        <w:t> </w:t>
      </w:r>
      <w:r w:rsidRPr="00ED01B5">
        <w:t>mg eller 200</w:t>
      </w:r>
      <w:r w:rsidR="00192425">
        <w:t> </w:t>
      </w:r>
      <w:r w:rsidRPr="00ED01B5">
        <w:t>mg tigecyklin på QTc</w:t>
      </w:r>
      <w:r w:rsidR="00192425">
        <w:noBreakHyphen/>
      </w:r>
      <w:r w:rsidRPr="00ED01B5">
        <w:t>intervallet detekterades under en randomiserad, placebo- och aktivt kontrollerad crossoverstudie med fyra grenar under hela QTc</w:t>
      </w:r>
      <w:r w:rsidR="00192425">
        <w:noBreakHyphen/>
      </w:r>
      <w:r w:rsidRPr="00ED01B5">
        <w:t>studien på 46</w:t>
      </w:r>
      <w:r w:rsidR="00192425">
        <w:t> </w:t>
      </w:r>
      <w:r w:rsidRPr="00ED01B5">
        <w:t>friska försökspersoner.</w:t>
      </w:r>
    </w:p>
    <w:p w14:paraId="7250CBB9" w14:textId="77777777" w:rsidR="007861DB" w:rsidRPr="00ED01B5" w:rsidRDefault="007861DB" w:rsidP="00B74A7C">
      <w:pPr>
        <w:rPr>
          <w:u w:val="single"/>
        </w:rPr>
      </w:pPr>
    </w:p>
    <w:p w14:paraId="20A46F58" w14:textId="77777777" w:rsidR="00B74A7C" w:rsidRPr="00ED01B5" w:rsidRDefault="00B74A7C" w:rsidP="00B74A7C">
      <w:pPr>
        <w:rPr>
          <w:u w:val="single"/>
        </w:rPr>
      </w:pPr>
      <w:r w:rsidRPr="00ED01B5">
        <w:rPr>
          <w:u w:val="single"/>
        </w:rPr>
        <w:t>Pediatrisk population</w:t>
      </w:r>
    </w:p>
    <w:p w14:paraId="5F50559D" w14:textId="77777777" w:rsidR="00754B1B" w:rsidRPr="00ED01B5" w:rsidRDefault="00754B1B" w:rsidP="00B74A7C">
      <w:pPr>
        <w:rPr>
          <w:u w:val="single"/>
        </w:rPr>
      </w:pPr>
    </w:p>
    <w:p w14:paraId="27F14F4A" w14:textId="77777777" w:rsidR="00B74A7C" w:rsidRPr="00ED01B5" w:rsidRDefault="00C70363" w:rsidP="00B74A7C">
      <w:r w:rsidRPr="00ED01B5">
        <w:t>I en öppen studie med multipla stigande doser administrerades tigecyklin (0,75, 1 eller 1,25 mg/kg)</w:t>
      </w:r>
      <w:r w:rsidR="00E378AF" w:rsidRPr="00ED01B5">
        <w:t xml:space="preserve"> till</w:t>
      </w:r>
      <w:r w:rsidR="00B74A7C" w:rsidRPr="00ED01B5">
        <w:t xml:space="preserve"> 39 </w:t>
      </w:r>
      <w:r w:rsidR="00E378AF" w:rsidRPr="00ED01B5">
        <w:t>barn i åldern 8 till 11</w:t>
      </w:r>
      <w:r w:rsidR="00A6336B" w:rsidRPr="00ED01B5">
        <w:t> </w:t>
      </w:r>
      <w:r w:rsidR="00E378AF" w:rsidRPr="00ED01B5">
        <w:t>år med cIAI eller</w:t>
      </w:r>
      <w:r w:rsidR="00B74A7C" w:rsidRPr="00ED01B5">
        <w:t xml:space="preserve"> cSSTI. All</w:t>
      </w:r>
      <w:r w:rsidR="00E378AF" w:rsidRPr="00ED01B5">
        <w:t xml:space="preserve">a patienter fick intravenöst </w:t>
      </w:r>
      <w:r w:rsidR="00B74A7C" w:rsidRPr="00ED01B5">
        <w:t>tigecy</w:t>
      </w:r>
      <w:r w:rsidR="00E378AF" w:rsidRPr="00ED01B5">
        <w:t>k</w:t>
      </w:r>
      <w:r w:rsidR="00B74A7C" w:rsidRPr="00ED01B5">
        <w:t>lin</w:t>
      </w:r>
      <w:r w:rsidR="00E378AF" w:rsidRPr="00ED01B5">
        <w:t xml:space="preserve"> under minst 3</w:t>
      </w:r>
      <w:r w:rsidR="00192425">
        <w:t> </w:t>
      </w:r>
      <w:r w:rsidR="00E378AF" w:rsidRPr="00ED01B5">
        <w:t xml:space="preserve">dagar i följd till högst </w:t>
      </w:r>
      <w:r w:rsidR="00B74A7C" w:rsidRPr="00ED01B5">
        <w:t>14</w:t>
      </w:r>
      <w:r w:rsidR="00192425">
        <w:t> </w:t>
      </w:r>
      <w:r w:rsidR="00E378AF" w:rsidRPr="00ED01B5">
        <w:t>dagar i följd</w:t>
      </w:r>
      <w:r w:rsidR="00B74A7C" w:rsidRPr="00ED01B5">
        <w:t xml:space="preserve">, </w:t>
      </w:r>
      <w:r w:rsidR="00E378AF" w:rsidRPr="00ED01B5">
        <w:t>med alternativet att byta till ett oralt antibiotikum på eller efter dag</w:t>
      </w:r>
      <w:r w:rsidR="00192425">
        <w:t> </w:t>
      </w:r>
      <w:r w:rsidR="00E378AF" w:rsidRPr="00ED01B5">
        <w:t>4</w:t>
      </w:r>
      <w:r w:rsidR="00B74A7C" w:rsidRPr="00ED01B5">
        <w:t xml:space="preserve">. </w:t>
      </w:r>
    </w:p>
    <w:p w14:paraId="6F7B88E5" w14:textId="77777777" w:rsidR="00B74A7C" w:rsidRPr="00ED01B5" w:rsidRDefault="00B74A7C" w:rsidP="00B74A7C"/>
    <w:p w14:paraId="713FB02D" w14:textId="77777777" w:rsidR="00B74A7C" w:rsidRPr="00ED01B5" w:rsidRDefault="00D44F16" w:rsidP="007E0B5F">
      <w:pPr>
        <w:keepNext/>
        <w:keepLines/>
      </w:pPr>
      <w:r w:rsidRPr="00ED01B5">
        <w:lastRenderedPageBreak/>
        <w:t>Kliniskt tillfrisknande utvärderades mellan 10 och 21</w:t>
      </w:r>
      <w:r w:rsidR="00192425">
        <w:t> </w:t>
      </w:r>
      <w:r w:rsidRPr="00ED01B5">
        <w:t>dagar efter att den sista dosen i behandlingen administrerats</w:t>
      </w:r>
      <w:r w:rsidR="00B74A7C" w:rsidRPr="00ED01B5">
        <w:t xml:space="preserve">. </w:t>
      </w:r>
      <w:r w:rsidR="00526691" w:rsidRPr="00ED01B5">
        <w:t xml:space="preserve">Resultaten </w:t>
      </w:r>
      <w:r w:rsidRPr="00ED01B5">
        <w:t xml:space="preserve">av klinisk respons i den modifierade </w:t>
      </w:r>
      <w:r w:rsidR="00526691" w:rsidRPr="00ED01B5">
        <w:t>”</w:t>
      </w:r>
      <w:r w:rsidR="00B74A7C" w:rsidRPr="00ED01B5">
        <w:t>intent</w:t>
      </w:r>
      <w:r w:rsidR="00192425">
        <w:noBreakHyphen/>
      </w:r>
      <w:r w:rsidR="00B74A7C" w:rsidRPr="00ED01B5">
        <w:t>to</w:t>
      </w:r>
      <w:r w:rsidR="00192425">
        <w:noBreakHyphen/>
      </w:r>
      <w:r w:rsidR="00B74A7C" w:rsidRPr="00ED01B5">
        <w:t>treat</w:t>
      </w:r>
      <w:r w:rsidR="00526691" w:rsidRPr="00ED01B5">
        <w:t>”</w:t>
      </w:r>
      <w:r w:rsidR="00192425">
        <w:noBreakHyphen/>
      </w:r>
      <w:r w:rsidR="00526691" w:rsidRPr="00ED01B5">
        <w:t>populationen</w:t>
      </w:r>
      <w:r w:rsidR="00B74A7C" w:rsidRPr="00ED01B5">
        <w:t xml:space="preserve"> (mITT)</w:t>
      </w:r>
      <w:r w:rsidR="00526691" w:rsidRPr="00ED01B5">
        <w:t xml:space="preserve"> sammanfattas i tabellen nedan</w:t>
      </w:r>
      <w:r w:rsidR="00B74A7C" w:rsidRPr="00ED01B5">
        <w:t xml:space="preserve">. </w:t>
      </w:r>
    </w:p>
    <w:p w14:paraId="33569945" w14:textId="77777777" w:rsidR="00B74A7C" w:rsidRPr="00ED01B5" w:rsidRDefault="00B74A7C" w:rsidP="007E0B5F">
      <w:pPr>
        <w:keepNext/>
        <w:keepLines/>
      </w:pPr>
    </w:p>
    <w:tbl>
      <w:tblPr>
        <w:tblW w:w="57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7"/>
        <w:gridCol w:w="1729"/>
        <w:gridCol w:w="1496"/>
        <w:gridCol w:w="1421"/>
      </w:tblGrid>
      <w:tr w:rsidR="00B74A7C" w:rsidRPr="00ED01B5" w14:paraId="49DA1981" w14:textId="77777777" w:rsidTr="00C70363">
        <w:tc>
          <w:tcPr>
            <w:tcW w:w="5793" w:type="dxa"/>
            <w:gridSpan w:val="4"/>
          </w:tcPr>
          <w:p w14:paraId="1C42CDB3" w14:textId="77777777" w:rsidR="00B74A7C" w:rsidRPr="00ED01B5" w:rsidRDefault="00526691" w:rsidP="007E0B5F">
            <w:pPr>
              <w:keepNext/>
              <w:keepLines/>
              <w:jc w:val="center"/>
            </w:pPr>
            <w:r w:rsidRPr="00ED01B5">
              <w:rPr>
                <w:b/>
              </w:rPr>
              <w:t>Kliniskt tillfrisknande</w:t>
            </w:r>
            <w:r w:rsidR="00B74A7C" w:rsidRPr="00ED01B5">
              <w:rPr>
                <w:b/>
              </w:rPr>
              <w:t>, mITT</w:t>
            </w:r>
            <w:r w:rsidRPr="00ED01B5">
              <w:rPr>
                <w:b/>
              </w:rPr>
              <w:t>-p</w:t>
            </w:r>
            <w:r w:rsidR="00B74A7C" w:rsidRPr="00ED01B5">
              <w:rPr>
                <w:b/>
              </w:rPr>
              <w:t>opulation</w:t>
            </w:r>
          </w:p>
        </w:tc>
      </w:tr>
      <w:tr w:rsidR="00B74A7C" w:rsidRPr="00ED01B5" w14:paraId="611AEBF7" w14:textId="77777777" w:rsidTr="00C70363">
        <w:tc>
          <w:tcPr>
            <w:tcW w:w="1147" w:type="dxa"/>
          </w:tcPr>
          <w:p w14:paraId="4F113CA9" w14:textId="77777777" w:rsidR="00B74A7C" w:rsidRPr="00ED01B5" w:rsidRDefault="00B74A7C" w:rsidP="007E0B5F">
            <w:pPr>
              <w:keepNext/>
              <w:keepLines/>
              <w:rPr>
                <w:lang w:val="en-US"/>
              </w:rPr>
            </w:pPr>
          </w:p>
        </w:tc>
        <w:tc>
          <w:tcPr>
            <w:tcW w:w="1729" w:type="dxa"/>
          </w:tcPr>
          <w:p w14:paraId="6350EE38" w14:textId="77777777" w:rsidR="00B74A7C" w:rsidRPr="00ED01B5" w:rsidRDefault="00526691" w:rsidP="007E0B5F">
            <w:pPr>
              <w:keepNext/>
              <w:keepLines/>
              <w:jc w:val="center"/>
            </w:pPr>
            <w:r w:rsidRPr="00ED01B5">
              <w:t>0,</w:t>
            </w:r>
            <w:r w:rsidR="00B74A7C" w:rsidRPr="00ED01B5">
              <w:t>75 mg/kg</w:t>
            </w:r>
          </w:p>
        </w:tc>
        <w:tc>
          <w:tcPr>
            <w:tcW w:w="1496" w:type="dxa"/>
          </w:tcPr>
          <w:p w14:paraId="32CFB77B" w14:textId="77777777" w:rsidR="00B74A7C" w:rsidRPr="00ED01B5" w:rsidRDefault="00B74A7C" w:rsidP="007E0B5F">
            <w:pPr>
              <w:keepNext/>
              <w:keepLines/>
              <w:jc w:val="center"/>
            </w:pPr>
            <w:r w:rsidRPr="00ED01B5">
              <w:t>1 mg/kg</w:t>
            </w:r>
          </w:p>
        </w:tc>
        <w:tc>
          <w:tcPr>
            <w:tcW w:w="1421" w:type="dxa"/>
          </w:tcPr>
          <w:p w14:paraId="65BEBB0E" w14:textId="77777777" w:rsidR="00B74A7C" w:rsidRPr="00ED01B5" w:rsidRDefault="00B74A7C" w:rsidP="007E0B5F">
            <w:pPr>
              <w:keepNext/>
              <w:keepLines/>
              <w:jc w:val="center"/>
            </w:pPr>
            <w:r w:rsidRPr="00ED01B5">
              <w:t>1</w:t>
            </w:r>
            <w:r w:rsidR="00526691" w:rsidRPr="00ED01B5">
              <w:t>,</w:t>
            </w:r>
            <w:r w:rsidRPr="00ED01B5">
              <w:t>25 mg/kg</w:t>
            </w:r>
          </w:p>
        </w:tc>
      </w:tr>
      <w:tr w:rsidR="00B74A7C" w:rsidRPr="00ED01B5" w14:paraId="22C62EE1" w14:textId="77777777" w:rsidTr="00C70363">
        <w:tc>
          <w:tcPr>
            <w:tcW w:w="1147" w:type="dxa"/>
          </w:tcPr>
          <w:p w14:paraId="60DB4170" w14:textId="77777777" w:rsidR="00B74A7C" w:rsidRPr="00ED01B5" w:rsidRDefault="00B74A7C" w:rsidP="007E0B5F">
            <w:pPr>
              <w:keepNext/>
              <w:keepLines/>
              <w:rPr>
                <w:lang w:val="en-US"/>
              </w:rPr>
            </w:pPr>
            <w:proofErr w:type="spellStart"/>
            <w:r w:rsidRPr="00ED01B5">
              <w:rPr>
                <w:lang w:val="en-US"/>
              </w:rPr>
              <w:t>Indi</w:t>
            </w:r>
            <w:r w:rsidR="00526691" w:rsidRPr="00ED01B5">
              <w:rPr>
                <w:lang w:val="en-US"/>
              </w:rPr>
              <w:t>k</w:t>
            </w:r>
            <w:r w:rsidRPr="00ED01B5">
              <w:rPr>
                <w:lang w:val="en-US"/>
              </w:rPr>
              <w:t>ation</w:t>
            </w:r>
            <w:proofErr w:type="spellEnd"/>
          </w:p>
        </w:tc>
        <w:tc>
          <w:tcPr>
            <w:tcW w:w="1729" w:type="dxa"/>
          </w:tcPr>
          <w:p w14:paraId="566A564E" w14:textId="77777777" w:rsidR="00B74A7C" w:rsidRPr="00ED01B5" w:rsidRDefault="00B74A7C" w:rsidP="007E0B5F">
            <w:pPr>
              <w:keepNext/>
              <w:keepLines/>
              <w:jc w:val="center"/>
            </w:pPr>
            <w:r w:rsidRPr="00ED01B5">
              <w:t>n/N (%)</w:t>
            </w:r>
          </w:p>
        </w:tc>
        <w:tc>
          <w:tcPr>
            <w:tcW w:w="1496" w:type="dxa"/>
          </w:tcPr>
          <w:p w14:paraId="487DC866" w14:textId="77777777" w:rsidR="00B74A7C" w:rsidRPr="00ED01B5" w:rsidRDefault="00B74A7C" w:rsidP="007E0B5F">
            <w:pPr>
              <w:keepNext/>
              <w:keepLines/>
              <w:jc w:val="center"/>
            </w:pPr>
            <w:r w:rsidRPr="00ED01B5">
              <w:t>n/N (%)</w:t>
            </w:r>
          </w:p>
        </w:tc>
        <w:tc>
          <w:tcPr>
            <w:tcW w:w="1421" w:type="dxa"/>
          </w:tcPr>
          <w:p w14:paraId="1C7DD7A2" w14:textId="77777777" w:rsidR="00B74A7C" w:rsidRPr="00ED01B5" w:rsidRDefault="00B74A7C" w:rsidP="007E0B5F">
            <w:pPr>
              <w:keepNext/>
              <w:keepLines/>
              <w:jc w:val="center"/>
            </w:pPr>
            <w:r w:rsidRPr="00ED01B5">
              <w:t>n/N (%)</w:t>
            </w:r>
          </w:p>
        </w:tc>
      </w:tr>
      <w:tr w:rsidR="00B74A7C" w:rsidRPr="00ED01B5" w14:paraId="49B682DE" w14:textId="77777777" w:rsidTr="00C70363">
        <w:tc>
          <w:tcPr>
            <w:tcW w:w="1147" w:type="dxa"/>
          </w:tcPr>
          <w:p w14:paraId="28013D17" w14:textId="77777777" w:rsidR="00B74A7C" w:rsidRPr="00ED01B5" w:rsidRDefault="00B74A7C" w:rsidP="007E0B5F">
            <w:pPr>
              <w:keepNext/>
              <w:keepLines/>
              <w:rPr>
                <w:lang w:val="en-US"/>
              </w:rPr>
            </w:pPr>
            <w:proofErr w:type="spellStart"/>
            <w:r w:rsidRPr="00ED01B5">
              <w:rPr>
                <w:lang w:val="en-US"/>
              </w:rPr>
              <w:t>cIAI</w:t>
            </w:r>
            <w:proofErr w:type="spellEnd"/>
          </w:p>
        </w:tc>
        <w:tc>
          <w:tcPr>
            <w:tcW w:w="1729" w:type="dxa"/>
          </w:tcPr>
          <w:p w14:paraId="52915C8B" w14:textId="77777777" w:rsidR="00B74A7C" w:rsidRPr="00ED01B5" w:rsidRDefault="00B74A7C" w:rsidP="007E0B5F">
            <w:pPr>
              <w:keepNext/>
              <w:keepLines/>
              <w:jc w:val="center"/>
            </w:pPr>
            <w:r w:rsidRPr="00ED01B5">
              <w:t>6/6 (100</w:t>
            </w:r>
            <w:r w:rsidR="00526691" w:rsidRPr="00ED01B5">
              <w:t>,</w:t>
            </w:r>
            <w:r w:rsidRPr="00ED01B5">
              <w:t>0)</w:t>
            </w:r>
          </w:p>
        </w:tc>
        <w:tc>
          <w:tcPr>
            <w:tcW w:w="1496" w:type="dxa"/>
          </w:tcPr>
          <w:p w14:paraId="2D981B63" w14:textId="77777777" w:rsidR="00B74A7C" w:rsidRPr="00ED01B5" w:rsidRDefault="00B74A7C" w:rsidP="007E0B5F">
            <w:pPr>
              <w:keepNext/>
              <w:keepLines/>
              <w:jc w:val="center"/>
            </w:pPr>
            <w:r w:rsidRPr="00ED01B5">
              <w:t>3/6 (50</w:t>
            </w:r>
            <w:r w:rsidR="00526691" w:rsidRPr="00ED01B5">
              <w:t>,</w:t>
            </w:r>
            <w:r w:rsidRPr="00ED01B5">
              <w:t>0)</w:t>
            </w:r>
          </w:p>
        </w:tc>
        <w:tc>
          <w:tcPr>
            <w:tcW w:w="1421" w:type="dxa"/>
          </w:tcPr>
          <w:p w14:paraId="3F5F651B" w14:textId="77777777" w:rsidR="00B74A7C" w:rsidRPr="00ED01B5" w:rsidRDefault="00B74A7C" w:rsidP="007E0B5F">
            <w:pPr>
              <w:keepNext/>
              <w:keepLines/>
              <w:jc w:val="center"/>
            </w:pPr>
            <w:r w:rsidRPr="00ED01B5">
              <w:t>10/12 (83</w:t>
            </w:r>
            <w:r w:rsidR="00AA64F6" w:rsidRPr="00ED01B5">
              <w:t>,</w:t>
            </w:r>
            <w:r w:rsidRPr="00ED01B5">
              <w:t>3)</w:t>
            </w:r>
          </w:p>
        </w:tc>
      </w:tr>
      <w:tr w:rsidR="00B74A7C" w:rsidRPr="00ED01B5" w14:paraId="01AF9F39" w14:textId="77777777" w:rsidTr="00C70363">
        <w:tc>
          <w:tcPr>
            <w:tcW w:w="1147" w:type="dxa"/>
          </w:tcPr>
          <w:p w14:paraId="79C7521E" w14:textId="77777777" w:rsidR="00B74A7C" w:rsidRPr="00ED01B5" w:rsidRDefault="00B74A7C" w:rsidP="007E0B5F">
            <w:pPr>
              <w:keepNext/>
              <w:keepLines/>
              <w:rPr>
                <w:lang w:val="en-US"/>
              </w:rPr>
            </w:pPr>
            <w:proofErr w:type="spellStart"/>
            <w:r w:rsidRPr="00ED01B5">
              <w:rPr>
                <w:lang w:val="en-US"/>
              </w:rPr>
              <w:t>cSSTI</w:t>
            </w:r>
            <w:proofErr w:type="spellEnd"/>
          </w:p>
        </w:tc>
        <w:tc>
          <w:tcPr>
            <w:tcW w:w="1729" w:type="dxa"/>
          </w:tcPr>
          <w:p w14:paraId="6EA63012" w14:textId="77777777" w:rsidR="00B74A7C" w:rsidRPr="00ED01B5" w:rsidRDefault="00526691" w:rsidP="007E0B5F">
            <w:pPr>
              <w:keepNext/>
              <w:keepLines/>
              <w:jc w:val="center"/>
            </w:pPr>
            <w:r w:rsidRPr="00ED01B5">
              <w:t>3/4 (75,</w:t>
            </w:r>
            <w:r w:rsidR="00B74A7C" w:rsidRPr="00ED01B5">
              <w:t>0)</w:t>
            </w:r>
          </w:p>
        </w:tc>
        <w:tc>
          <w:tcPr>
            <w:tcW w:w="1496" w:type="dxa"/>
          </w:tcPr>
          <w:p w14:paraId="788F2762" w14:textId="77777777" w:rsidR="00B74A7C" w:rsidRPr="00ED01B5" w:rsidRDefault="00B74A7C" w:rsidP="007E0B5F">
            <w:pPr>
              <w:keepNext/>
              <w:keepLines/>
              <w:jc w:val="center"/>
            </w:pPr>
            <w:r w:rsidRPr="00ED01B5">
              <w:t>5/7 (71</w:t>
            </w:r>
            <w:r w:rsidR="00526691" w:rsidRPr="00ED01B5">
              <w:t>,</w:t>
            </w:r>
            <w:r w:rsidRPr="00ED01B5">
              <w:t>4)</w:t>
            </w:r>
          </w:p>
        </w:tc>
        <w:tc>
          <w:tcPr>
            <w:tcW w:w="1421" w:type="dxa"/>
          </w:tcPr>
          <w:p w14:paraId="26E6DCC1" w14:textId="77777777" w:rsidR="00B74A7C" w:rsidRPr="00ED01B5" w:rsidRDefault="00B74A7C" w:rsidP="007E0B5F">
            <w:pPr>
              <w:keepNext/>
              <w:keepLines/>
              <w:jc w:val="center"/>
            </w:pPr>
            <w:r w:rsidRPr="00ED01B5">
              <w:t>2/4 (50</w:t>
            </w:r>
            <w:r w:rsidR="00AA64F6" w:rsidRPr="00ED01B5">
              <w:t>,</w:t>
            </w:r>
            <w:r w:rsidRPr="00ED01B5">
              <w:t>0)</w:t>
            </w:r>
          </w:p>
        </w:tc>
      </w:tr>
      <w:tr w:rsidR="00B74A7C" w:rsidRPr="00ED01B5" w14:paraId="661E89B7" w14:textId="77777777" w:rsidTr="00C70363">
        <w:tc>
          <w:tcPr>
            <w:tcW w:w="1147" w:type="dxa"/>
          </w:tcPr>
          <w:p w14:paraId="497C0FA5" w14:textId="77777777" w:rsidR="00B74A7C" w:rsidRPr="00ED01B5" w:rsidRDefault="00526691" w:rsidP="007E0B5F">
            <w:pPr>
              <w:keepNext/>
              <w:keepLines/>
              <w:rPr>
                <w:lang w:val="en-US"/>
              </w:rPr>
            </w:pPr>
            <w:proofErr w:type="spellStart"/>
            <w:r w:rsidRPr="00ED01B5">
              <w:rPr>
                <w:lang w:val="en-US"/>
              </w:rPr>
              <w:t>Totalt</w:t>
            </w:r>
            <w:proofErr w:type="spellEnd"/>
          </w:p>
        </w:tc>
        <w:tc>
          <w:tcPr>
            <w:tcW w:w="1729" w:type="dxa"/>
          </w:tcPr>
          <w:p w14:paraId="377100CA" w14:textId="77777777" w:rsidR="00B74A7C" w:rsidRPr="00ED01B5" w:rsidRDefault="00B74A7C" w:rsidP="007E0B5F">
            <w:pPr>
              <w:keepNext/>
              <w:keepLines/>
              <w:jc w:val="center"/>
            </w:pPr>
            <w:r w:rsidRPr="00ED01B5">
              <w:t>9/10 (90</w:t>
            </w:r>
            <w:r w:rsidR="00526691" w:rsidRPr="00ED01B5">
              <w:t>,</w:t>
            </w:r>
            <w:r w:rsidRPr="00ED01B5">
              <w:t>0)</w:t>
            </w:r>
          </w:p>
        </w:tc>
        <w:tc>
          <w:tcPr>
            <w:tcW w:w="1496" w:type="dxa"/>
          </w:tcPr>
          <w:p w14:paraId="053819AE" w14:textId="77777777" w:rsidR="00B74A7C" w:rsidRPr="00ED01B5" w:rsidRDefault="00B74A7C" w:rsidP="007E0B5F">
            <w:pPr>
              <w:keepNext/>
              <w:keepLines/>
              <w:jc w:val="center"/>
            </w:pPr>
            <w:r w:rsidRPr="00ED01B5">
              <w:t>8/13 (62</w:t>
            </w:r>
            <w:r w:rsidR="00526691" w:rsidRPr="00ED01B5">
              <w:t>,</w:t>
            </w:r>
            <w:r w:rsidRPr="00ED01B5">
              <w:t>0)</w:t>
            </w:r>
          </w:p>
        </w:tc>
        <w:tc>
          <w:tcPr>
            <w:tcW w:w="1421" w:type="dxa"/>
          </w:tcPr>
          <w:p w14:paraId="543DE8F3" w14:textId="77777777" w:rsidR="00B74A7C" w:rsidRPr="00ED01B5" w:rsidRDefault="00B74A7C" w:rsidP="007E0B5F">
            <w:pPr>
              <w:keepNext/>
              <w:keepLines/>
              <w:jc w:val="center"/>
            </w:pPr>
            <w:r w:rsidRPr="00ED01B5">
              <w:t>12/16 (75</w:t>
            </w:r>
            <w:r w:rsidR="00526691" w:rsidRPr="00ED01B5">
              <w:t>,</w:t>
            </w:r>
            <w:r w:rsidRPr="00ED01B5">
              <w:t>0)</w:t>
            </w:r>
          </w:p>
        </w:tc>
      </w:tr>
    </w:tbl>
    <w:p w14:paraId="3C9630B6" w14:textId="77777777" w:rsidR="00B74A7C" w:rsidRPr="00ED01B5" w:rsidRDefault="00B74A7C" w:rsidP="00B74A7C">
      <w:pPr>
        <w:autoSpaceDE w:val="0"/>
        <w:autoSpaceDN w:val="0"/>
        <w:adjustRightInd w:val="0"/>
      </w:pPr>
    </w:p>
    <w:p w14:paraId="68D779ED" w14:textId="77777777" w:rsidR="00B74A7C" w:rsidRPr="00ED01B5" w:rsidRDefault="004E514E" w:rsidP="00B74A7C">
      <w:pPr>
        <w:autoSpaceDE w:val="0"/>
        <w:autoSpaceDN w:val="0"/>
        <w:adjustRightInd w:val="0"/>
      </w:pPr>
      <w:r w:rsidRPr="00ED01B5">
        <w:t xml:space="preserve">De effektdata som visas ovan ska </w:t>
      </w:r>
      <w:r w:rsidR="00A6336B" w:rsidRPr="00ED01B5">
        <w:t>tolkas</w:t>
      </w:r>
      <w:r w:rsidRPr="00ED01B5">
        <w:t xml:space="preserve"> med försiktighet eftersom samtidiga antibiotika var tillåtna i den här studien</w:t>
      </w:r>
      <w:r w:rsidR="00B74A7C" w:rsidRPr="00ED01B5">
        <w:t xml:space="preserve">. </w:t>
      </w:r>
      <w:r w:rsidRPr="00ED01B5">
        <w:t xml:space="preserve">Dessutom ska det </w:t>
      </w:r>
      <w:r w:rsidR="00B01507" w:rsidRPr="00ED01B5">
        <w:t>faktum att patient</w:t>
      </w:r>
      <w:r w:rsidRPr="00ED01B5">
        <w:t xml:space="preserve">antalet </w:t>
      </w:r>
      <w:r w:rsidR="00B01507" w:rsidRPr="00ED01B5">
        <w:t>var litet</w:t>
      </w:r>
      <w:r w:rsidRPr="00ED01B5">
        <w:t xml:space="preserve"> också tas med i bedömningen</w:t>
      </w:r>
      <w:r w:rsidR="00B74A7C" w:rsidRPr="00ED01B5">
        <w:t xml:space="preserve">. </w:t>
      </w:r>
    </w:p>
    <w:p w14:paraId="2D6D61B3" w14:textId="77777777" w:rsidR="00B74A7C" w:rsidRPr="00ED01B5" w:rsidRDefault="00B74A7C">
      <w:pPr>
        <w:suppressAutoHyphens/>
      </w:pPr>
    </w:p>
    <w:p w14:paraId="5849D962" w14:textId="77777777" w:rsidR="00B0279A" w:rsidRPr="00ED01B5" w:rsidRDefault="00B0279A">
      <w:pPr>
        <w:suppressAutoHyphens/>
        <w:ind w:left="567" w:hanging="567"/>
      </w:pPr>
      <w:r w:rsidRPr="00ED01B5">
        <w:rPr>
          <w:b/>
          <w:bCs/>
        </w:rPr>
        <w:t>5.2</w:t>
      </w:r>
      <w:r w:rsidRPr="00ED01B5">
        <w:rPr>
          <w:b/>
          <w:bCs/>
        </w:rPr>
        <w:tab/>
        <w:t>Farmakokinetiska egenskaper</w:t>
      </w:r>
    </w:p>
    <w:p w14:paraId="242557C6" w14:textId="77777777" w:rsidR="00B0279A" w:rsidRPr="00ED01B5" w:rsidRDefault="00B0279A">
      <w:pPr>
        <w:suppressAutoHyphens/>
      </w:pPr>
    </w:p>
    <w:p w14:paraId="47A5123C" w14:textId="77777777" w:rsidR="00B0279A" w:rsidRPr="00ED01B5" w:rsidRDefault="00B0279A">
      <w:pPr>
        <w:suppressAutoHyphens/>
        <w:rPr>
          <w:iCs/>
          <w:u w:val="single"/>
        </w:rPr>
      </w:pPr>
      <w:r w:rsidRPr="00ED01B5">
        <w:rPr>
          <w:iCs/>
          <w:u w:val="single"/>
        </w:rPr>
        <w:t>Absorption</w:t>
      </w:r>
    </w:p>
    <w:p w14:paraId="22B95054" w14:textId="77777777" w:rsidR="00754B1B" w:rsidRPr="00ED01B5" w:rsidRDefault="00754B1B">
      <w:pPr>
        <w:suppressAutoHyphens/>
        <w:rPr>
          <w:iCs/>
          <w:u w:val="single"/>
        </w:rPr>
      </w:pPr>
    </w:p>
    <w:p w14:paraId="3A4B79C3" w14:textId="77777777" w:rsidR="00B0279A" w:rsidRPr="00ED01B5" w:rsidRDefault="00B0279A">
      <w:pPr>
        <w:suppressAutoHyphens/>
      </w:pPr>
      <w:r w:rsidRPr="00ED01B5">
        <w:t>Tigecyklin administreras intravenöst och biotillgängligheten är därför 100</w:t>
      </w:r>
      <w:r w:rsidR="00192425">
        <w:t> </w:t>
      </w:r>
      <w:r w:rsidRPr="00ED01B5">
        <w:t>%.</w:t>
      </w:r>
    </w:p>
    <w:p w14:paraId="7C8B001C" w14:textId="77777777" w:rsidR="00B0279A" w:rsidRPr="00ED01B5" w:rsidRDefault="00B0279A">
      <w:pPr>
        <w:suppressAutoHyphens/>
      </w:pPr>
    </w:p>
    <w:p w14:paraId="7B901CF1" w14:textId="77777777" w:rsidR="00B0279A" w:rsidRPr="00ED01B5" w:rsidRDefault="00B0279A" w:rsidP="00F94128">
      <w:pPr>
        <w:keepNext/>
        <w:suppressAutoHyphens/>
        <w:rPr>
          <w:iCs/>
          <w:u w:val="single"/>
        </w:rPr>
      </w:pPr>
      <w:r w:rsidRPr="00ED01B5">
        <w:rPr>
          <w:iCs/>
          <w:u w:val="single"/>
        </w:rPr>
        <w:t>Distribution</w:t>
      </w:r>
    </w:p>
    <w:p w14:paraId="62B3439B" w14:textId="77777777" w:rsidR="00754B1B" w:rsidRPr="00ED01B5" w:rsidRDefault="00754B1B" w:rsidP="00F94128">
      <w:pPr>
        <w:keepNext/>
        <w:suppressAutoHyphens/>
        <w:rPr>
          <w:iCs/>
          <w:u w:val="single"/>
        </w:rPr>
      </w:pPr>
    </w:p>
    <w:p w14:paraId="12358D78" w14:textId="77777777" w:rsidR="00B0279A" w:rsidRPr="00ED01B5" w:rsidRDefault="00B0279A" w:rsidP="00F94128">
      <w:pPr>
        <w:keepNext/>
        <w:suppressAutoHyphens/>
      </w:pPr>
      <w:r w:rsidRPr="00ED01B5">
        <w:t xml:space="preserve">Plasmaproteinbindningen för tigecyklin i </w:t>
      </w:r>
      <w:r w:rsidRPr="00ED01B5">
        <w:rPr>
          <w:i/>
          <w:iCs/>
        </w:rPr>
        <w:t>in</w:t>
      </w:r>
      <w:r w:rsidR="00192425">
        <w:rPr>
          <w:i/>
          <w:iCs/>
        </w:rPr>
        <w:t> </w:t>
      </w:r>
      <w:r w:rsidRPr="00ED01B5">
        <w:rPr>
          <w:i/>
          <w:iCs/>
        </w:rPr>
        <w:t>vitro</w:t>
      </w:r>
      <w:r w:rsidRPr="00ED01B5">
        <w:t xml:space="preserve"> sträcker sig från ca 71</w:t>
      </w:r>
      <w:r w:rsidR="00192425">
        <w:t> </w:t>
      </w:r>
      <w:r w:rsidRPr="00ED01B5">
        <w:t>% till 89</w:t>
      </w:r>
      <w:r w:rsidR="00192425">
        <w:t> </w:t>
      </w:r>
      <w:r w:rsidRPr="00ED01B5">
        <w:t>% vid koncentrationer studerade i kliniska studier (0,1 till 1,0</w:t>
      </w:r>
      <w:r w:rsidR="00192425">
        <w:t> µ</w:t>
      </w:r>
      <w:r w:rsidRPr="00ED01B5">
        <w:t xml:space="preserve">g/ml). Farmakokinetiska studier i djur och i människa har visat att tigecyklin snabbt distribueras ut i vävnaderna. </w:t>
      </w:r>
    </w:p>
    <w:p w14:paraId="2B80E73F" w14:textId="77777777" w:rsidR="00B0279A" w:rsidRPr="00ED01B5" w:rsidRDefault="00B0279A">
      <w:pPr>
        <w:suppressAutoHyphens/>
      </w:pPr>
    </w:p>
    <w:p w14:paraId="0B342DA3" w14:textId="77777777" w:rsidR="00B0279A" w:rsidRPr="00ED01B5" w:rsidRDefault="00B0279A">
      <w:pPr>
        <w:suppressAutoHyphens/>
      </w:pPr>
      <w:r w:rsidRPr="00ED01B5">
        <w:t xml:space="preserve">Hos råtta som fått en eller multipla doser av </w:t>
      </w:r>
      <w:r w:rsidRPr="00ED01B5">
        <w:rPr>
          <w:vertAlign w:val="superscript"/>
        </w:rPr>
        <w:t>14</w:t>
      </w:r>
      <w:r w:rsidRPr="00ED01B5">
        <w:t>C</w:t>
      </w:r>
      <w:r w:rsidR="00192425">
        <w:noBreakHyphen/>
      </w:r>
      <w:r w:rsidRPr="00ED01B5">
        <w:t>tigecyklin distribuerades radioaktivitet väl till flertalet vävnader med generellt högst exponering i benmärg, spottkörtlar, sköldkörteln, mjälten och njurarna. Medelvärdet av tigecyklins distributionsvolym vid steady state var hos människa 500 till 700</w:t>
      </w:r>
      <w:r w:rsidR="00192425">
        <w:t> </w:t>
      </w:r>
      <w:r w:rsidRPr="00ED01B5">
        <w:t xml:space="preserve">l (7 till </w:t>
      </w:r>
      <w:r w:rsidR="00DE1AEC" w:rsidRPr="00ED01B5">
        <w:t>9 </w:t>
      </w:r>
      <w:r w:rsidRPr="00ED01B5">
        <w:t>l/kg) vilket indikerar att tigecyklin vida distribueras utöver plasmavolymen och koncentreras i vävnaderna.</w:t>
      </w:r>
    </w:p>
    <w:p w14:paraId="6BC78035" w14:textId="77777777" w:rsidR="00B0279A" w:rsidRPr="00ED01B5" w:rsidRDefault="00B0279A">
      <w:pPr>
        <w:suppressAutoHyphens/>
      </w:pPr>
    </w:p>
    <w:p w14:paraId="5F8E61B8" w14:textId="77777777" w:rsidR="00B0279A" w:rsidRPr="00ED01B5" w:rsidRDefault="00B0279A">
      <w:pPr>
        <w:suppressAutoHyphens/>
      </w:pPr>
      <w:r w:rsidRPr="00ED01B5">
        <w:t xml:space="preserve">Data om huruvida tigecyklin kan passera blod-hjärnbarriär hos människa eller inte saknas. </w:t>
      </w:r>
    </w:p>
    <w:p w14:paraId="7447C268" w14:textId="77777777" w:rsidR="00B0279A" w:rsidRPr="00ED01B5" w:rsidRDefault="00B0279A">
      <w:pPr>
        <w:suppressAutoHyphens/>
      </w:pPr>
    </w:p>
    <w:p w14:paraId="7FFA0591" w14:textId="151B81C8" w:rsidR="00B0279A" w:rsidRPr="00ED01B5" w:rsidRDefault="00B0279A">
      <w:pPr>
        <w:suppressAutoHyphens/>
      </w:pPr>
      <w:r w:rsidRPr="00ED01B5">
        <w:t>I kliniska farmakologiska studier där den terapeutiska dosen 100</w:t>
      </w:r>
      <w:r w:rsidR="00192425">
        <w:t> </w:t>
      </w:r>
      <w:r w:rsidRPr="00ED01B5">
        <w:t>mg följt av 50</w:t>
      </w:r>
      <w:r w:rsidR="00192425">
        <w:t> </w:t>
      </w:r>
      <w:r w:rsidRPr="00ED01B5">
        <w:t>mg var 12:e</w:t>
      </w:r>
      <w:r w:rsidR="00192425">
        <w:t> </w:t>
      </w:r>
      <w:r w:rsidRPr="00ED01B5">
        <w:t>timme användes var serum tigecyklin steady state C</w:t>
      </w:r>
      <w:r w:rsidRPr="00ED01B5">
        <w:rPr>
          <w:vertAlign w:val="subscript"/>
        </w:rPr>
        <w:t>max</w:t>
      </w:r>
      <w:r w:rsidRPr="00ED01B5">
        <w:t xml:space="preserve"> 866</w:t>
      </w:r>
      <w:r w:rsidR="00192425">
        <w:t> </w:t>
      </w:r>
      <w:r w:rsidRPr="00ED01B5">
        <w:sym w:font="Symbol" w:char="F0B1"/>
      </w:r>
      <w:r w:rsidR="00192425">
        <w:t> </w:t>
      </w:r>
      <w:r w:rsidRPr="00ED01B5">
        <w:t>233</w:t>
      </w:r>
      <w:r w:rsidR="00192425">
        <w:t> </w:t>
      </w:r>
      <w:r w:rsidRPr="00ED01B5">
        <w:t>ng/ml för 30</w:t>
      </w:r>
      <w:r w:rsidR="00192425">
        <w:noBreakHyphen/>
      </w:r>
      <w:r w:rsidRPr="00ED01B5">
        <w:t>minuters infusioner och 634</w:t>
      </w:r>
      <w:r w:rsidR="004E3043" w:rsidRPr="00ED01B5">
        <w:t> </w:t>
      </w:r>
      <w:r w:rsidRPr="00ED01B5">
        <w:sym w:font="Symbol" w:char="F0B1"/>
      </w:r>
      <w:r w:rsidR="00192425">
        <w:t> </w:t>
      </w:r>
      <w:r w:rsidRPr="00ED01B5">
        <w:t>97</w:t>
      </w:r>
      <w:r w:rsidR="00192425">
        <w:t> </w:t>
      </w:r>
      <w:r w:rsidRPr="00ED01B5">
        <w:t>ng/ml för 60</w:t>
      </w:r>
      <w:r w:rsidR="00192425">
        <w:noBreakHyphen/>
      </w:r>
      <w:r w:rsidRPr="00ED01B5">
        <w:t>minuters infusioner. Steady state AUC</w:t>
      </w:r>
      <w:r w:rsidRPr="00ED01B5">
        <w:rPr>
          <w:vertAlign w:val="subscript"/>
        </w:rPr>
        <w:t>0-12h</w:t>
      </w:r>
      <w:r w:rsidRPr="00ED01B5">
        <w:t xml:space="preserve"> var 2</w:t>
      </w:r>
      <w:r w:rsidR="00192425">
        <w:t> </w:t>
      </w:r>
      <w:r w:rsidRPr="00ED01B5">
        <w:t>349</w:t>
      </w:r>
      <w:r w:rsidR="00192425">
        <w:t> </w:t>
      </w:r>
      <w:r w:rsidRPr="00ED01B5">
        <w:sym w:font="Symbol" w:char="F0B1"/>
      </w:r>
      <w:r w:rsidR="00192425">
        <w:t> </w:t>
      </w:r>
      <w:r w:rsidRPr="00ED01B5">
        <w:t>850</w:t>
      </w:r>
      <w:r w:rsidR="00192425">
        <w:t> </w:t>
      </w:r>
      <w:r w:rsidRPr="00ED01B5">
        <w:t>ng</w:t>
      </w:r>
      <w:r w:rsidRPr="00ED01B5">
        <w:sym w:font="Symbol" w:char="F0B7"/>
      </w:r>
      <w:r w:rsidRPr="00ED01B5">
        <w:t xml:space="preserve">h/ml. </w:t>
      </w:r>
    </w:p>
    <w:p w14:paraId="35B47A32" w14:textId="77777777" w:rsidR="00B0279A" w:rsidRPr="00ED01B5" w:rsidRDefault="00B0279A">
      <w:pPr>
        <w:suppressAutoHyphens/>
      </w:pPr>
    </w:p>
    <w:p w14:paraId="67C0A701" w14:textId="77777777" w:rsidR="00B0279A" w:rsidRPr="00ED01B5" w:rsidRDefault="00473FCB" w:rsidP="00ED01B5">
      <w:pPr>
        <w:keepNext/>
        <w:keepLines/>
        <w:suppressAutoHyphens/>
        <w:rPr>
          <w:iCs/>
          <w:u w:val="single"/>
        </w:rPr>
      </w:pPr>
      <w:r w:rsidRPr="00ED01B5">
        <w:rPr>
          <w:iCs/>
          <w:u w:val="single"/>
        </w:rPr>
        <w:t>Metabolism</w:t>
      </w:r>
    </w:p>
    <w:p w14:paraId="64D3BF35" w14:textId="77777777" w:rsidR="00754B1B" w:rsidRPr="00ED01B5" w:rsidRDefault="00754B1B" w:rsidP="00ED01B5">
      <w:pPr>
        <w:keepNext/>
        <w:keepLines/>
        <w:suppressAutoHyphens/>
        <w:rPr>
          <w:iCs/>
          <w:u w:val="single"/>
        </w:rPr>
      </w:pPr>
    </w:p>
    <w:p w14:paraId="2A5B3909" w14:textId="77777777" w:rsidR="00B0279A" w:rsidRPr="00ED01B5" w:rsidRDefault="00B0279A">
      <w:pPr>
        <w:suppressAutoHyphens/>
      </w:pPr>
      <w:r w:rsidRPr="00ED01B5">
        <w:t>I genomsnitt uppskattas att mindre än 20</w:t>
      </w:r>
      <w:r w:rsidR="00192425">
        <w:t> </w:t>
      </w:r>
      <w:r w:rsidRPr="00ED01B5">
        <w:t xml:space="preserve">% av tigecyklin metaboliseras innan det utsöndras. Efter administrering av </w:t>
      </w:r>
      <w:r w:rsidRPr="00ED01B5">
        <w:rPr>
          <w:vertAlign w:val="superscript"/>
        </w:rPr>
        <w:t>14</w:t>
      </w:r>
      <w:r w:rsidRPr="00ED01B5">
        <w:t>C</w:t>
      </w:r>
      <w:r w:rsidR="00192425">
        <w:noBreakHyphen/>
      </w:r>
      <w:r w:rsidRPr="00ED01B5">
        <w:t xml:space="preserve">tigecyklin till manliga friska frivilliga var oförändrad tigecyklin det primära </w:t>
      </w:r>
      <w:r w:rsidRPr="00ED01B5">
        <w:rPr>
          <w:vertAlign w:val="superscript"/>
        </w:rPr>
        <w:t>14</w:t>
      </w:r>
      <w:r w:rsidRPr="00ED01B5">
        <w:t>C</w:t>
      </w:r>
      <w:r w:rsidR="00DE1AEC" w:rsidRPr="00ED01B5">
        <w:noBreakHyphen/>
      </w:r>
      <w:r w:rsidRPr="00ED01B5">
        <w:t>märkta material som återfanns i urin och feces men en glukuronid, en N</w:t>
      </w:r>
      <w:r w:rsidR="00192425">
        <w:noBreakHyphen/>
      </w:r>
      <w:r w:rsidRPr="00ED01B5">
        <w:t xml:space="preserve">acetyl metabolit och en tigecyklin-epimer återfanns också. </w:t>
      </w:r>
    </w:p>
    <w:p w14:paraId="08A7CD83" w14:textId="77777777" w:rsidR="00B0279A" w:rsidRPr="00ED01B5" w:rsidRDefault="00B0279A">
      <w:pPr>
        <w:suppressAutoHyphens/>
      </w:pPr>
    </w:p>
    <w:p w14:paraId="2883D9C2" w14:textId="77777777" w:rsidR="00B0279A" w:rsidRPr="00ED01B5" w:rsidRDefault="00B0279A">
      <w:pPr>
        <w:suppressAutoHyphens/>
        <w:ind w:right="-80"/>
      </w:pPr>
      <w:r w:rsidRPr="00ED01B5">
        <w:rPr>
          <w:i/>
          <w:iCs/>
        </w:rPr>
        <w:t>In vitro-</w:t>
      </w:r>
      <w:r w:rsidRPr="00ED01B5">
        <w:t>studier med humana levermikrosomer indikerar att tigecyklin inte hämmar metabolism förmedlad via någon av följande 6</w:t>
      </w:r>
      <w:r w:rsidR="00192425">
        <w:t> </w:t>
      </w:r>
      <w:r w:rsidRPr="00ED01B5">
        <w:t>isoformer av cytokrom</w:t>
      </w:r>
      <w:r w:rsidR="00192425">
        <w:t> </w:t>
      </w:r>
      <w:r w:rsidRPr="00ED01B5">
        <w:t>P450 (CYP): 1A2, 2C8, 2C9, 2C19, 2D6 och 3A4 genom kompetitiv hämning. Dessutom visar inte tigecyklin något NADPH</w:t>
      </w:r>
      <w:r w:rsidR="00192425">
        <w:noBreakHyphen/>
      </w:r>
      <w:r w:rsidRPr="00ED01B5">
        <w:t xml:space="preserve">beroende vid hämning av CYP2C9, CYP2C19, CYP2D6 och CYP3A, vilket tyder på frånvaro av mekanismbaserad hämning av dessa CYP enzymer. </w:t>
      </w:r>
    </w:p>
    <w:p w14:paraId="65459FAC" w14:textId="77777777" w:rsidR="00B0279A" w:rsidRPr="00ED01B5" w:rsidRDefault="00B0279A">
      <w:pPr>
        <w:suppressAutoHyphens/>
      </w:pPr>
    </w:p>
    <w:p w14:paraId="3B0B6C2A" w14:textId="77777777" w:rsidR="00B0279A" w:rsidRPr="00ED01B5" w:rsidRDefault="00B0279A" w:rsidP="00670A39">
      <w:pPr>
        <w:keepNext/>
        <w:suppressAutoHyphens/>
        <w:rPr>
          <w:iCs/>
          <w:u w:val="single"/>
        </w:rPr>
      </w:pPr>
      <w:r w:rsidRPr="00ED01B5">
        <w:rPr>
          <w:iCs/>
          <w:u w:val="single"/>
        </w:rPr>
        <w:t>Eliminering</w:t>
      </w:r>
    </w:p>
    <w:p w14:paraId="40416990" w14:textId="77777777" w:rsidR="00754B1B" w:rsidRPr="00ED01B5" w:rsidRDefault="00754B1B" w:rsidP="00670A39">
      <w:pPr>
        <w:keepNext/>
        <w:suppressAutoHyphens/>
        <w:rPr>
          <w:iCs/>
          <w:u w:val="single"/>
        </w:rPr>
      </w:pPr>
    </w:p>
    <w:p w14:paraId="287B9F24" w14:textId="77777777" w:rsidR="00B0279A" w:rsidRPr="00ED01B5" w:rsidRDefault="00B0279A" w:rsidP="00670A39">
      <w:pPr>
        <w:keepNext/>
        <w:suppressAutoHyphens/>
      </w:pPr>
      <w:r w:rsidRPr="00ED01B5">
        <w:t xml:space="preserve">Efter administrering av </w:t>
      </w:r>
      <w:r w:rsidRPr="00ED01B5">
        <w:rPr>
          <w:vertAlign w:val="superscript"/>
        </w:rPr>
        <w:t>14</w:t>
      </w:r>
      <w:r w:rsidRPr="00ED01B5">
        <w:t>C</w:t>
      </w:r>
      <w:r w:rsidR="00192425">
        <w:noBreakHyphen/>
      </w:r>
      <w:r w:rsidRPr="00ED01B5">
        <w:t>tigecyklin, indikerar återfunnen total radioaktivitet i feces och urin att 59</w:t>
      </w:r>
      <w:r w:rsidR="00192425">
        <w:t> </w:t>
      </w:r>
      <w:r w:rsidRPr="00ED01B5">
        <w:t>% av dosen elimineras genom utsöndring via galla/feces och 33</w:t>
      </w:r>
      <w:r w:rsidR="00192425">
        <w:t> </w:t>
      </w:r>
      <w:r w:rsidRPr="00ED01B5">
        <w:t xml:space="preserve">% utsöndras i urinen. Generellt är </w:t>
      </w:r>
      <w:r w:rsidRPr="00ED01B5">
        <w:lastRenderedPageBreak/>
        <w:t xml:space="preserve">det primära elimineringssättet för tigecyklin gallutsöndring av oförändrad tigecyklin. Glukuronidering och renal utsöndring av oförändrad tigecyklin är sekundära vägar. </w:t>
      </w:r>
    </w:p>
    <w:p w14:paraId="2994FC26" w14:textId="77777777" w:rsidR="00B0279A" w:rsidRPr="00ED01B5" w:rsidRDefault="00B0279A">
      <w:pPr>
        <w:suppressAutoHyphens/>
      </w:pPr>
    </w:p>
    <w:p w14:paraId="539A1000" w14:textId="77777777" w:rsidR="00B0279A" w:rsidRPr="00ED01B5" w:rsidRDefault="00B0279A">
      <w:pPr>
        <w:suppressAutoHyphens/>
      </w:pPr>
      <w:r w:rsidRPr="00ED01B5">
        <w:t>Totala clearance av tigecyklin är 24</w:t>
      </w:r>
      <w:r w:rsidR="00192425">
        <w:t> </w:t>
      </w:r>
      <w:r w:rsidRPr="00ED01B5">
        <w:t>l/h efter en intravenös infusion. Renalt clearance är ca 13</w:t>
      </w:r>
      <w:r w:rsidR="00192425">
        <w:t> </w:t>
      </w:r>
      <w:r w:rsidRPr="00ED01B5">
        <w:t>% av totala clearance. Tigecyklin uppvisar en polyexponentiell eliminering från serum med en genomsnittlig terminal elimineringshalveringstid på 42</w:t>
      </w:r>
      <w:r w:rsidR="00192425">
        <w:t> </w:t>
      </w:r>
      <w:r w:rsidRPr="00ED01B5">
        <w:t>h efter upprepad dosering, men stora interindividuella variationer förekommer.</w:t>
      </w:r>
    </w:p>
    <w:p w14:paraId="5864B3CE" w14:textId="77777777" w:rsidR="00EA79D3" w:rsidRPr="00ED01B5" w:rsidRDefault="00EA79D3">
      <w:pPr>
        <w:suppressAutoHyphens/>
      </w:pPr>
    </w:p>
    <w:p w14:paraId="2A52BD94" w14:textId="77777777" w:rsidR="00EA79D3" w:rsidRPr="00ED01B5" w:rsidRDefault="00EA79D3" w:rsidP="00EA79D3">
      <w:pPr>
        <w:suppressAutoHyphens/>
      </w:pPr>
      <w:r w:rsidRPr="00ED01B5">
        <w:t>In vitro-studier där Caco</w:t>
      </w:r>
      <w:r w:rsidR="00192425">
        <w:noBreakHyphen/>
      </w:r>
      <w:r w:rsidRPr="00ED01B5">
        <w:t>2</w:t>
      </w:r>
      <w:r w:rsidR="00192425">
        <w:noBreakHyphen/>
      </w:r>
      <w:r w:rsidRPr="00ED01B5">
        <w:t>celler har använts indikerar att tigecyklin inte hämmar utflödet av digoxin, vilket tyder på att tigecyklin inte är en P</w:t>
      </w:r>
      <w:r w:rsidR="00192425">
        <w:noBreakHyphen/>
      </w:r>
      <w:r w:rsidRPr="00ED01B5">
        <w:t>glykoproteinhämmare (P</w:t>
      </w:r>
      <w:r w:rsidR="00192425">
        <w:noBreakHyphen/>
      </w:r>
      <w:r w:rsidRPr="00ED01B5">
        <w:t>gp</w:t>
      </w:r>
      <w:r w:rsidR="00192425">
        <w:noBreakHyphen/>
      </w:r>
      <w:r w:rsidRPr="00ED01B5">
        <w:t>hämmare). Denna in vitro-information är förenlig med den bristande effekt av tigecy</w:t>
      </w:r>
      <w:r w:rsidR="00D60E17">
        <w:t>k</w:t>
      </w:r>
      <w:r w:rsidRPr="00ED01B5">
        <w:t>lin på digoxinclearance som setts i in vivo-läkemedelsinteraktionsstudien som beskrivs ovan (se avsnitt</w:t>
      </w:r>
      <w:r w:rsidR="00192425">
        <w:t> </w:t>
      </w:r>
      <w:r w:rsidRPr="00ED01B5">
        <w:t>4.5).</w:t>
      </w:r>
    </w:p>
    <w:p w14:paraId="433FA524" w14:textId="77777777" w:rsidR="00EA79D3" w:rsidRPr="00ED01B5" w:rsidRDefault="00EA79D3" w:rsidP="00EA79D3">
      <w:pPr>
        <w:suppressAutoHyphens/>
      </w:pPr>
    </w:p>
    <w:p w14:paraId="7BAF2FC4" w14:textId="5DC69368" w:rsidR="00EA79D3" w:rsidRPr="00ED01B5" w:rsidRDefault="00EA79D3">
      <w:pPr>
        <w:suppressAutoHyphens/>
      </w:pPr>
      <w:r w:rsidRPr="00ED01B5">
        <w:t>Baserat på en in vitro-studie där man använt en cellinje som överut</w:t>
      </w:r>
      <w:r w:rsidR="00F946D2">
        <w:t>t</w:t>
      </w:r>
      <w:r w:rsidRPr="00ED01B5">
        <w:t>rycker P</w:t>
      </w:r>
      <w:r w:rsidR="00192425">
        <w:noBreakHyphen/>
      </w:r>
      <w:r w:rsidRPr="00ED01B5">
        <w:t>gp, är tigecyklin ett P</w:t>
      </w:r>
      <w:r w:rsidR="00192425">
        <w:noBreakHyphen/>
      </w:r>
      <w:r w:rsidRPr="00ED01B5">
        <w:t>gp-substrat. Om en Pgp</w:t>
      </w:r>
      <w:r w:rsidR="00192425">
        <w:noBreakHyphen/>
      </w:r>
      <w:r w:rsidRPr="00ED01B5">
        <w:t>medierad transport av tigecyklin skulle ha betydelse in vivo är inte känt. Samtidig administrering av P</w:t>
      </w:r>
      <w:r w:rsidR="00192425">
        <w:noBreakHyphen/>
      </w:r>
      <w:r w:rsidRPr="00ED01B5">
        <w:t>gp</w:t>
      </w:r>
      <w:r w:rsidR="00192425">
        <w:noBreakHyphen/>
      </w:r>
      <w:r w:rsidRPr="00ED01B5">
        <w:t>hämmare (t.ex. ketokonazol eller ciklosporin) eller P</w:t>
      </w:r>
      <w:r w:rsidR="00192425">
        <w:noBreakHyphen/>
      </w:r>
      <w:r w:rsidRPr="00ED01B5">
        <w:t>gp</w:t>
      </w:r>
      <w:r w:rsidR="00192425">
        <w:noBreakHyphen/>
      </w:r>
      <w:r w:rsidRPr="00ED01B5">
        <w:t>inducerare (t.ex. rifampicin) kan påverka farmakokinetiken hos tigecyklin.</w:t>
      </w:r>
    </w:p>
    <w:p w14:paraId="0AC85C4E" w14:textId="77777777" w:rsidR="00862B8F" w:rsidRPr="00ED01B5" w:rsidRDefault="00862B8F">
      <w:pPr>
        <w:suppressAutoHyphens/>
      </w:pPr>
    </w:p>
    <w:p w14:paraId="4389D79B" w14:textId="77777777" w:rsidR="00B0279A" w:rsidRPr="00ED01B5" w:rsidRDefault="00B0279A" w:rsidP="00345009">
      <w:pPr>
        <w:keepNext/>
        <w:suppressAutoHyphens/>
        <w:rPr>
          <w:iCs/>
          <w:u w:val="single"/>
        </w:rPr>
      </w:pPr>
      <w:r w:rsidRPr="00ED01B5">
        <w:rPr>
          <w:iCs/>
          <w:u w:val="single"/>
        </w:rPr>
        <w:t>Särskilda grupper</w:t>
      </w:r>
    </w:p>
    <w:p w14:paraId="1A2122C9" w14:textId="77777777" w:rsidR="00345009" w:rsidRPr="00ED01B5" w:rsidRDefault="00345009" w:rsidP="00345009">
      <w:pPr>
        <w:keepNext/>
        <w:suppressAutoHyphens/>
        <w:rPr>
          <w:iCs/>
          <w:u w:val="single"/>
        </w:rPr>
      </w:pPr>
    </w:p>
    <w:p w14:paraId="04404BD2" w14:textId="77777777" w:rsidR="00B0279A" w:rsidRPr="00ED01B5" w:rsidRDefault="00754B1B" w:rsidP="00345009">
      <w:pPr>
        <w:keepNext/>
        <w:suppressAutoHyphens/>
        <w:rPr>
          <w:i/>
          <w:iCs/>
        </w:rPr>
      </w:pPr>
      <w:r w:rsidRPr="00ED01B5">
        <w:rPr>
          <w:i/>
          <w:iCs/>
        </w:rPr>
        <w:t>Nedsatt leverfunktion</w:t>
      </w:r>
    </w:p>
    <w:p w14:paraId="31A95FC0" w14:textId="77777777" w:rsidR="00B0279A" w:rsidRPr="00ED01B5" w:rsidRDefault="00B0279A" w:rsidP="00345009">
      <w:pPr>
        <w:keepNext/>
        <w:suppressAutoHyphens/>
      </w:pPr>
      <w:r w:rsidRPr="00ED01B5">
        <w:t>Den farmakokinetiska dispositionen av tigecyklin efter singel dos påverkades inte hos patienter med lindrigt nedsatt leverfunktion. Systemisk clearance av tigecyklin reducerades dock med 25</w:t>
      </w:r>
      <w:r w:rsidR="00192425">
        <w:t> </w:t>
      </w:r>
      <w:r w:rsidRPr="00ED01B5">
        <w:t>% respektive 55</w:t>
      </w:r>
      <w:r w:rsidR="00192425">
        <w:t> </w:t>
      </w:r>
      <w:r w:rsidRPr="00ED01B5">
        <w:t>%, och halveringstiden för tigecyklin förlängdes med 23</w:t>
      </w:r>
      <w:r w:rsidR="00192425">
        <w:t> </w:t>
      </w:r>
      <w:r w:rsidRPr="00ED01B5">
        <w:t>% respektive 43</w:t>
      </w:r>
      <w:r w:rsidR="00192425">
        <w:t> </w:t>
      </w:r>
      <w:r w:rsidRPr="00ED01B5">
        <w:t>%, hos patienter med måttligt respektive kraftigt nedsatt leverfunktion (Child</w:t>
      </w:r>
      <w:r w:rsidR="00192425">
        <w:noBreakHyphen/>
      </w:r>
      <w:r w:rsidRPr="00ED01B5">
        <w:t>Pugh</w:t>
      </w:r>
      <w:r w:rsidR="00192425">
        <w:t> </w:t>
      </w:r>
      <w:r w:rsidRPr="00ED01B5">
        <w:t>B och C) (se avsnitt</w:t>
      </w:r>
      <w:r w:rsidR="00192425">
        <w:t> </w:t>
      </w:r>
      <w:r w:rsidRPr="00ED01B5">
        <w:t>4.2).</w:t>
      </w:r>
    </w:p>
    <w:p w14:paraId="49CB25E3" w14:textId="77777777" w:rsidR="00B0279A" w:rsidRPr="00ED01B5" w:rsidRDefault="00B0279A">
      <w:pPr>
        <w:suppressAutoHyphens/>
      </w:pPr>
    </w:p>
    <w:p w14:paraId="117946D7" w14:textId="77777777" w:rsidR="00B0279A" w:rsidRPr="00ED01B5" w:rsidRDefault="00754B1B">
      <w:pPr>
        <w:suppressAutoHyphens/>
        <w:rPr>
          <w:i/>
          <w:iCs/>
        </w:rPr>
      </w:pPr>
      <w:r w:rsidRPr="00ED01B5">
        <w:rPr>
          <w:i/>
          <w:iCs/>
        </w:rPr>
        <w:t>Nedsatt njurfunktion</w:t>
      </w:r>
    </w:p>
    <w:p w14:paraId="749F639E" w14:textId="77777777" w:rsidR="00B0279A" w:rsidRPr="00ED01B5" w:rsidRDefault="00B0279A">
      <w:pPr>
        <w:suppressAutoHyphens/>
      </w:pPr>
      <w:r w:rsidRPr="00ED01B5">
        <w:t>Den farmakokinetiska dispositionen av tigecyklin efter singeldos påverkades inte hos patienter med njurinsufficiens (kreatininclearance &lt;30</w:t>
      </w:r>
      <w:r w:rsidR="00192425">
        <w:t> </w:t>
      </w:r>
      <w:r w:rsidRPr="00ED01B5">
        <w:t>ml/min, n=6). Vid gravt nedsatt njurfunktion var AUC 30</w:t>
      </w:r>
      <w:r w:rsidR="00192425">
        <w:t> </w:t>
      </w:r>
      <w:r w:rsidRPr="00ED01B5">
        <w:t>% högre än hos individer med normal njurfunktion (se avsnitt</w:t>
      </w:r>
      <w:r w:rsidR="00192425">
        <w:t> </w:t>
      </w:r>
      <w:r w:rsidRPr="00ED01B5">
        <w:t xml:space="preserve">4.2). </w:t>
      </w:r>
    </w:p>
    <w:p w14:paraId="21BDA979" w14:textId="77777777" w:rsidR="00B0279A" w:rsidRPr="00ED01B5" w:rsidRDefault="00B0279A">
      <w:pPr>
        <w:suppressAutoHyphens/>
      </w:pPr>
    </w:p>
    <w:p w14:paraId="041B5137" w14:textId="77777777" w:rsidR="00B0279A" w:rsidRPr="00ED01B5" w:rsidRDefault="00B0279A">
      <w:pPr>
        <w:suppressAutoHyphens/>
        <w:rPr>
          <w:i/>
          <w:iCs/>
        </w:rPr>
      </w:pPr>
      <w:r w:rsidRPr="00ED01B5">
        <w:rPr>
          <w:i/>
          <w:iCs/>
        </w:rPr>
        <w:t>Äldre</w:t>
      </w:r>
    </w:p>
    <w:p w14:paraId="27075EAF" w14:textId="77777777" w:rsidR="00B0279A" w:rsidRPr="00ED01B5" w:rsidRDefault="00B0279A">
      <w:pPr>
        <w:suppressAutoHyphens/>
      </w:pPr>
      <w:r w:rsidRPr="00ED01B5">
        <w:t>Inga generella skillnader i farmakokinetik sågs mellan friska äldre och yngre personer (se avsnitt</w:t>
      </w:r>
      <w:r w:rsidR="00192425">
        <w:t> </w:t>
      </w:r>
      <w:r w:rsidRPr="00ED01B5">
        <w:t>4.2).</w:t>
      </w:r>
    </w:p>
    <w:p w14:paraId="60C81FC9" w14:textId="77777777" w:rsidR="00B0279A" w:rsidRPr="00ED01B5" w:rsidRDefault="00B0279A">
      <w:pPr>
        <w:suppressAutoHyphens/>
      </w:pPr>
    </w:p>
    <w:p w14:paraId="78785568" w14:textId="77777777" w:rsidR="00B0279A" w:rsidRPr="00ED01B5" w:rsidRDefault="007979EE" w:rsidP="00F94128">
      <w:pPr>
        <w:keepNext/>
        <w:suppressAutoHyphens/>
        <w:rPr>
          <w:i/>
          <w:iCs/>
        </w:rPr>
      </w:pPr>
      <w:r w:rsidRPr="00ED01B5">
        <w:rPr>
          <w:i/>
          <w:iCs/>
        </w:rPr>
        <w:t>Pediatrisk population</w:t>
      </w:r>
    </w:p>
    <w:p w14:paraId="3B716C7F" w14:textId="77777777" w:rsidR="00476818" w:rsidRPr="00ED01B5" w:rsidRDefault="006523F9" w:rsidP="00F94128">
      <w:pPr>
        <w:keepNext/>
        <w:suppressAutoHyphens/>
      </w:pPr>
      <w:r w:rsidRPr="00ED01B5">
        <w:t>Tigecyklins farmakokin</w:t>
      </w:r>
      <w:r w:rsidR="00656765" w:rsidRPr="00ED01B5">
        <w:t>eti</w:t>
      </w:r>
      <w:r w:rsidR="00B32261" w:rsidRPr="00ED01B5">
        <w:t>s</w:t>
      </w:r>
      <w:r w:rsidR="00656765" w:rsidRPr="00ED01B5">
        <w:t>k</w:t>
      </w:r>
      <w:r w:rsidR="004C454D" w:rsidRPr="00ED01B5">
        <w:t>a egenskaper</w:t>
      </w:r>
      <w:r w:rsidR="00656765" w:rsidRPr="00ED01B5">
        <w:t xml:space="preserve"> har undersökts i två studier. </w:t>
      </w:r>
      <w:r w:rsidR="00B32261" w:rsidRPr="00ED01B5">
        <w:t>D</w:t>
      </w:r>
      <w:r w:rsidRPr="00ED01B5">
        <w:t xml:space="preserve">en första studien </w:t>
      </w:r>
      <w:r w:rsidR="00B32261" w:rsidRPr="00ED01B5">
        <w:t>enrollerade</w:t>
      </w:r>
      <w:r w:rsidR="007403B1" w:rsidRPr="00ED01B5">
        <w:t xml:space="preserve"> </w:t>
      </w:r>
      <w:r w:rsidRPr="00ED01B5">
        <w:t xml:space="preserve">barn </w:t>
      </w:r>
      <w:r w:rsidR="00B32261" w:rsidRPr="00ED01B5">
        <w:t>i</w:t>
      </w:r>
      <w:r w:rsidRPr="00ED01B5">
        <w:t xml:space="preserve"> åldern 8</w:t>
      </w:r>
      <w:r w:rsidR="004E3043" w:rsidRPr="00ED01B5">
        <w:t>–</w:t>
      </w:r>
      <w:r w:rsidRPr="00ED01B5">
        <w:t>16</w:t>
      </w:r>
      <w:r w:rsidR="00192425">
        <w:t> </w:t>
      </w:r>
      <w:r w:rsidRPr="00ED01B5">
        <w:t>år (n=24)</w:t>
      </w:r>
      <w:r w:rsidR="00B32261" w:rsidRPr="00ED01B5">
        <w:t>, som fick</w:t>
      </w:r>
      <w:r w:rsidR="00EA0984" w:rsidRPr="00ED01B5">
        <w:t xml:space="preserve"> singel</w:t>
      </w:r>
      <w:r w:rsidRPr="00ED01B5">
        <w:t>doser av tigecyklin (0,5, 1 eller 2</w:t>
      </w:r>
      <w:r w:rsidR="00192425">
        <w:t> </w:t>
      </w:r>
      <w:r w:rsidRPr="00ED01B5">
        <w:t xml:space="preserve">mg/kg, </w:t>
      </w:r>
      <w:r w:rsidR="004563CF" w:rsidRPr="00ED01B5">
        <w:t>upp till maxdosen på 50 mg, 100 mg respektive 150 mg</w:t>
      </w:r>
      <w:r w:rsidRPr="00ED01B5">
        <w:t xml:space="preserve">) </w:t>
      </w:r>
      <w:r w:rsidR="007403B1" w:rsidRPr="00ED01B5">
        <w:t>administrerat</w:t>
      </w:r>
      <w:r w:rsidRPr="00ED01B5">
        <w:t xml:space="preserve"> intravenöst under 30</w:t>
      </w:r>
      <w:r w:rsidR="00192425">
        <w:t> </w:t>
      </w:r>
      <w:r w:rsidRPr="00ED01B5">
        <w:t xml:space="preserve">minuter. </w:t>
      </w:r>
      <w:r w:rsidR="0069683C" w:rsidRPr="00ED01B5">
        <w:t>Den andra studien utfördes på barn i åldern 8 till 11</w:t>
      </w:r>
      <w:r w:rsidR="00192425">
        <w:t> </w:t>
      </w:r>
      <w:r w:rsidR="0069683C" w:rsidRPr="00ED01B5">
        <w:t xml:space="preserve">år som fick </w:t>
      </w:r>
      <w:r w:rsidR="00CD408B" w:rsidRPr="00ED01B5">
        <w:t>fler</w:t>
      </w:r>
      <w:r w:rsidRPr="00ED01B5">
        <w:t>doser av tigecyklin (0,75, 1 eller 1,25</w:t>
      </w:r>
      <w:r w:rsidR="00192425">
        <w:t> </w:t>
      </w:r>
      <w:r w:rsidRPr="00ED01B5">
        <w:t>mg/kg upp till maxdosen på 50</w:t>
      </w:r>
      <w:r w:rsidR="00192425">
        <w:t> </w:t>
      </w:r>
      <w:r w:rsidRPr="00ED01B5">
        <w:t xml:space="preserve">mg) var </w:t>
      </w:r>
      <w:r w:rsidR="0047288A" w:rsidRPr="00ED01B5">
        <w:t>12:</w:t>
      </w:r>
      <w:r w:rsidR="009B37E1" w:rsidRPr="00ED01B5">
        <w:t>e</w:t>
      </w:r>
      <w:r w:rsidR="00192425">
        <w:t> </w:t>
      </w:r>
      <w:r w:rsidR="009B37E1" w:rsidRPr="00ED01B5">
        <w:t xml:space="preserve">timme administrerat </w:t>
      </w:r>
      <w:r w:rsidR="00B32261" w:rsidRPr="00ED01B5">
        <w:t xml:space="preserve">intravenöst </w:t>
      </w:r>
      <w:r w:rsidR="009B37E1" w:rsidRPr="00ED01B5">
        <w:t>under 30</w:t>
      </w:r>
      <w:r w:rsidR="00192425">
        <w:t> </w:t>
      </w:r>
      <w:r w:rsidR="009B37E1" w:rsidRPr="00ED01B5">
        <w:t xml:space="preserve">minuter. Ingen laddningsdos administrerades i dessa studier. </w:t>
      </w:r>
      <w:r w:rsidR="004563CF" w:rsidRPr="00ED01B5">
        <w:t>F</w:t>
      </w:r>
      <w:r w:rsidR="009B37E1" w:rsidRPr="00ED01B5">
        <w:t>armakokinetiska parametrar</w:t>
      </w:r>
      <w:r w:rsidR="00A6336B" w:rsidRPr="00ED01B5">
        <w:t xml:space="preserve"> </w:t>
      </w:r>
      <w:r w:rsidR="004563CF" w:rsidRPr="00ED01B5">
        <w:t xml:space="preserve">sammanfattas </w:t>
      </w:r>
      <w:r w:rsidR="009B37E1" w:rsidRPr="00ED01B5">
        <w:t xml:space="preserve">i tabellen nedan. </w:t>
      </w:r>
    </w:p>
    <w:p w14:paraId="095C0567" w14:textId="77777777" w:rsidR="00476818" w:rsidRPr="00ED01B5" w:rsidRDefault="00476818" w:rsidP="00F94128">
      <w:pPr>
        <w:keepNext/>
        <w:suppressAutoHyphen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2253"/>
        <w:gridCol w:w="2265"/>
        <w:gridCol w:w="2273"/>
      </w:tblGrid>
      <w:tr w:rsidR="00476818" w:rsidRPr="00ED01B5" w14:paraId="2697FC07" w14:textId="77777777" w:rsidTr="00680F90">
        <w:tc>
          <w:tcPr>
            <w:tcW w:w="9216" w:type="dxa"/>
            <w:gridSpan w:val="4"/>
          </w:tcPr>
          <w:p w14:paraId="2A47FBEA" w14:textId="77777777" w:rsidR="00476818" w:rsidRPr="00ED01B5" w:rsidRDefault="006D37D7" w:rsidP="00C32B02">
            <w:pPr>
              <w:keepNext/>
              <w:jc w:val="center"/>
              <w:rPr>
                <w:b/>
              </w:rPr>
            </w:pPr>
            <w:r w:rsidRPr="00ED01B5">
              <w:rPr>
                <w:b/>
              </w:rPr>
              <w:t>Dos</w:t>
            </w:r>
            <w:r w:rsidR="00476818" w:rsidRPr="00ED01B5">
              <w:rPr>
                <w:b/>
              </w:rPr>
              <w:t xml:space="preserve"> </w:t>
            </w:r>
            <w:r w:rsidRPr="00ED01B5">
              <w:rPr>
                <w:b/>
              </w:rPr>
              <w:t>normaliserad</w:t>
            </w:r>
            <w:r w:rsidR="00476818" w:rsidRPr="00ED01B5">
              <w:rPr>
                <w:b/>
              </w:rPr>
              <w:t xml:space="preserve"> till 1 mg/k</w:t>
            </w:r>
            <w:r w:rsidRPr="00ED01B5">
              <w:rPr>
                <w:b/>
              </w:rPr>
              <w:t xml:space="preserve">g </w:t>
            </w:r>
            <w:r w:rsidR="00C32B02" w:rsidRPr="00ED01B5">
              <w:rPr>
                <w:b/>
              </w:rPr>
              <w:t>medelvärde</w:t>
            </w:r>
            <w:r w:rsidR="00E20CB0" w:rsidRPr="00ED01B5">
              <w:rPr>
                <w:b/>
              </w:rPr>
              <w:t xml:space="preserve"> ± SD t</w:t>
            </w:r>
            <w:r w:rsidRPr="00ED01B5">
              <w:rPr>
                <w:b/>
              </w:rPr>
              <w:t>igecyklin Cmax och AUC hos barn</w:t>
            </w:r>
          </w:p>
        </w:tc>
      </w:tr>
      <w:tr w:rsidR="00476818" w:rsidRPr="00ED01B5" w14:paraId="66A95123" w14:textId="77777777" w:rsidTr="00680F90">
        <w:tc>
          <w:tcPr>
            <w:tcW w:w="2304" w:type="dxa"/>
          </w:tcPr>
          <w:p w14:paraId="2FAC5EFA" w14:textId="77777777" w:rsidR="00476818" w:rsidRPr="00ED01B5" w:rsidRDefault="00D9386E" w:rsidP="00680F90">
            <w:pPr>
              <w:jc w:val="center"/>
            </w:pPr>
            <w:r w:rsidRPr="00ED01B5">
              <w:t>Ålder (år</w:t>
            </w:r>
            <w:r w:rsidR="00476818" w:rsidRPr="00ED01B5">
              <w:t>)</w:t>
            </w:r>
          </w:p>
        </w:tc>
        <w:tc>
          <w:tcPr>
            <w:tcW w:w="2304" w:type="dxa"/>
          </w:tcPr>
          <w:p w14:paraId="02C46CC6" w14:textId="77777777" w:rsidR="00476818" w:rsidRPr="00ED01B5" w:rsidRDefault="00476818" w:rsidP="00680F90">
            <w:pPr>
              <w:keepNext/>
              <w:jc w:val="center"/>
            </w:pPr>
            <w:r w:rsidRPr="00ED01B5">
              <w:t>N</w:t>
            </w:r>
          </w:p>
        </w:tc>
        <w:tc>
          <w:tcPr>
            <w:tcW w:w="2304" w:type="dxa"/>
          </w:tcPr>
          <w:p w14:paraId="448D9423" w14:textId="77777777" w:rsidR="00476818" w:rsidRPr="00ED01B5" w:rsidRDefault="00476818" w:rsidP="00D60E17">
            <w:pPr>
              <w:jc w:val="center"/>
            </w:pPr>
            <w:r w:rsidRPr="00ED01B5">
              <w:t>Cmax (ng/m</w:t>
            </w:r>
            <w:r w:rsidR="00D60E17">
              <w:t>l</w:t>
            </w:r>
            <w:r w:rsidRPr="00ED01B5">
              <w:t>)</w:t>
            </w:r>
          </w:p>
        </w:tc>
        <w:tc>
          <w:tcPr>
            <w:tcW w:w="2304" w:type="dxa"/>
          </w:tcPr>
          <w:p w14:paraId="0678E301" w14:textId="77777777" w:rsidR="00476818" w:rsidRPr="00ED01B5" w:rsidRDefault="00476818" w:rsidP="00D60E17">
            <w:pPr>
              <w:jc w:val="center"/>
            </w:pPr>
            <w:r w:rsidRPr="00ED01B5">
              <w:t>AUC (ng•h/m</w:t>
            </w:r>
            <w:r w:rsidR="00D60E17">
              <w:t>l</w:t>
            </w:r>
            <w:r w:rsidRPr="00ED01B5">
              <w:t>)*</w:t>
            </w:r>
          </w:p>
        </w:tc>
      </w:tr>
      <w:tr w:rsidR="00476818" w:rsidRPr="00ED01B5" w14:paraId="6A34BBAC" w14:textId="77777777" w:rsidTr="00680F90">
        <w:tc>
          <w:tcPr>
            <w:tcW w:w="2304" w:type="dxa"/>
          </w:tcPr>
          <w:p w14:paraId="089A9944" w14:textId="77777777" w:rsidR="00476818" w:rsidRPr="00ED01B5" w:rsidRDefault="00EA0984" w:rsidP="00D9386E">
            <w:r w:rsidRPr="00ED01B5">
              <w:t>Singe</w:t>
            </w:r>
            <w:r w:rsidR="00D9386E" w:rsidRPr="00ED01B5">
              <w:t>l</w:t>
            </w:r>
            <w:r w:rsidR="00476818" w:rsidRPr="00ED01B5">
              <w:t>dos</w:t>
            </w:r>
          </w:p>
        </w:tc>
        <w:tc>
          <w:tcPr>
            <w:tcW w:w="2304" w:type="dxa"/>
          </w:tcPr>
          <w:p w14:paraId="2DF6683F" w14:textId="77777777" w:rsidR="00476818" w:rsidRPr="00ED01B5" w:rsidRDefault="00476818" w:rsidP="00680F90">
            <w:pPr>
              <w:keepNext/>
            </w:pPr>
          </w:p>
        </w:tc>
        <w:tc>
          <w:tcPr>
            <w:tcW w:w="2304" w:type="dxa"/>
          </w:tcPr>
          <w:p w14:paraId="610A089C" w14:textId="77777777" w:rsidR="00476818" w:rsidRPr="00ED01B5" w:rsidRDefault="00476818" w:rsidP="00680F90"/>
        </w:tc>
        <w:tc>
          <w:tcPr>
            <w:tcW w:w="2304" w:type="dxa"/>
          </w:tcPr>
          <w:p w14:paraId="58F92CB3" w14:textId="77777777" w:rsidR="00476818" w:rsidRPr="00ED01B5" w:rsidRDefault="00476818" w:rsidP="00680F90"/>
        </w:tc>
      </w:tr>
      <w:tr w:rsidR="00476818" w:rsidRPr="00ED01B5" w14:paraId="7D46EC0B" w14:textId="77777777" w:rsidTr="00680F90">
        <w:tc>
          <w:tcPr>
            <w:tcW w:w="2304" w:type="dxa"/>
          </w:tcPr>
          <w:p w14:paraId="04109DDD" w14:textId="77777777" w:rsidR="00476818" w:rsidRPr="00ED01B5" w:rsidRDefault="00476818" w:rsidP="00480A20">
            <w:pPr>
              <w:jc w:val="center"/>
            </w:pPr>
            <w:r w:rsidRPr="00ED01B5">
              <w:t>8</w:t>
            </w:r>
            <w:r w:rsidR="00480A20">
              <w:noBreakHyphen/>
            </w:r>
            <w:r w:rsidRPr="00ED01B5">
              <w:t>11</w:t>
            </w:r>
          </w:p>
        </w:tc>
        <w:tc>
          <w:tcPr>
            <w:tcW w:w="2304" w:type="dxa"/>
          </w:tcPr>
          <w:p w14:paraId="0C84DBBD" w14:textId="77777777" w:rsidR="00476818" w:rsidRPr="00ED01B5" w:rsidRDefault="00476818" w:rsidP="00680F90">
            <w:pPr>
              <w:keepNext/>
              <w:jc w:val="center"/>
            </w:pPr>
            <w:r w:rsidRPr="00ED01B5">
              <w:t>8</w:t>
            </w:r>
          </w:p>
        </w:tc>
        <w:tc>
          <w:tcPr>
            <w:tcW w:w="2304" w:type="dxa"/>
          </w:tcPr>
          <w:p w14:paraId="5FEE9AD4" w14:textId="77777777" w:rsidR="00476818" w:rsidRPr="00ED01B5" w:rsidRDefault="00476818" w:rsidP="00680F90">
            <w:pPr>
              <w:jc w:val="center"/>
            </w:pPr>
            <w:r w:rsidRPr="00ED01B5">
              <w:t>3</w:t>
            </w:r>
            <w:r w:rsidR="00192425">
              <w:t> </w:t>
            </w:r>
            <w:r w:rsidRPr="00ED01B5">
              <w:t>881 ± 6</w:t>
            </w:r>
            <w:r w:rsidR="00192425">
              <w:t> </w:t>
            </w:r>
            <w:r w:rsidRPr="00ED01B5">
              <w:t>637</w:t>
            </w:r>
          </w:p>
        </w:tc>
        <w:tc>
          <w:tcPr>
            <w:tcW w:w="2304" w:type="dxa"/>
          </w:tcPr>
          <w:p w14:paraId="5FB6A78E" w14:textId="77777777" w:rsidR="00476818" w:rsidRPr="00ED01B5" w:rsidRDefault="00476818" w:rsidP="00680F90">
            <w:pPr>
              <w:jc w:val="center"/>
            </w:pPr>
            <w:r w:rsidRPr="00ED01B5">
              <w:t>4</w:t>
            </w:r>
            <w:r w:rsidR="00192425">
              <w:t> </w:t>
            </w:r>
            <w:r w:rsidRPr="00ED01B5">
              <w:t>034 ± 2</w:t>
            </w:r>
            <w:r w:rsidR="00192425">
              <w:t> </w:t>
            </w:r>
            <w:r w:rsidRPr="00ED01B5">
              <w:t>874</w:t>
            </w:r>
          </w:p>
        </w:tc>
      </w:tr>
      <w:tr w:rsidR="00476818" w:rsidRPr="00ED01B5" w14:paraId="4DAF8C6F" w14:textId="77777777" w:rsidTr="00680F90">
        <w:tc>
          <w:tcPr>
            <w:tcW w:w="2304" w:type="dxa"/>
          </w:tcPr>
          <w:p w14:paraId="24DA4CB2" w14:textId="77777777" w:rsidR="00476818" w:rsidRPr="00ED01B5" w:rsidRDefault="00476818" w:rsidP="00480A20">
            <w:pPr>
              <w:jc w:val="center"/>
            </w:pPr>
            <w:r w:rsidRPr="00ED01B5">
              <w:t>12</w:t>
            </w:r>
            <w:r w:rsidR="00480A20">
              <w:noBreakHyphen/>
            </w:r>
            <w:r w:rsidRPr="00ED01B5">
              <w:t>16</w:t>
            </w:r>
          </w:p>
        </w:tc>
        <w:tc>
          <w:tcPr>
            <w:tcW w:w="2304" w:type="dxa"/>
          </w:tcPr>
          <w:p w14:paraId="65BD1550" w14:textId="77777777" w:rsidR="00476818" w:rsidRPr="00ED01B5" w:rsidRDefault="00476818" w:rsidP="00680F90">
            <w:pPr>
              <w:jc w:val="center"/>
            </w:pPr>
            <w:r w:rsidRPr="00ED01B5">
              <w:t>16</w:t>
            </w:r>
          </w:p>
        </w:tc>
        <w:tc>
          <w:tcPr>
            <w:tcW w:w="2304" w:type="dxa"/>
          </w:tcPr>
          <w:p w14:paraId="21E7974C" w14:textId="77777777" w:rsidR="00476818" w:rsidRPr="00ED01B5" w:rsidRDefault="00476818" w:rsidP="00680F90">
            <w:pPr>
              <w:jc w:val="center"/>
            </w:pPr>
            <w:r w:rsidRPr="00ED01B5">
              <w:t>8</w:t>
            </w:r>
            <w:r w:rsidR="00192425">
              <w:t> </w:t>
            </w:r>
            <w:r w:rsidRPr="00ED01B5">
              <w:t>508 ± 11</w:t>
            </w:r>
            <w:r w:rsidR="00192425">
              <w:t> </w:t>
            </w:r>
            <w:r w:rsidRPr="00ED01B5">
              <w:t>433</w:t>
            </w:r>
          </w:p>
        </w:tc>
        <w:tc>
          <w:tcPr>
            <w:tcW w:w="2304" w:type="dxa"/>
          </w:tcPr>
          <w:p w14:paraId="4CA41467" w14:textId="77777777" w:rsidR="00476818" w:rsidRPr="00ED01B5" w:rsidRDefault="00476818" w:rsidP="00680F90">
            <w:pPr>
              <w:jc w:val="center"/>
            </w:pPr>
            <w:r w:rsidRPr="00ED01B5">
              <w:t>7</w:t>
            </w:r>
            <w:r w:rsidR="00192425">
              <w:t> </w:t>
            </w:r>
            <w:r w:rsidRPr="00ED01B5">
              <w:t>026 ± 4</w:t>
            </w:r>
            <w:r w:rsidR="00192425">
              <w:t> </w:t>
            </w:r>
            <w:r w:rsidRPr="00ED01B5">
              <w:t>088</w:t>
            </w:r>
          </w:p>
        </w:tc>
      </w:tr>
      <w:tr w:rsidR="00476818" w:rsidRPr="00ED01B5" w14:paraId="612BA2E5" w14:textId="77777777" w:rsidTr="00680F90">
        <w:tc>
          <w:tcPr>
            <w:tcW w:w="9216" w:type="dxa"/>
            <w:gridSpan w:val="4"/>
          </w:tcPr>
          <w:p w14:paraId="62AB5012" w14:textId="77777777" w:rsidR="00476818" w:rsidRPr="00ED01B5" w:rsidRDefault="00123333" w:rsidP="00680F90">
            <w:r w:rsidRPr="00ED01B5">
              <w:t>Fler</w:t>
            </w:r>
            <w:r w:rsidR="00476818" w:rsidRPr="00ED01B5">
              <w:t>dos</w:t>
            </w:r>
          </w:p>
        </w:tc>
      </w:tr>
      <w:tr w:rsidR="00476818" w:rsidRPr="00ED01B5" w14:paraId="5F41B3AA" w14:textId="77777777" w:rsidTr="00680F90">
        <w:tc>
          <w:tcPr>
            <w:tcW w:w="2304" w:type="dxa"/>
          </w:tcPr>
          <w:p w14:paraId="62151BA8" w14:textId="77777777" w:rsidR="00476818" w:rsidRPr="00ED01B5" w:rsidRDefault="00476818" w:rsidP="00480A20">
            <w:pPr>
              <w:jc w:val="center"/>
            </w:pPr>
            <w:r w:rsidRPr="00ED01B5">
              <w:t>8</w:t>
            </w:r>
            <w:r w:rsidR="00480A20">
              <w:noBreakHyphen/>
            </w:r>
            <w:r w:rsidRPr="00ED01B5">
              <w:t>11</w:t>
            </w:r>
          </w:p>
        </w:tc>
        <w:tc>
          <w:tcPr>
            <w:tcW w:w="2304" w:type="dxa"/>
          </w:tcPr>
          <w:p w14:paraId="5ED2EE85" w14:textId="77777777" w:rsidR="00476818" w:rsidRPr="00ED01B5" w:rsidRDefault="00476818" w:rsidP="00345009">
            <w:pPr>
              <w:jc w:val="center"/>
            </w:pPr>
            <w:r w:rsidRPr="00ED01B5">
              <w:t>4</w:t>
            </w:r>
            <w:r w:rsidR="00345009" w:rsidRPr="00ED01B5">
              <w:t>2</w:t>
            </w:r>
          </w:p>
        </w:tc>
        <w:tc>
          <w:tcPr>
            <w:tcW w:w="2304" w:type="dxa"/>
          </w:tcPr>
          <w:p w14:paraId="5D155322" w14:textId="77777777" w:rsidR="00476818" w:rsidRPr="00ED01B5" w:rsidRDefault="00476818" w:rsidP="00EA79D3">
            <w:pPr>
              <w:jc w:val="center"/>
            </w:pPr>
            <w:r w:rsidRPr="00ED01B5">
              <w:t>1</w:t>
            </w:r>
            <w:r w:rsidR="00192425">
              <w:t> </w:t>
            </w:r>
            <w:r w:rsidR="00EA79D3" w:rsidRPr="00ED01B5">
              <w:t>911</w:t>
            </w:r>
            <w:r w:rsidRPr="00ED01B5">
              <w:t xml:space="preserve"> ± </w:t>
            </w:r>
            <w:r w:rsidR="00EA79D3" w:rsidRPr="00ED01B5">
              <w:t>3</w:t>
            </w:r>
            <w:r w:rsidR="00192425">
              <w:t> </w:t>
            </w:r>
            <w:r w:rsidR="00EA79D3" w:rsidRPr="00ED01B5">
              <w:t>03</w:t>
            </w:r>
            <w:r w:rsidRPr="00ED01B5">
              <w:t>2</w:t>
            </w:r>
          </w:p>
        </w:tc>
        <w:tc>
          <w:tcPr>
            <w:tcW w:w="2304" w:type="dxa"/>
          </w:tcPr>
          <w:p w14:paraId="162331FF" w14:textId="77777777" w:rsidR="00476818" w:rsidRPr="00ED01B5" w:rsidRDefault="00476818" w:rsidP="00EA79D3">
            <w:pPr>
              <w:jc w:val="center"/>
            </w:pPr>
            <w:r w:rsidRPr="00ED01B5">
              <w:t>2</w:t>
            </w:r>
            <w:r w:rsidR="00192425">
              <w:t> </w:t>
            </w:r>
            <w:r w:rsidR="00EA79D3" w:rsidRPr="00ED01B5">
              <w:t>404</w:t>
            </w:r>
            <w:r w:rsidRPr="00ED01B5">
              <w:t xml:space="preserve"> ± 1</w:t>
            </w:r>
            <w:r w:rsidR="00192425">
              <w:t> </w:t>
            </w:r>
            <w:r w:rsidR="00EA79D3" w:rsidRPr="00ED01B5">
              <w:t>000</w:t>
            </w:r>
          </w:p>
        </w:tc>
      </w:tr>
      <w:tr w:rsidR="00476818" w:rsidRPr="00CA5FEE" w14:paraId="0399B4AD" w14:textId="77777777" w:rsidTr="00680F90">
        <w:tc>
          <w:tcPr>
            <w:tcW w:w="9216" w:type="dxa"/>
            <w:gridSpan w:val="4"/>
          </w:tcPr>
          <w:p w14:paraId="76966B27" w14:textId="77777777" w:rsidR="00476818" w:rsidRPr="00ED01B5" w:rsidRDefault="00D9386E" w:rsidP="00476818">
            <w:pPr>
              <w:rPr>
                <w:lang w:val="pt-PT"/>
              </w:rPr>
            </w:pPr>
            <w:r w:rsidRPr="00ED01B5">
              <w:rPr>
                <w:lang w:val="pt-PT"/>
              </w:rPr>
              <w:t xml:space="preserve">* </w:t>
            </w:r>
            <w:r w:rsidR="00EA0984" w:rsidRPr="00ED01B5">
              <w:rPr>
                <w:lang w:val="pt-PT"/>
              </w:rPr>
              <w:t>singel</w:t>
            </w:r>
            <w:r w:rsidR="006D37D7" w:rsidRPr="00ED01B5">
              <w:rPr>
                <w:lang w:val="pt-PT"/>
              </w:rPr>
              <w:t>dos AUC</w:t>
            </w:r>
            <w:r w:rsidR="006D37D7" w:rsidRPr="00ED01B5">
              <w:rPr>
                <w:vertAlign w:val="subscript"/>
                <w:lang w:val="pt-PT"/>
              </w:rPr>
              <w:t>0-œ</w:t>
            </w:r>
            <w:r w:rsidR="006D37D7" w:rsidRPr="00ED01B5">
              <w:rPr>
                <w:lang w:val="pt-PT"/>
              </w:rPr>
              <w:t xml:space="preserve">, </w:t>
            </w:r>
            <w:r w:rsidR="00123333" w:rsidRPr="00ED01B5">
              <w:rPr>
                <w:lang w:val="pt-PT"/>
              </w:rPr>
              <w:t>fler</w:t>
            </w:r>
            <w:r w:rsidR="006D37D7" w:rsidRPr="00ED01B5">
              <w:rPr>
                <w:lang w:val="pt-PT"/>
              </w:rPr>
              <w:t>dos AUC</w:t>
            </w:r>
            <w:r w:rsidR="006D37D7" w:rsidRPr="00ED01B5">
              <w:rPr>
                <w:vertAlign w:val="subscript"/>
                <w:lang w:val="pt-PT"/>
              </w:rPr>
              <w:t>0-12h</w:t>
            </w:r>
          </w:p>
        </w:tc>
      </w:tr>
    </w:tbl>
    <w:p w14:paraId="3AB50DEA" w14:textId="77777777" w:rsidR="006D37D7" w:rsidRPr="00ED01B5" w:rsidRDefault="006D37D7" w:rsidP="006D37D7">
      <w:pPr>
        <w:keepNext/>
        <w:suppressAutoHyphens/>
      </w:pPr>
      <w:r w:rsidRPr="00ED01B5">
        <w:rPr>
          <w:lang w:val="pt-PT"/>
        </w:rPr>
        <w:t xml:space="preserve"> </w:t>
      </w:r>
      <w:r w:rsidRPr="00ED01B5">
        <w:t>Målvärdet AUC</w:t>
      </w:r>
      <w:r w:rsidRPr="00ED01B5">
        <w:rPr>
          <w:vertAlign w:val="subscript"/>
        </w:rPr>
        <w:t>0-12h</w:t>
      </w:r>
      <w:r w:rsidR="00DC72BD" w:rsidRPr="00ED01B5">
        <w:t xml:space="preserve"> hos vuxna efter tillförsel av</w:t>
      </w:r>
      <w:r w:rsidRPr="00ED01B5">
        <w:t xml:space="preserve"> den rekommenderade dose</w:t>
      </w:r>
      <w:r w:rsidR="003D388A" w:rsidRPr="00ED01B5">
        <w:t>n på 100</w:t>
      </w:r>
      <w:r w:rsidR="00192425">
        <w:t> </w:t>
      </w:r>
      <w:r w:rsidR="003D388A" w:rsidRPr="00ED01B5">
        <w:t>mg och 50</w:t>
      </w:r>
      <w:r w:rsidR="00192425">
        <w:t> </w:t>
      </w:r>
      <w:r w:rsidR="003D388A" w:rsidRPr="00ED01B5">
        <w:t xml:space="preserve">mg var </w:t>
      </w:r>
      <w:r w:rsidR="0047288A" w:rsidRPr="00ED01B5">
        <w:t>12:</w:t>
      </w:r>
      <w:r w:rsidRPr="00ED01B5">
        <w:t>e</w:t>
      </w:r>
      <w:r w:rsidR="00192425">
        <w:t> </w:t>
      </w:r>
      <w:r w:rsidRPr="00ED01B5">
        <w:t>tim</w:t>
      </w:r>
      <w:r w:rsidR="003D388A" w:rsidRPr="00ED01B5">
        <w:t>m</w:t>
      </w:r>
      <w:r w:rsidR="0047288A" w:rsidRPr="00ED01B5">
        <w:t>e</w:t>
      </w:r>
      <w:r w:rsidRPr="00ED01B5">
        <w:t xml:space="preserve">, var </w:t>
      </w:r>
      <w:r w:rsidR="00357F86" w:rsidRPr="00ED01B5">
        <w:t>cirka 2</w:t>
      </w:r>
      <w:r w:rsidR="00192425">
        <w:t> </w:t>
      </w:r>
      <w:r w:rsidR="00357F86" w:rsidRPr="00ED01B5">
        <w:t>500</w:t>
      </w:r>
      <w:r w:rsidR="00192425">
        <w:t> </w:t>
      </w:r>
      <w:r w:rsidR="00357F86" w:rsidRPr="00ED01B5">
        <w:t>ng</w:t>
      </w:r>
      <w:r w:rsidR="00123333" w:rsidRPr="00ED01B5">
        <w:t>•</w:t>
      </w:r>
      <w:r w:rsidR="00357F86" w:rsidRPr="00ED01B5">
        <w:t>h/ml.</w:t>
      </w:r>
    </w:p>
    <w:p w14:paraId="4EE3A545" w14:textId="77777777" w:rsidR="00F40E66" w:rsidRPr="00ED01B5" w:rsidRDefault="00F40E66" w:rsidP="006D37D7">
      <w:pPr>
        <w:keepNext/>
        <w:suppressAutoHyphens/>
      </w:pPr>
    </w:p>
    <w:p w14:paraId="0E482B0D" w14:textId="77777777" w:rsidR="00F40E66" w:rsidRPr="00ED01B5" w:rsidRDefault="00710A74" w:rsidP="00F40E66">
      <w:r w:rsidRPr="00ED01B5">
        <w:t>Farmakokinetisk p</w:t>
      </w:r>
      <w:r w:rsidR="00F40E66" w:rsidRPr="00ED01B5">
        <w:t>opulation</w:t>
      </w:r>
      <w:r w:rsidRPr="00ED01B5">
        <w:t xml:space="preserve">sanalys i båda studierna identifierade kroppsvikt som en samvariabel för clearance av </w:t>
      </w:r>
      <w:r w:rsidR="00F40E66" w:rsidRPr="00ED01B5">
        <w:t>tigecy</w:t>
      </w:r>
      <w:r w:rsidRPr="00ED01B5">
        <w:t>k</w:t>
      </w:r>
      <w:r w:rsidR="00F40E66" w:rsidRPr="00ED01B5">
        <w:t>lin</w:t>
      </w:r>
      <w:r w:rsidRPr="00ED01B5">
        <w:t xml:space="preserve"> hos barn </w:t>
      </w:r>
      <w:r w:rsidR="00A6336B" w:rsidRPr="00ED01B5">
        <w:t>i åldern</w:t>
      </w:r>
      <w:r w:rsidRPr="00ED01B5">
        <w:t xml:space="preserve"> 8</w:t>
      </w:r>
      <w:r w:rsidR="00A6336B" w:rsidRPr="00ED01B5">
        <w:t> </w:t>
      </w:r>
      <w:r w:rsidRPr="00ED01B5">
        <w:t>år eller äldre</w:t>
      </w:r>
      <w:r w:rsidR="00F40E66" w:rsidRPr="00ED01B5">
        <w:t xml:space="preserve">. </w:t>
      </w:r>
      <w:r w:rsidRPr="00ED01B5">
        <w:t xml:space="preserve">En dosregim på </w:t>
      </w:r>
      <w:r w:rsidR="00F40E66" w:rsidRPr="00ED01B5">
        <w:t>1</w:t>
      </w:r>
      <w:r w:rsidRPr="00ED01B5">
        <w:t>,</w:t>
      </w:r>
      <w:r w:rsidR="00F40E66" w:rsidRPr="00ED01B5">
        <w:t>2 mg/kg tigecy</w:t>
      </w:r>
      <w:r w:rsidRPr="00ED01B5">
        <w:t>k</w:t>
      </w:r>
      <w:r w:rsidR="00F40E66" w:rsidRPr="00ED01B5">
        <w:t>lin</w:t>
      </w:r>
      <w:r w:rsidRPr="00ED01B5">
        <w:t xml:space="preserve"> var 12:e</w:t>
      </w:r>
      <w:r w:rsidR="00192425">
        <w:t> </w:t>
      </w:r>
      <w:r w:rsidRPr="00ED01B5">
        <w:t>timme</w:t>
      </w:r>
      <w:r w:rsidR="00F40E66" w:rsidRPr="00ED01B5">
        <w:t xml:space="preserve"> (</w:t>
      </w:r>
      <w:r w:rsidRPr="00ED01B5">
        <w:t xml:space="preserve">till maxdosen på </w:t>
      </w:r>
      <w:r w:rsidR="00F40E66" w:rsidRPr="00ED01B5">
        <w:t>50</w:t>
      </w:r>
      <w:r w:rsidRPr="00ED01B5">
        <w:t> </w:t>
      </w:r>
      <w:r w:rsidR="00F40E66" w:rsidRPr="00ED01B5">
        <w:t xml:space="preserve">mg </w:t>
      </w:r>
      <w:r w:rsidRPr="00ED01B5">
        <w:t>var 12:e timme</w:t>
      </w:r>
      <w:r w:rsidR="00F40E66" w:rsidRPr="00ED01B5">
        <w:t xml:space="preserve">) </w:t>
      </w:r>
      <w:r w:rsidRPr="00ED01B5">
        <w:t xml:space="preserve">för barn i åldern </w:t>
      </w:r>
      <w:r w:rsidR="00F40E66" w:rsidRPr="00ED01B5">
        <w:t>8 t</w:t>
      </w:r>
      <w:r w:rsidRPr="00ED01B5">
        <w:t>ill</w:t>
      </w:r>
      <w:r w:rsidR="00F40E66" w:rsidRPr="00ED01B5">
        <w:t xml:space="preserve"> &lt;12 </w:t>
      </w:r>
      <w:r w:rsidRPr="00ED01B5">
        <w:t xml:space="preserve">år och på </w:t>
      </w:r>
      <w:r w:rsidR="00F40E66" w:rsidRPr="00ED01B5">
        <w:t>50</w:t>
      </w:r>
      <w:r w:rsidRPr="00ED01B5">
        <w:t> </w:t>
      </w:r>
      <w:r w:rsidR="00F40E66" w:rsidRPr="00ED01B5">
        <w:t xml:space="preserve">mg </w:t>
      </w:r>
      <w:r w:rsidRPr="00ED01B5">
        <w:t xml:space="preserve">var </w:t>
      </w:r>
      <w:r w:rsidRPr="00ED01B5">
        <w:lastRenderedPageBreak/>
        <w:t>12:e</w:t>
      </w:r>
      <w:r w:rsidR="00192425">
        <w:t> </w:t>
      </w:r>
      <w:r w:rsidRPr="00ED01B5">
        <w:t xml:space="preserve">timme för ungdomar i åldern </w:t>
      </w:r>
      <w:r w:rsidR="00F40E66" w:rsidRPr="00ED01B5">
        <w:t>12 t</w:t>
      </w:r>
      <w:r w:rsidRPr="00ED01B5">
        <w:t>ill</w:t>
      </w:r>
      <w:r w:rsidR="00F40E66" w:rsidRPr="00ED01B5">
        <w:t> &lt;18 </w:t>
      </w:r>
      <w:r w:rsidRPr="00ED01B5">
        <w:t>år</w:t>
      </w:r>
      <w:r w:rsidR="008A5BF8" w:rsidRPr="00ED01B5">
        <w:t xml:space="preserve"> skulle troligen resultera i exponeringar jämförbara med dem som observerats hos vuxna som behandlats med den godkända dosregimen</w:t>
      </w:r>
      <w:r w:rsidR="00F40E66" w:rsidRPr="00ED01B5">
        <w:t>.</w:t>
      </w:r>
    </w:p>
    <w:p w14:paraId="01A8432E" w14:textId="77777777" w:rsidR="00F40E66" w:rsidRPr="00ED01B5" w:rsidRDefault="00F40E66" w:rsidP="00F40E66"/>
    <w:p w14:paraId="2F25EAB1" w14:textId="77777777" w:rsidR="00F40E66" w:rsidRPr="00ED01B5" w:rsidRDefault="008A5BF8" w:rsidP="00F40E66">
      <w:r w:rsidRPr="00ED01B5">
        <w:t>Högre</w:t>
      </w:r>
      <w:r w:rsidR="00F40E66" w:rsidRPr="00ED01B5">
        <w:t xml:space="preserve"> C</w:t>
      </w:r>
      <w:r w:rsidR="00F40E66" w:rsidRPr="00171D0D">
        <w:rPr>
          <w:vertAlign w:val="subscript"/>
        </w:rPr>
        <w:t>max</w:t>
      </w:r>
      <w:r w:rsidR="00192425">
        <w:noBreakHyphen/>
      </w:r>
      <w:r w:rsidRPr="00ED01B5">
        <w:t>värden än hos vuxna patienter observerades hos flera barn i dessa studier</w:t>
      </w:r>
      <w:r w:rsidR="00F40E66" w:rsidRPr="00ED01B5">
        <w:t xml:space="preserve">. </w:t>
      </w:r>
      <w:r w:rsidRPr="00ED01B5">
        <w:t xml:space="preserve">Följaktligen bör infusionshastigheten för tigecyklin hos barn och ungdomar </w:t>
      </w:r>
      <w:r w:rsidR="00A6336B" w:rsidRPr="00ED01B5">
        <w:t>följas noga</w:t>
      </w:r>
      <w:r w:rsidR="00F40E66" w:rsidRPr="00ED01B5">
        <w:t xml:space="preserve">. </w:t>
      </w:r>
    </w:p>
    <w:p w14:paraId="5CA95DDE" w14:textId="77777777" w:rsidR="006D37D7" w:rsidRPr="00ED01B5" w:rsidRDefault="006D37D7" w:rsidP="006D37D7">
      <w:pPr>
        <w:keepNext/>
        <w:suppressAutoHyphens/>
      </w:pPr>
    </w:p>
    <w:p w14:paraId="6883039F" w14:textId="77777777" w:rsidR="00B0279A" w:rsidRPr="00ED01B5" w:rsidRDefault="006F1D4E">
      <w:pPr>
        <w:suppressAutoHyphens/>
        <w:rPr>
          <w:i/>
          <w:iCs/>
        </w:rPr>
      </w:pPr>
      <w:r w:rsidRPr="00ED01B5">
        <w:rPr>
          <w:i/>
          <w:iCs/>
        </w:rPr>
        <w:t>K</w:t>
      </w:r>
      <w:r w:rsidR="00B0279A" w:rsidRPr="00ED01B5">
        <w:rPr>
          <w:i/>
          <w:iCs/>
        </w:rPr>
        <w:t>ön</w:t>
      </w:r>
    </w:p>
    <w:p w14:paraId="052ED790" w14:textId="77777777" w:rsidR="00B0279A" w:rsidRPr="00ED01B5" w:rsidRDefault="00B0279A">
      <w:pPr>
        <w:suppressAutoHyphens/>
      </w:pPr>
      <w:r w:rsidRPr="00ED01B5">
        <w:t>Det förelåg inga kliniskt relevanta skillnader i clearance för tigecyklin mellan män och kvinnor. AUC uppskattades vara 20</w:t>
      </w:r>
      <w:r w:rsidR="00192425">
        <w:t> </w:t>
      </w:r>
      <w:r w:rsidRPr="00ED01B5">
        <w:t>% högre hos kvinnor än hos män.</w:t>
      </w:r>
    </w:p>
    <w:p w14:paraId="711058E5" w14:textId="77777777" w:rsidR="00B0279A" w:rsidRPr="00ED01B5" w:rsidRDefault="00B0279A">
      <w:pPr>
        <w:suppressAutoHyphens/>
      </w:pPr>
    </w:p>
    <w:p w14:paraId="1B2F4221" w14:textId="77777777" w:rsidR="00B0279A" w:rsidRPr="00ED01B5" w:rsidRDefault="00B0279A">
      <w:pPr>
        <w:suppressAutoHyphens/>
        <w:rPr>
          <w:i/>
          <w:iCs/>
        </w:rPr>
      </w:pPr>
      <w:r w:rsidRPr="00ED01B5">
        <w:rPr>
          <w:i/>
          <w:iCs/>
        </w:rPr>
        <w:t>Ras</w:t>
      </w:r>
    </w:p>
    <w:p w14:paraId="7F08A60E" w14:textId="77777777" w:rsidR="00B0279A" w:rsidRPr="00ED01B5" w:rsidRDefault="00B0279A">
      <w:pPr>
        <w:suppressAutoHyphens/>
      </w:pPr>
      <w:r w:rsidRPr="00ED01B5">
        <w:t>Det förelåg inga skillnader i clearance för tigecyklin mellan olika raser.</w:t>
      </w:r>
    </w:p>
    <w:p w14:paraId="09D75E86" w14:textId="77777777" w:rsidR="00B0279A" w:rsidRPr="00ED01B5" w:rsidRDefault="00B0279A">
      <w:pPr>
        <w:suppressAutoHyphens/>
      </w:pPr>
    </w:p>
    <w:p w14:paraId="265202D6" w14:textId="77777777" w:rsidR="00B0279A" w:rsidRPr="00ED01B5" w:rsidRDefault="00B0279A">
      <w:pPr>
        <w:pStyle w:val="Heading6"/>
        <w:tabs>
          <w:tab w:val="clear" w:pos="-720"/>
          <w:tab w:val="clear" w:pos="567"/>
          <w:tab w:val="clear" w:pos="4536"/>
        </w:tabs>
        <w:spacing w:line="240" w:lineRule="auto"/>
        <w:rPr>
          <w:rFonts w:ascii="Times New Roman" w:hAnsi="Times New Roman"/>
          <w:b w:val="0"/>
          <w:i/>
        </w:rPr>
      </w:pPr>
      <w:r w:rsidRPr="00ED01B5">
        <w:rPr>
          <w:rFonts w:ascii="Times New Roman" w:hAnsi="Times New Roman"/>
          <w:b w:val="0"/>
          <w:i/>
        </w:rPr>
        <w:t>Vikt</w:t>
      </w:r>
    </w:p>
    <w:p w14:paraId="3343A283" w14:textId="77777777" w:rsidR="00B0279A" w:rsidRPr="00ED01B5" w:rsidRDefault="00B0279A">
      <w:pPr>
        <w:suppressAutoHyphens/>
      </w:pPr>
      <w:r w:rsidRPr="00ED01B5">
        <w:t>Clearance, viktnormaliserat clearance och AUC skilde sig inte märkbart åt mellan patienter med olika kroppsvikt, inklusive patienter som vägde ≥125</w:t>
      </w:r>
      <w:r w:rsidR="00192425">
        <w:t> </w:t>
      </w:r>
      <w:r w:rsidRPr="00ED01B5">
        <w:t>kg. AUC var 24</w:t>
      </w:r>
      <w:r w:rsidR="00192425">
        <w:t> </w:t>
      </w:r>
      <w:r w:rsidRPr="00ED01B5">
        <w:t>% lägre hos patienter som vägde ≥125</w:t>
      </w:r>
      <w:r w:rsidR="00192425">
        <w:t> </w:t>
      </w:r>
      <w:r w:rsidRPr="00ED01B5">
        <w:t>kg. Ing</w:t>
      </w:r>
      <w:r w:rsidR="00192425">
        <w:t>a</w:t>
      </w:r>
      <w:r w:rsidRPr="00ED01B5">
        <w:t xml:space="preserve"> data finns för patienter som väger 140</w:t>
      </w:r>
      <w:r w:rsidR="00192425">
        <w:t> </w:t>
      </w:r>
      <w:r w:rsidRPr="00ED01B5">
        <w:t>kg och mer.</w:t>
      </w:r>
    </w:p>
    <w:p w14:paraId="44BE3C1A" w14:textId="77777777" w:rsidR="00B0279A" w:rsidRPr="00ED01B5" w:rsidRDefault="00B0279A">
      <w:pPr>
        <w:suppressAutoHyphens/>
      </w:pPr>
    </w:p>
    <w:p w14:paraId="51149A58" w14:textId="77777777" w:rsidR="00B0279A" w:rsidRPr="00ED01B5" w:rsidRDefault="00B0279A">
      <w:pPr>
        <w:suppressAutoHyphens/>
        <w:ind w:left="567" w:hanging="567"/>
      </w:pPr>
      <w:r w:rsidRPr="00ED01B5">
        <w:rPr>
          <w:b/>
          <w:bCs/>
        </w:rPr>
        <w:t>5.3</w:t>
      </w:r>
      <w:r w:rsidRPr="00ED01B5">
        <w:rPr>
          <w:b/>
          <w:bCs/>
        </w:rPr>
        <w:tab/>
        <w:t>Prekliniska säkerhetsuppgifter</w:t>
      </w:r>
    </w:p>
    <w:p w14:paraId="1E720733" w14:textId="77777777" w:rsidR="00B0279A" w:rsidRPr="00ED01B5" w:rsidRDefault="00B0279A">
      <w:pPr>
        <w:suppressAutoHyphens/>
      </w:pPr>
    </w:p>
    <w:p w14:paraId="178AF237" w14:textId="77777777" w:rsidR="00B0279A" w:rsidRPr="00ED01B5" w:rsidRDefault="00B0279A">
      <w:pPr>
        <w:rPr>
          <w:snapToGrid w:val="0"/>
        </w:rPr>
      </w:pPr>
      <w:r w:rsidRPr="00ED01B5">
        <w:rPr>
          <w:snapToGrid w:val="0"/>
        </w:rPr>
        <w:t>Lymfoid uttömning/atrofi av lymfkörtlar, mjälte och tymus, minskat antal erytrocyter, reticulocyter, leukocyter och trombocyter, i samband med benmärgshypocellularitet samt ogynnsamma renala och gastrointestinala effekter har setts i toxicitetsstudier med upprepad dosering av tigecyklin till råtta och hund, vid nivåer motsvarande 8 respektive 10</w:t>
      </w:r>
      <w:r w:rsidR="00192425">
        <w:rPr>
          <w:snapToGrid w:val="0"/>
        </w:rPr>
        <w:t> </w:t>
      </w:r>
      <w:r w:rsidRPr="00ED01B5">
        <w:rPr>
          <w:snapToGrid w:val="0"/>
        </w:rPr>
        <w:t xml:space="preserve">gånger den humana dygnsdosen baserat på AUC. Dessa förändringar visade sig vara reversibla efter två veckors dosering. </w:t>
      </w:r>
    </w:p>
    <w:p w14:paraId="487AF4C8" w14:textId="77777777" w:rsidR="00B0279A" w:rsidRPr="00ED01B5" w:rsidRDefault="00B0279A">
      <w:pPr>
        <w:rPr>
          <w:snapToGrid w:val="0"/>
        </w:rPr>
      </w:pPr>
    </w:p>
    <w:p w14:paraId="300D7D77" w14:textId="77777777" w:rsidR="00B0279A" w:rsidRPr="00ED01B5" w:rsidRDefault="00B0279A">
      <w:r w:rsidRPr="00ED01B5">
        <w:t>Irreversibel missfärgning av skelett observerades hos råtta efter två veckors dosering.</w:t>
      </w:r>
    </w:p>
    <w:p w14:paraId="10930BC9" w14:textId="77777777" w:rsidR="00B0279A" w:rsidRPr="00ED01B5" w:rsidRDefault="00B0279A"/>
    <w:p w14:paraId="7437D16B" w14:textId="77777777" w:rsidR="00B0279A" w:rsidRPr="00ED01B5" w:rsidRDefault="00B0279A">
      <w:pPr>
        <w:rPr>
          <w:snapToGrid w:val="0"/>
        </w:rPr>
      </w:pPr>
      <w:r w:rsidRPr="00ED01B5">
        <w:rPr>
          <w:snapToGrid w:val="0"/>
        </w:rPr>
        <w:t>Djurstudier indikerar att tigecyklin passerar placenta och återfinns i fostervävnad. Minskad fostervikt hos råtta och kanin (associerat med försenad förbening) har observerats i reproduktionstoxikologiska studier med tigecyklin. Tigecyklin var inte teratogent i råtta eller kanin.</w:t>
      </w:r>
      <w:r w:rsidR="00173E70" w:rsidRPr="00ED01B5">
        <w:rPr>
          <w:snapToGrid w:val="0"/>
        </w:rPr>
        <w:t xml:space="preserve"> </w:t>
      </w:r>
      <w:r w:rsidR="00173E70" w:rsidRPr="00ED01B5">
        <w:rPr>
          <w:lang w:eastAsia="en-GB"/>
        </w:rPr>
        <w:t xml:space="preserve">Tigecyklin påverkade inte parning eller fertilitet hos råtta vid exponering upp till 4,7 gånger den humana dygnsdosen baserat på AUC. Man fann inga läkemedelsrelaterade effekter på ovarier eller </w:t>
      </w:r>
      <w:r w:rsidR="00032B2F" w:rsidRPr="00ED01B5">
        <w:rPr>
          <w:lang w:eastAsia="en-GB"/>
        </w:rPr>
        <w:t xml:space="preserve">brunstcykel </w:t>
      </w:r>
      <w:r w:rsidR="00173E70" w:rsidRPr="00ED01B5">
        <w:rPr>
          <w:lang w:eastAsia="en-GB"/>
        </w:rPr>
        <w:t>hos honråttor vid exponering upp till 4,7 gånger den humana dygnsdosen baserat på AUC</w:t>
      </w:r>
      <w:r w:rsidR="002002E6" w:rsidRPr="00ED01B5">
        <w:rPr>
          <w:lang w:eastAsia="en-GB"/>
        </w:rPr>
        <w:t>.</w:t>
      </w:r>
    </w:p>
    <w:p w14:paraId="1C69E6F1" w14:textId="77777777" w:rsidR="00B0279A" w:rsidRPr="00ED01B5" w:rsidRDefault="00B0279A">
      <w:pPr>
        <w:rPr>
          <w:snapToGrid w:val="0"/>
        </w:rPr>
      </w:pPr>
    </w:p>
    <w:p w14:paraId="25CD62C6" w14:textId="77777777" w:rsidR="00B0279A" w:rsidRPr="00ED01B5" w:rsidRDefault="00B0279A">
      <w:r w:rsidRPr="00ED01B5">
        <w:rPr>
          <w:snapToGrid w:val="0"/>
        </w:rPr>
        <w:t xml:space="preserve">Resultat från djurstudier med </w:t>
      </w:r>
      <w:r w:rsidRPr="00ED01B5">
        <w:rPr>
          <w:vertAlign w:val="superscript"/>
        </w:rPr>
        <w:t>14</w:t>
      </w:r>
      <w:r w:rsidRPr="00ED01B5">
        <w:t>C</w:t>
      </w:r>
      <w:r w:rsidR="00192425">
        <w:noBreakHyphen/>
      </w:r>
      <w:r w:rsidRPr="00ED01B5">
        <w:t>märkt tigecyklin indikerar att tigecyklin snabbt utsöndras via mjölken hos lakterande råttor. Det sker endast en liten eller ingen systemisk exponering för tigecyklin hos de diande ungarna som resultat av exponering via modersmjölk, vilket är förenligt med den begränsade perorala biotillgängligheten för tigecyklin.</w:t>
      </w:r>
      <w:r w:rsidR="006F1D4E" w:rsidRPr="00ED01B5">
        <w:t xml:space="preserve"> </w:t>
      </w:r>
    </w:p>
    <w:p w14:paraId="53531ABF" w14:textId="77777777" w:rsidR="00B0279A" w:rsidRPr="00ED01B5" w:rsidRDefault="00B0279A"/>
    <w:p w14:paraId="363602E7" w14:textId="77777777" w:rsidR="00B0279A" w:rsidRPr="00ED01B5" w:rsidRDefault="00B0279A">
      <w:r w:rsidRPr="00ED01B5">
        <w:t xml:space="preserve">Livstidsstudier på djur för att utvärdera carcinogen potential av tigecyklin har inte utförts, men korttidsstudier på genotoxicitet var negativa. </w:t>
      </w:r>
    </w:p>
    <w:p w14:paraId="511A38E0" w14:textId="77777777" w:rsidR="00B0279A" w:rsidRPr="00ED01B5" w:rsidRDefault="00B0279A"/>
    <w:p w14:paraId="7604C4DC" w14:textId="5B4E80F7" w:rsidR="00B0279A" w:rsidRPr="00ED01B5" w:rsidRDefault="00B0279A">
      <w:r w:rsidRPr="00ED01B5">
        <w:t>Intravenös bolusadministrering av tigecyklin har i djurstudier associerats med ett histaminsvar. Dessa effekter observerades i råtta och hund vid exponeringar på 14 respektive 3</w:t>
      </w:r>
      <w:r w:rsidR="00192425">
        <w:t> </w:t>
      </w:r>
      <w:r w:rsidRPr="00ED01B5">
        <w:t xml:space="preserve">gånger den humana dagliga dosen, baserat på AUC. </w:t>
      </w:r>
    </w:p>
    <w:p w14:paraId="300123CF" w14:textId="77777777" w:rsidR="00B0279A" w:rsidRPr="00ED01B5" w:rsidRDefault="00B0279A"/>
    <w:p w14:paraId="36C787A7" w14:textId="77777777" w:rsidR="00B0279A" w:rsidRPr="00ED01B5" w:rsidRDefault="00B0279A">
      <w:r w:rsidRPr="00ED01B5">
        <w:t>Administrering av tigecyklin till råtta har inte visat några belägg för fotosensitivitet.</w:t>
      </w:r>
    </w:p>
    <w:p w14:paraId="1FABE823" w14:textId="77777777" w:rsidR="00B0279A" w:rsidRPr="00ED01B5" w:rsidRDefault="00B0279A"/>
    <w:p w14:paraId="20F551B8" w14:textId="77777777" w:rsidR="00B0279A" w:rsidRPr="00ED01B5" w:rsidRDefault="00B0279A">
      <w:pPr>
        <w:rPr>
          <w:snapToGrid w:val="0"/>
        </w:rPr>
      </w:pPr>
    </w:p>
    <w:p w14:paraId="7E4CD2DC" w14:textId="77777777" w:rsidR="00B0279A" w:rsidRPr="00ED01B5" w:rsidRDefault="00B0279A" w:rsidP="00222F0E">
      <w:pPr>
        <w:keepNext/>
        <w:keepLines/>
        <w:suppressAutoHyphens/>
        <w:ind w:left="567" w:hanging="567"/>
      </w:pPr>
      <w:r w:rsidRPr="00ED01B5">
        <w:rPr>
          <w:b/>
          <w:bCs/>
        </w:rPr>
        <w:t>6.</w:t>
      </w:r>
      <w:r w:rsidRPr="00ED01B5">
        <w:rPr>
          <w:b/>
          <w:bCs/>
        </w:rPr>
        <w:tab/>
        <w:t>FARMACEUTISKA UPPGIFTER</w:t>
      </w:r>
    </w:p>
    <w:p w14:paraId="64424C03" w14:textId="77777777" w:rsidR="00B0279A" w:rsidRPr="00ED01B5" w:rsidRDefault="00B0279A" w:rsidP="00222F0E">
      <w:pPr>
        <w:keepNext/>
        <w:keepLines/>
        <w:suppressAutoHyphens/>
      </w:pPr>
    </w:p>
    <w:p w14:paraId="5E6B064D" w14:textId="77777777" w:rsidR="00B0279A" w:rsidRPr="00ED01B5" w:rsidRDefault="00B0279A" w:rsidP="00222F0E">
      <w:pPr>
        <w:keepNext/>
        <w:keepLines/>
        <w:suppressAutoHyphens/>
        <w:ind w:left="567" w:hanging="567"/>
      </w:pPr>
      <w:r w:rsidRPr="00ED01B5">
        <w:rPr>
          <w:b/>
          <w:bCs/>
        </w:rPr>
        <w:t>6.1</w:t>
      </w:r>
      <w:r w:rsidRPr="00ED01B5">
        <w:rPr>
          <w:b/>
          <w:bCs/>
        </w:rPr>
        <w:tab/>
        <w:t>Förteckning över hjälpämnen</w:t>
      </w:r>
    </w:p>
    <w:p w14:paraId="4ADD9170" w14:textId="77777777" w:rsidR="00B0279A" w:rsidRPr="00ED01B5" w:rsidRDefault="00B0279A" w:rsidP="00222F0E">
      <w:pPr>
        <w:keepNext/>
        <w:keepLines/>
        <w:suppressAutoHyphens/>
      </w:pPr>
    </w:p>
    <w:p w14:paraId="31214AE2" w14:textId="77777777" w:rsidR="00B0279A" w:rsidRPr="00ED01B5" w:rsidRDefault="00192425" w:rsidP="00222F0E">
      <w:pPr>
        <w:keepNext/>
        <w:keepLines/>
        <w:suppressAutoHyphens/>
      </w:pPr>
      <w:r>
        <w:t>Maltos</w:t>
      </w:r>
      <w:r w:rsidR="00B0279A" w:rsidRPr="00ED01B5">
        <w:t>monohydrat</w:t>
      </w:r>
    </w:p>
    <w:p w14:paraId="654287BB" w14:textId="77777777" w:rsidR="004E3043" w:rsidRPr="00ED01B5" w:rsidRDefault="00B0279A" w:rsidP="00222F0E">
      <w:pPr>
        <w:keepNext/>
        <w:keepLines/>
        <w:suppressAutoHyphens/>
      </w:pPr>
      <w:r w:rsidRPr="00ED01B5">
        <w:t>Saltsyra</w:t>
      </w:r>
      <w:r w:rsidR="00192425">
        <w:t xml:space="preserve"> (för pH</w:t>
      </w:r>
      <w:r w:rsidR="00192425">
        <w:noBreakHyphen/>
        <w:t>justering)</w:t>
      </w:r>
    </w:p>
    <w:p w14:paraId="445E03A6" w14:textId="77777777" w:rsidR="00B0279A" w:rsidRPr="00ED01B5" w:rsidRDefault="004E3043">
      <w:pPr>
        <w:suppressAutoHyphens/>
      </w:pPr>
      <w:r w:rsidRPr="00ED01B5">
        <w:t>N</w:t>
      </w:r>
      <w:r w:rsidR="00B0279A" w:rsidRPr="00ED01B5">
        <w:t>atriumhydroxid (för pH</w:t>
      </w:r>
      <w:r w:rsidR="00480A20">
        <w:noBreakHyphen/>
      </w:r>
      <w:r w:rsidR="00B0279A" w:rsidRPr="00ED01B5">
        <w:t>justering)</w:t>
      </w:r>
    </w:p>
    <w:p w14:paraId="65BED4AA" w14:textId="77777777" w:rsidR="00B0279A" w:rsidRPr="00ED01B5" w:rsidRDefault="00B0279A">
      <w:pPr>
        <w:suppressAutoHyphens/>
      </w:pPr>
    </w:p>
    <w:p w14:paraId="64F16408" w14:textId="77777777" w:rsidR="00B0279A" w:rsidRPr="00ED01B5" w:rsidRDefault="00B0279A" w:rsidP="00F94128">
      <w:pPr>
        <w:keepNext/>
        <w:suppressAutoHyphens/>
        <w:ind w:left="567" w:hanging="567"/>
      </w:pPr>
      <w:r w:rsidRPr="00ED01B5">
        <w:rPr>
          <w:b/>
          <w:bCs/>
        </w:rPr>
        <w:t>6.2</w:t>
      </w:r>
      <w:r w:rsidRPr="00ED01B5">
        <w:rPr>
          <w:b/>
          <w:bCs/>
        </w:rPr>
        <w:tab/>
        <w:t>Inkompatibiliteter</w:t>
      </w:r>
    </w:p>
    <w:p w14:paraId="1B9784CA" w14:textId="77777777" w:rsidR="00B0279A" w:rsidRPr="00ED01B5" w:rsidRDefault="00B0279A" w:rsidP="00F94128">
      <w:pPr>
        <w:keepNext/>
        <w:suppressAutoHyphens/>
      </w:pPr>
    </w:p>
    <w:p w14:paraId="1ECDF2DB" w14:textId="77777777" w:rsidR="00B0279A" w:rsidRPr="00ED01B5" w:rsidRDefault="00B0279A" w:rsidP="00F94128">
      <w:pPr>
        <w:keepNext/>
        <w:suppressAutoHyphens/>
      </w:pPr>
      <w:r w:rsidRPr="00ED01B5">
        <w:t xml:space="preserve">Följande aktiva substanser får inte ges samtidigt genom samma trevägskran som </w:t>
      </w:r>
      <w:r w:rsidR="004E3043" w:rsidRPr="00ED01B5">
        <w:t>tigecyklin</w:t>
      </w:r>
      <w:r w:rsidRPr="00ED01B5">
        <w:t>: Amfotericin</w:t>
      </w:r>
      <w:r w:rsidR="00192425">
        <w:t> </w:t>
      </w:r>
      <w:r w:rsidRPr="00ED01B5">
        <w:t>B, amfotericin</w:t>
      </w:r>
      <w:r w:rsidR="00192425">
        <w:t> </w:t>
      </w:r>
      <w:r w:rsidRPr="00ED01B5">
        <w:t>B lipidkomplex, diazepam, esomeprazol, omeprazol</w:t>
      </w:r>
      <w:r w:rsidR="00D60E17">
        <w:t xml:space="preserve"> </w:t>
      </w:r>
      <w:r w:rsidRPr="00ED01B5">
        <w:t>och intravenösa lösningar som kan resultera i en ökning av pH</w:t>
      </w:r>
      <w:r w:rsidR="00192425">
        <w:noBreakHyphen/>
      </w:r>
      <w:r w:rsidRPr="00ED01B5">
        <w:t>värdet till över 7.</w:t>
      </w:r>
    </w:p>
    <w:p w14:paraId="5DEA7B3F" w14:textId="77777777" w:rsidR="00B0279A" w:rsidRPr="00ED01B5" w:rsidRDefault="00B0279A">
      <w:pPr>
        <w:suppressAutoHyphens/>
      </w:pPr>
    </w:p>
    <w:p w14:paraId="078708DD" w14:textId="77777777" w:rsidR="00B0279A" w:rsidRPr="00ED01B5" w:rsidRDefault="00173E70">
      <w:pPr>
        <w:suppressAutoHyphens/>
      </w:pPr>
      <w:r w:rsidRPr="00ED01B5">
        <w:t>Detta läkemedel</w:t>
      </w:r>
      <w:r w:rsidR="00B0279A" w:rsidRPr="00ED01B5">
        <w:t xml:space="preserve"> får inte blandas med andra läkemedel</w:t>
      </w:r>
      <w:r w:rsidR="009B6275" w:rsidRPr="00ED01B5">
        <w:t xml:space="preserve"> </w:t>
      </w:r>
      <w:r w:rsidR="002002E6" w:rsidRPr="00ED01B5">
        <w:t>förutom de</w:t>
      </w:r>
      <w:r w:rsidRPr="00ED01B5">
        <w:t xml:space="preserve"> som nämns </w:t>
      </w:r>
      <w:r w:rsidR="009B6275" w:rsidRPr="00ED01B5">
        <w:t>under</w:t>
      </w:r>
      <w:r w:rsidRPr="00ED01B5">
        <w:t xml:space="preserve"> avsnitt 6.6</w:t>
      </w:r>
      <w:r w:rsidR="00B0279A" w:rsidRPr="00ED01B5">
        <w:t>.</w:t>
      </w:r>
    </w:p>
    <w:p w14:paraId="626BCC1E" w14:textId="77777777" w:rsidR="00B0279A" w:rsidRPr="00ED01B5" w:rsidRDefault="00B0279A">
      <w:pPr>
        <w:suppressAutoHyphens/>
      </w:pPr>
    </w:p>
    <w:p w14:paraId="5C827FD3" w14:textId="77777777" w:rsidR="00B0279A" w:rsidRPr="00ED01B5" w:rsidRDefault="00B0279A">
      <w:pPr>
        <w:suppressAutoHyphens/>
        <w:ind w:left="567" w:hanging="567"/>
      </w:pPr>
      <w:r w:rsidRPr="00ED01B5">
        <w:rPr>
          <w:b/>
          <w:bCs/>
        </w:rPr>
        <w:t>6.3</w:t>
      </w:r>
      <w:r w:rsidRPr="00ED01B5">
        <w:rPr>
          <w:b/>
          <w:bCs/>
        </w:rPr>
        <w:tab/>
        <w:t>Hållbarhet</w:t>
      </w:r>
    </w:p>
    <w:p w14:paraId="156EB532" w14:textId="77777777" w:rsidR="00B0279A" w:rsidRPr="00ED01B5" w:rsidRDefault="00B0279A">
      <w:pPr>
        <w:suppressAutoHyphens/>
      </w:pPr>
    </w:p>
    <w:p w14:paraId="5329F616" w14:textId="77777777" w:rsidR="00B0279A" w:rsidRPr="00ED01B5" w:rsidRDefault="00DD5821">
      <w:pPr>
        <w:suppressAutoHyphens/>
      </w:pPr>
      <w:r>
        <w:t>3</w:t>
      </w:r>
      <w:r w:rsidR="00C407D7">
        <w:t> år</w:t>
      </w:r>
    </w:p>
    <w:p w14:paraId="0BD2894E" w14:textId="77777777" w:rsidR="00B0279A" w:rsidRDefault="00B0279A">
      <w:pPr>
        <w:suppressAutoHyphens/>
      </w:pPr>
    </w:p>
    <w:p w14:paraId="26EA2A9D" w14:textId="77777777" w:rsidR="003D3BC9" w:rsidRDefault="003D3BC9">
      <w:pPr>
        <w:suppressAutoHyphens/>
      </w:pPr>
      <w:r>
        <w:t xml:space="preserve">Beredd lösning: Kemisk och fysikalisk stabilitet har påvisats under 6 timmar vid </w:t>
      </w:r>
      <w:r w:rsidRPr="00204637">
        <w:t>20</w:t>
      </w:r>
      <w:r w:rsidRPr="00204637">
        <w:noBreakHyphen/>
        <w:t>25 °</w:t>
      </w:r>
      <w:r w:rsidRPr="00204637">
        <w:rPr>
          <w:spacing w:val="-1"/>
        </w:rPr>
        <w:t>C</w:t>
      </w:r>
      <w:r w:rsidRPr="00204637">
        <w:t>.</w:t>
      </w:r>
      <w:r>
        <w:t xml:space="preserve"> Ur mikrobiologisk synpunkt ska produkten användas omedelbart. Om den inte används omedelbart är förvaringstider och förvaringsförhållanden före användning användarens ansvar och ska inte vara längre än de tider som anges ovan för kemisk och fysikalisk stabilitet.</w:t>
      </w:r>
    </w:p>
    <w:p w14:paraId="00718222" w14:textId="77777777" w:rsidR="003D3BC9" w:rsidRDefault="003D3BC9">
      <w:pPr>
        <w:suppressAutoHyphens/>
      </w:pPr>
    </w:p>
    <w:p w14:paraId="1D9A1591" w14:textId="77777777" w:rsidR="003D3BC9" w:rsidRDefault="003D3BC9" w:rsidP="003D3BC9">
      <w:pPr>
        <w:suppressAutoHyphens/>
      </w:pPr>
      <w:r>
        <w:t xml:space="preserve">Spädd lösning: Kemisk och fysikalisk stabilitet har påvisats under 24 timmar vid </w:t>
      </w:r>
      <w:r w:rsidRPr="00204637">
        <w:t>20</w:t>
      </w:r>
      <w:r w:rsidRPr="00204637">
        <w:noBreakHyphen/>
        <w:t>25 °</w:t>
      </w:r>
      <w:r w:rsidRPr="00204637">
        <w:rPr>
          <w:spacing w:val="-1"/>
        </w:rPr>
        <w:t>C</w:t>
      </w:r>
      <w:r>
        <w:rPr>
          <w:spacing w:val="-1"/>
        </w:rPr>
        <w:t xml:space="preserve"> </w:t>
      </w:r>
      <w:r w:rsidR="00480A20">
        <w:rPr>
          <w:spacing w:val="-1"/>
        </w:rPr>
        <w:t xml:space="preserve">och </w:t>
      </w:r>
      <w:r w:rsidRPr="00204637">
        <w:rPr>
          <w:spacing w:val="-1"/>
        </w:rPr>
        <w:t>48 </w:t>
      </w:r>
      <w:r>
        <w:rPr>
          <w:spacing w:val="-1"/>
        </w:rPr>
        <w:t>timmar vid</w:t>
      </w:r>
      <w:r w:rsidRPr="00204637">
        <w:rPr>
          <w:spacing w:val="-1"/>
        </w:rPr>
        <w:t xml:space="preserve"> 2</w:t>
      </w:r>
      <w:r w:rsidRPr="00204637">
        <w:rPr>
          <w:spacing w:val="-1"/>
        </w:rPr>
        <w:noBreakHyphen/>
        <w:t>8 °C</w:t>
      </w:r>
      <w:r w:rsidRPr="00204637">
        <w:t>.</w:t>
      </w:r>
      <w:r>
        <w:t xml:space="preserve"> Ur mikrobiologisk synpunkt ska produkten användas omedelbart. Om den inte används omedelbart är förvaringstider och förvaringsförhållanden före användning användarens ansvar och ska inte vara längre än de tider som anges ovan för kemisk och fysikalisk stabilitet.</w:t>
      </w:r>
    </w:p>
    <w:p w14:paraId="3B3A0C88" w14:textId="77777777" w:rsidR="003D3BC9" w:rsidRPr="00ED01B5" w:rsidRDefault="003D3BC9">
      <w:pPr>
        <w:suppressAutoHyphens/>
      </w:pPr>
    </w:p>
    <w:p w14:paraId="3CFF8CDE" w14:textId="77777777" w:rsidR="00B0279A" w:rsidRPr="00ED01B5" w:rsidRDefault="00B0279A">
      <w:pPr>
        <w:suppressAutoHyphens/>
        <w:ind w:left="567" w:hanging="567"/>
      </w:pPr>
      <w:r w:rsidRPr="00ED01B5">
        <w:rPr>
          <w:b/>
          <w:bCs/>
        </w:rPr>
        <w:t>6.4</w:t>
      </w:r>
      <w:r w:rsidRPr="00ED01B5">
        <w:rPr>
          <w:b/>
          <w:bCs/>
        </w:rPr>
        <w:tab/>
        <w:t>Särskilda förvaringsanvisningar</w:t>
      </w:r>
    </w:p>
    <w:p w14:paraId="32CBFF82" w14:textId="77777777" w:rsidR="00B0279A" w:rsidRDefault="00B0279A">
      <w:pPr>
        <w:suppressAutoHyphens/>
      </w:pPr>
    </w:p>
    <w:p w14:paraId="5715F66B" w14:textId="77777777" w:rsidR="00C407D7" w:rsidRPr="00ED01B5" w:rsidRDefault="00C407D7">
      <w:pPr>
        <w:suppressAutoHyphens/>
      </w:pPr>
      <w:r>
        <w:t>Inga särskilda förvaringsanvisningar.</w:t>
      </w:r>
    </w:p>
    <w:p w14:paraId="009B38B2" w14:textId="77777777" w:rsidR="00B0279A" w:rsidRPr="00ED01B5" w:rsidRDefault="00B0279A">
      <w:pPr>
        <w:suppressAutoHyphens/>
      </w:pPr>
    </w:p>
    <w:p w14:paraId="5DDAC5A0" w14:textId="77777777" w:rsidR="00B0279A" w:rsidRPr="00ED01B5" w:rsidRDefault="00B0279A">
      <w:pPr>
        <w:suppressAutoHyphens/>
      </w:pPr>
      <w:r w:rsidRPr="00ED01B5">
        <w:t>Förvaringsanvisningar för färdigberedd produkt</w:t>
      </w:r>
      <w:r w:rsidR="00174D06" w:rsidRPr="00ED01B5">
        <w:t>,</w:t>
      </w:r>
      <w:r w:rsidRPr="00ED01B5">
        <w:t xml:space="preserve"> se avsnitt</w:t>
      </w:r>
      <w:r w:rsidR="00A41104">
        <w:t> </w:t>
      </w:r>
      <w:r w:rsidRPr="00ED01B5">
        <w:t>6.3.</w:t>
      </w:r>
    </w:p>
    <w:p w14:paraId="2CDC7779" w14:textId="77777777" w:rsidR="00B0279A" w:rsidRPr="00ED01B5" w:rsidRDefault="00B0279A">
      <w:pPr>
        <w:suppressAutoHyphens/>
      </w:pPr>
    </w:p>
    <w:p w14:paraId="20E034ED" w14:textId="77777777" w:rsidR="00B0279A" w:rsidRPr="00ED01B5" w:rsidRDefault="00B0279A" w:rsidP="00345009">
      <w:pPr>
        <w:keepNext/>
        <w:suppressAutoHyphens/>
        <w:ind w:left="567" w:hanging="567"/>
        <w:rPr>
          <w:b/>
          <w:bCs/>
        </w:rPr>
      </w:pPr>
      <w:r w:rsidRPr="00ED01B5">
        <w:rPr>
          <w:b/>
          <w:bCs/>
        </w:rPr>
        <w:t>6.5</w:t>
      </w:r>
      <w:r w:rsidRPr="00ED01B5">
        <w:rPr>
          <w:b/>
          <w:bCs/>
        </w:rPr>
        <w:tab/>
        <w:t>Förpackningstyp och innehåll</w:t>
      </w:r>
    </w:p>
    <w:p w14:paraId="545B2503" w14:textId="77777777" w:rsidR="00B0279A" w:rsidRPr="00ED01B5" w:rsidRDefault="00B0279A" w:rsidP="00345009">
      <w:pPr>
        <w:keepNext/>
        <w:suppressAutoHyphens/>
        <w:ind w:left="567" w:hanging="567"/>
        <w:rPr>
          <w:b/>
          <w:bCs/>
        </w:rPr>
      </w:pPr>
    </w:p>
    <w:p w14:paraId="47A7D7C7" w14:textId="77777777" w:rsidR="00C407D7" w:rsidRDefault="003D3BC9">
      <w:pPr>
        <w:suppressAutoHyphens/>
      </w:pPr>
      <w:r>
        <w:t>10 ml injektionsflaska av klart typ 1</w:t>
      </w:r>
      <w:r>
        <w:noBreakHyphen/>
        <w:t xml:space="preserve">glas med </w:t>
      </w:r>
      <w:r w:rsidR="00480A20">
        <w:t>en grå bromobutylgummipropp</w:t>
      </w:r>
      <w:r>
        <w:t xml:space="preserve"> och en flip</w:t>
      </w:r>
      <w:r>
        <w:noBreakHyphen/>
        <w:t>off</w:t>
      </w:r>
      <w:r>
        <w:noBreakHyphen/>
        <w:t xml:space="preserve">försegling av aluminium. </w:t>
      </w:r>
      <w:r w:rsidR="00C407D7">
        <w:t>Förpackning</w:t>
      </w:r>
      <w:r w:rsidR="00480A20">
        <w:t>sstorlek</w:t>
      </w:r>
      <w:r w:rsidR="00C407D7">
        <w:t xml:space="preserve"> med en eller tio injektionsflaskor.</w:t>
      </w:r>
    </w:p>
    <w:p w14:paraId="0D0DD885" w14:textId="77777777" w:rsidR="00C407D7" w:rsidRDefault="00C407D7">
      <w:pPr>
        <w:suppressAutoHyphens/>
      </w:pPr>
    </w:p>
    <w:p w14:paraId="67381705" w14:textId="77777777" w:rsidR="00B0279A" w:rsidRDefault="003D3BC9">
      <w:pPr>
        <w:suppressAutoHyphens/>
      </w:pPr>
      <w:r>
        <w:t>Eventuellt kommer inte a</w:t>
      </w:r>
      <w:r w:rsidR="00C407D7">
        <w:t>lla</w:t>
      </w:r>
      <w:r>
        <w:t xml:space="preserve"> förpackningsstorlekar att marknadsföras.</w:t>
      </w:r>
    </w:p>
    <w:p w14:paraId="6DD7F733" w14:textId="77777777" w:rsidR="003D3BC9" w:rsidRPr="00ED01B5" w:rsidRDefault="003D3BC9">
      <w:pPr>
        <w:suppressAutoHyphens/>
      </w:pPr>
    </w:p>
    <w:p w14:paraId="11335E4F" w14:textId="77777777" w:rsidR="00B0279A" w:rsidRPr="00ED01B5" w:rsidRDefault="00B0279A" w:rsidP="009C1350">
      <w:pPr>
        <w:keepNext/>
        <w:suppressAutoHyphens/>
        <w:ind w:left="570" w:hanging="570"/>
      </w:pPr>
      <w:r w:rsidRPr="00ED01B5">
        <w:rPr>
          <w:b/>
          <w:bCs/>
        </w:rPr>
        <w:t>6.6</w:t>
      </w:r>
      <w:r w:rsidRPr="00ED01B5">
        <w:rPr>
          <w:b/>
          <w:bCs/>
        </w:rPr>
        <w:tab/>
        <w:t>Särskilda anvisningar för destruktion och övrig hantering</w:t>
      </w:r>
    </w:p>
    <w:p w14:paraId="7AB5BD0F" w14:textId="77777777" w:rsidR="00B0279A" w:rsidRPr="00ED01B5" w:rsidRDefault="00B0279A" w:rsidP="009C1350">
      <w:pPr>
        <w:keepNext/>
        <w:suppressAutoHyphens/>
      </w:pPr>
    </w:p>
    <w:p w14:paraId="2922E9C7" w14:textId="77777777" w:rsidR="00B0279A" w:rsidRPr="00ED01B5" w:rsidRDefault="004E3043" w:rsidP="009C1350">
      <w:pPr>
        <w:keepNext/>
      </w:pPr>
      <w:r w:rsidRPr="00ED01B5">
        <w:t>P</w:t>
      </w:r>
      <w:r w:rsidR="00B0279A" w:rsidRPr="00ED01B5">
        <w:t xml:space="preserve">ulvret ska </w:t>
      </w:r>
      <w:r w:rsidR="003D3BC9">
        <w:t>beredas</w:t>
      </w:r>
      <w:r w:rsidR="00B0279A" w:rsidRPr="00ED01B5">
        <w:t xml:space="preserve"> med 5,3</w:t>
      </w:r>
      <w:r w:rsidR="003D3BC9">
        <w:t> </w:t>
      </w:r>
      <w:r w:rsidR="00B0279A" w:rsidRPr="00ED01B5">
        <w:t>ml natriumklorid 9</w:t>
      </w:r>
      <w:r w:rsidR="003D3BC9">
        <w:t> </w:t>
      </w:r>
      <w:r w:rsidR="00B0279A" w:rsidRPr="00ED01B5">
        <w:t>mg/ml (0,9</w:t>
      </w:r>
      <w:r w:rsidR="003D3BC9">
        <w:t> </w:t>
      </w:r>
      <w:r w:rsidR="00B0279A" w:rsidRPr="00ED01B5">
        <w:t>%) injektionsvätska, lösning</w:t>
      </w:r>
      <w:r w:rsidR="00B82E07" w:rsidRPr="00ED01B5">
        <w:t xml:space="preserve">, </w:t>
      </w:r>
      <w:r w:rsidR="00B0279A" w:rsidRPr="00ED01B5">
        <w:t>glukos 50</w:t>
      </w:r>
      <w:r w:rsidR="003D3BC9">
        <w:t> </w:t>
      </w:r>
      <w:r w:rsidR="00B0279A" w:rsidRPr="00ED01B5">
        <w:t>mg/ml (5</w:t>
      </w:r>
      <w:r w:rsidR="003D3BC9">
        <w:t> </w:t>
      </w:r>
      <w:r w:rsidR="00B0279A" w:rsidRPr="00ED01B5">
        <w:t>%) injektionsvätska, lösning</w:t>
      </w:r>
      <w:r w:rsidR="00B82E07" w:rsidRPr="00ED01B5">
        <w:t xml:space="preserve"> eller Ringer laktat injektionsvätska, lösning</w:t>
      </w:r>
      <w:r w:rsidR="00B0279A" w:rsidRPr="00ED01B5">
        <w:t xml:space="preserve"> för att uppnå en koncentration på 10</w:t>
      </w:r>
      <w:r w:rsidR="003D3BC9">
        <w:t> </w:t>
      </w:r>
      <w:r w:rsidR="00B0279A" w:rsidRPr="00ED01B5">
        <w:t>mg/ml tigecyklin. Injektionsflaskan ska försiktigt snurras tills substansen har lösts upp. Därefter ska 5</w:t>
      </w:r>
      <w:r w:rsidR="003D3BC9">
        <w:t> </w:t>
      </w:r>
      <w:r w:rsidR="00B0279A" w:rsidRPr="00ED01B5">
        <w:t xml:space="preserve">ml </w:t>
      </w:r>
      <w:r w:rsidR="003D3BC9">
        <w:t>beredd</w:t>
      </w:r>
      <w:r w:rsidR="00B0279A" w:rsidRPr="00ED01B5">
        <w:t>lösning från injektionsflaskan omedelbart dras upp och tillsättas en 100</w:t>
      </w:r>
      <w:r w:rsidR="003D3BC9">
        <w:t> </w:t>
      </w:r>
      <w:r w:rsidR="00B0279A" w:rsidRPr="00ED01B5">
        <w:t>ml infusionspåse eller till annan passande infusionsbehållare (t ex. glasflaska), för intravenöst bruk.</w:t>
      </w:r>
    </w:p>
    <w:p w14:paraId="3B6F3E8D" w14:textId="77777777" w:rsidR="00B0279A" w:rsidRPr="00ED01B5" w:rsidRDefault="00B0279A"/>
    <w:p w14:paraId="35BF7719" w14:textId="77777777" w:rsidR="00B0279A" w:rsidRPr="00ED01B5" w:rsidRDefault="00B0279A">
      <w:r w:rsidRPr="00ED01B5">
        <w:t>För en 100</w:t>
      </w:r>
      <w:r w:rsidR="003D3BC9">
        <w:t> </w:t>
      </w:r>
      <w:r w:rsidRPr="00ED01B5">
        <w:t>mg dos används 2</w:t>
      </w:r>
      <w:r w:rsidR="003D3BC9">
        <w:t> beredda</w:t>
      </w:r>
      <w:r w:rsidRPr="00ED01B5">
        <w:t xml:space="preserve"> injektionsflaskor till en 100</w:t>
      </w:r>
      <w:r w:rsidR="003D3BC9">
        <w:t> </w:t>
      </w:r>
      <w:r w:rsidRPr="00ED01B5">
        <w:t>ml infusionspåse eller annan passande behållare (t.ex. glasflaska), för intravenöst bruk. OBS: Injektionsflaskan innehåller 6</w:t>
      </w:r>
      <w:r w:rsidR="003D3BC9">
        <w:t> </w:t>
      </w:r>
      <w:r w:rsidRPr="00ED01B5">
        <w:t>% överskott. 5</w:t>
      </w:r>
      <w:r w:rsidR="003D3BC9">
        <w:t> </w:t>
      </w:r>
      <w:r w:rsidRPr="00ED01B5">
        <w:t xml:space="preserve">ml </w:t>
      </w:r>
      <w:r w:rsidR="003D3BC9">
        <w:t>beredd</w:t>
      </w:r>
      <w:r w:rsidRPr="00ED01B5">
        <w:t xml:space="preserve"> lösning är således lika med 50</w:t>
      </w:r>
      <w:r w:rsidR="003D3BC9">
        <w:t> </w:t>
      </w:r>
      <w:r w:rsidRPr="00ED01B5">
        <w:t xml:space="preserve">mg aktiv substans. Den </w:t>
      </w:r>
      <w:r w:rsidR="003D3BC9">
        <w:t>beredda</w:t>
      </w:r>
      <w:r w:rsidRPr="00ED01B5">
        <w:t xml:space="preserve"> lösningen ska vara gul till orange i färgen; om inte, ska lösningen kasseras. Parenterala produkter ska före administ</w:t>
      </w:r>
      <w:r w:rsidR="00D60E17">
        <w:t>r</w:t>
      </w:r>
      <w:r w:rsidRPr="00ED01B5">
        <w:t>ering inspekteras visuellt med avseende på partiklar och missfärgning (t.ex. grönt eller svart).</w:t>
      </w:r>
    </w:p>
    <w:p w14:paraId="0D48C5B0" w14:textId="77777777" w:rsidR="00B0279A" w:rsidRPr="00ED01B5" w:rsidRDefault="00B0279A"/>
    <w:p w14:paraId="3BD4AEFB" w14:textId="77777777" w:rsidR="00B0279A" w:rsidRPr="00ED01B5" w:rsidRDefault="004E3043">
      <w:r w:rsidRPr="00ED01B5">
        <w:t>Tigecyklin ska</w:t>
      </w:r>
      <w:r w:rsidR="00B0279A" w:rsidRPr="00ED01B5">
        <w:t xml:space="preserve"> administreras intravenöst genom ett infusionsset eller genom en trevägskran. Om samma intravenösa infusionsset används för olika sekventiella infusioner av flera aktiva substanser ska infusionsslangarna sköljas före och efter infusion av </w:t>
      </w:r>
      <w:r w:rsidRPr="00ED01B5">
        <w:t xml:space="preserve">tigecyklin </w:t>
      </w:r>
      <w:r w:rsidR="00B0279A" w:rsidRPr="00ED01B5">
        <w:t>med endera natriumklorid 9</w:t>
      </w:r>
      <w:r w:rsidR="00D60E17">
        <w:t> </w:t>
      </w:r>
      <w:r w:rsidR="00B0279A" w:rsidRPr="00ED01B5">
        <w:t>mg/ml (0,</w:t>
      </w:r>
      <w:r w:rsidR="00546045" w:rsidRPr="00ED01B5">
        <w:t>9 </w:t>
      </w:r>
      <w:r w:rsidR="00B0279A" w:rsidRPr="00ED01B5">
        <w:t>%) injektionsvätska, lösning eller glukos 50</w:t>
      </w:r>
      <w:r w:rsidR="00D60E17">
        <w:t> </w:t>
      </w:r>
      <w:r w:rsidR="00B0279A" w:rsidRPr="00ED01B5">
        <w:t>mg/ml (5 %) injektionsvätska, lösning. Injektion ska göras med en infusionsvätska som är kompatibel med tigecyklin och andra läkemedel via denna gemensamma infart (se avsnitt</w:t>
      </w:r>
      <w:r w:rsidR="00D60E17">
        <w:t> </w:t>
      </w:r>
      <w:r w:rsidR="00B0279A" w:rsidRPr="00ED01B5">
        <w:t>6.2).</w:t>
      </w:r>
    </w:p>
    <w:p w14:paraId="694995F1" w14:textId="77777777" w:rsidR="00B0279A" w:rsidRPr="00ED01B5" w:rsidRDefault="00B0279A">
      <w:pPr>
        <w:pStyle w:val="Header"/>
        <w:tabs>
          <w:tab w:val="clear" w:pos="4320"/>
          <w:tab w:val="clear" w:pos="8640"/>
        </w:tabs>
      </w:pPr>
    </w:p>
    <w:p w14:paraId="470A38AF" w14:textId="77777777" w:rsidR="00B0279A" w:rsidRPr="00ED01B5" w:rsidRDefault="00B0279A">
      <w:r w:rsidRPr="00ED01B5">
        <w:t>Detta läkemedel är endast avsett för engångsbruk, oanvänd lösning</w:t>
      </w:r>
      <w:r w:rsidR="001278EE" w:rsidRPr="00ED01B5">
        <w:t xml:space="preserve"> eller överblivet avfall</w:t>
      </w:r>
      <w:r w:rsidRPr="00ED01B5">
        <w:t xml:space="preserve"> </w:t>
      </w:r>
      <w:r w:rsidR="00EB402F" w:rsidRPr="00ED01B5">
        <w:t xml:space="preserve">ska </w:t>
      </w:r>
      <w:r w:rsidRPr="00ED01B5">
        <w:t>kas</w:t>
      </w:r>
      <w:r w:rsidR="001278EE" w:rsidRPr="00ED01B5">
        <w:t>seras</w:t>
      </w:r>
      <w:r w:rsidR="00EB402F" w:rsidRPr="00ED01B5">
        <w:t xml:space="preserve"> </w:t>
      </w:r>
      <w:r w:rsidR="001278EE" w:rsidRPr="00ED01B5">
        <w:t xml:space="preserve">enligt gällande </w:t>
      </w:r>
      <w:r w:rsidR="00EB402F" w:rsidRPr="00ED01B5">
        <w:t>anvisningar</w:t>
      </w:r>
      <w:r w:rsidRPr="00ED01B5">
        <w:t>.</w:t>
      </w:r>
    </w:p>
    <w:p w14:paraId="6E2D6E42" w14:textId="77777777" w:rsidR="00000258" w:rsidRPr="00ED01B5" w:rsidRDefault="00000258"/>
    <w:p w14:paraId="5FEBCE43" w14:textId="77777777" w:rsidR="00B0279A" w:rsidRPr="00ED01B5" w:rsidRDefault="00B0279A">
      <w:r w:rsidRPr="00ED01B5">
        <w:t>Kompatibla intravenösa lösningar är: natriumklorid 9 mg/ml (0,9 %) injektionsvätska, lösning</w:t>
      </w:r>
      <w:r w:rsidR="00000258" w:rsidRPr="00ED01B5">
        <w:t xml:space="preserve">, </w:t>
      </w:r>
      <w:r w:rsidRPr="00ED01B5">
        <w:t>glukos 50 mg/ml (5 %) injektionsvätska, lösning</w:t>
      </w:r>
      <w:r w:rsidR="00000258" w:rsidRPr="00ED01B5">
        <w:t xml:space="preserve"> och Ringer laktat injektionsvätska, lösning</w:t>
      </w:r>
      <w:r w:rsidRPr="00ED01B5">
        <w:t>.</w:t>
      </w:r>
    </w:p>
    <w:p w14:paraId="7454DCF1" w14:textId="77777777" w:rsidR="00B0279A" w:rsidRPr="00ED01B5" w:rsidRDefault="00B0279A"/>
    <w:p w14:paraId="76AD0C5F" w14:textId="77777777" w:rsidR="00B0279A" w:rsidRPr="00ED01B5" w:rsidRDefault="00B0279A">
      <w:r w:rsidRPr="00ED01B5">
        <w:t xml:space="preserve">När administrering sker via en trevägskran har kompatibilitet mellan </w:t>
      </w:r>
      <w:r w:rsidR="004E3043" w:rsidRPr="00ED01B5">
        <w:t xml:space="preserve">tigecyklin </w:t>
      </w:r>
      <w:r w:rsidRPr="00ED01B5">
        <w:t xml:space="preserve">spädd i natriumklorid </w:t>
      </w:r>
      <w:r w:rsidR="00DE1AEC" w:rsidRPr="00ED01B5">
        <w:t>9 </w:t>
      </w:r>
      <w:r w:rsidRPr="00ED01B5">
        <w:t>mg/ml för injektion och följande medicinska produkter eller lösningar påvisats: amikacin, dobutamin, dopaminhydroklorid, gentamicin, haloperidol, Ringer laktat, lidokainhydroklorid, metoklopramid, morfin, noradrenalin, piperacillin/tazobaktam (EDTA</w:t>
      </w:r>
      <w:r w:rsidR="00D60E17">
        <w:noBreakHyphen/>
      </w:r>
      <w:r w:rsidRPr="00ED01B5">
        <w:t>formulering), kaliumklorid, propofol, ranitidinhydroklorid, teofyllin och tobramycin.</w:t>
      </w:r>
    </w:p>
    <w:p w14:paraId="67C09E68" w14:textId="77777777" w:rsidR="00B0279A" w:rsidRPr="00ED01B5" w:rsidRDefault="00B0279A">
      <w:pPr>
        <w:suppressAutoHyphens/>
      </w:pPr>
    </w:p>
    <w:p w14:paraId="6389EC66" w14:textId="77777777" w:rsidR="00B0279A" w:rsidRPr="00ED01B5" w:rsidRDefault="00B0279A">
      <w:pPr>
        <w:suppressAutoHyphens/>
      </w:pPr>
    </w:p>
    <w:p w14:paraId="3D3EDF1E" w14:textId="77777777" w:rsidR="00B0279A" w:rsidRPr="00ED01B5" w:rsidRDefault="00B0279A" w:rsidP="008F31D2">
      <w:pPr>
        <w:keepNext/>
        <w:suppressAutoHyphens/>
        <w:ind w:left="567" w:hanging="567"/>
      </w:pPr>
      <w:r w:rsidRPr="00ED01B5">
        <w:rPr>
          <w:b/>
          <w:bCs/>
        </w:rPr>
        <w:t>7.</w:t>
      </w:r>
      <w:r w:rsidRPr="00ED01B5">
        <w:rPr>
          <w:b/>
          <w:bCs/>
        </w:rPr>
        <w:tab/>
        <w:t>INNEHAVARE AV GODKÄNNANDE FÖR FÖRSÄLJNING</w:t>
      </w:r>
    </w:p>
    <w:p w14:paraId="3002687A" w14:textId="77777777" w:rsidR="00B0279A" w:rsidRPr="00ED01B5" w:rsidRDefault="00B0279A" w:rsidP="008F31D2">
      <w:pPr>
        <w:keepNext/>
        <w:suppressAutoHyphens/>
      </w:pPr>
    </w:p>
    <w:p w14:paraId="676EDD58" w14:textId="77777777" w:rsidR="003D3BC9" w:rsidRPr="00A75561" w:rsidRDefault="003D3BC9" w:rsidP="003D3BC9">
      <w:pPr>
        <w:rPr>
          <w:sz w:val="24"/>
        </w:rPr>
      </w:pPr>
      <w:r w:rsidRPr="00A75561">
        <w:rPr>
          <w:bCs/>
        </w:rPr>
        <w:t xml:space="preserve">Accord Healthcare S.L.U. </w:t>
      </w:r>
    </w:p>
    <w:p w14:paraId="232E6EAF" w14:textId="77777777" w:rsidR="003D3BC9" w:rsidRPr="00171D0D" w:rsidRDefault="003D3BC9" w:rsidP="003D3BC9">
      <w:pPr>
        <w:rPr>
          <w:lang w:val="en-US"/>
        </w:rPr>
      </w:pPr>
      <w:r w:rsidRPr="00171D0D">
        <w:rPr>
          <w:lang w:val="en-US"/>
        </w:rPr>
        <w:t xml:space="preserve">World Trade Center, </w:t>
      </w:r>
    </w:p>
    <w:p w14:paraId="4758F0C3" w14:textId="77777777" w:rsidR="003D3BC9" w:rsidRPr="00171D0D" w:rsidRDefault="003D3BC9" w:rsidP="003D3BC9">
      <w:pPr>
        <w:rPr>
          <w:lang w:val="en-US"/>
        </w:rPr>
      </w:pPr>
      <w:r w:rsidRPr="00171D0D">
        <w:rPr>
          <w:lang w:val="en-US"/>
        </w:rPr>
        <w:t xml:space="preserve">Moll de Barcelona, s/n, </w:t>
      </w:r>
    </w:p>
    <w:p w14:paraId="3A1943BB" w14:textId="77777777" w:rsidR="003D3BC9" w:rsidRPr="00677FBA" w:rsidRDefault="003D3BC9" w:rsidP="003D3BC9">
      <w:pPr>
        <w:rPr>
          <w:lang w:val="pl-PL"/>
        </w:rPr>
      </w:pPr>
      <w:r w:rsidRPr="00677FBA">
        <w:rPr>
          <w:lang w:val="pl-PL"/>
        </w:rPr>
        <w:t xml:space="preserve">Edifici Est 6ª planta, </w:t>
      </w:r>
    </w:p>
    <w:p w14:paraId="76481D12" w14:textId="77777777" w:rsidR="003D3BC9" w:rsidRPr="00677FBA" w:rsidRDefault="003D3BC9" w:rsidP="003D3BC9">
      <w:pPr>
        <w:rPr>
          <w:lang w:val="pl-PL"/>
        </w:rPr>
      </w:pPr>
      <w:r w:rsidRPr="00677FBA">
        <w:rPr>
          <w:lang w:val="pl-PL"/>
        </w:rPr>
        <w:t>08039 Barcelona, Spanien</w:t>
      </w:r>
    </w:p>
    <w:p w14:paraId="479027F6" w14:textId="77777777" w:rsidR="00B0279A" w:rsidRPr="00677FBA" w:rsidRDefault="00B0279A" w:rsidP="001915A3">
      <w:pPr>
        <w:keepNext/>
        <w:suppressAutoHyphens/>
        <w:rPr>
          <w:lang w:val="pl-PL"/>
        </w:rPr>
      </w:pPr>
    </w:p>
    <w:p w14:paraId="0059DBEB" w14:textId="77777777" w:rsidR="00B0279A" w:rsidRPr="00677FBA" w:rsidRDefault="00B0279A">
      <w:pPr>
        <w:suppressAutoHyphens/>
        <w:rPr>
          <w:lang w:val="pl-PL"/>
        </w:rPr>
      </w:pPr>
    </w:p>
    <w:p w14:paraId="125667CB" w14:textId="77777777" w:rsidR="00B0279A" w:rsidRPr="00ED01B5" w:rsidRDefault="00B0279A">
      <w:pPr>
        <w:suppressAutoHyphens/>
        <w:ind w:left="567" w:hanging="567"/>
      </w:pPr>
      <w:r w:rsidRPr="00ED01B5">
        <w:rPr>
          <w:b/>
          <w:bCs/>
        </w:rPr>
        <w:t>8.</w:t>
      </w:r>
      <w:r w:rsidRPr="00ED01B5">
        <w:rPr>
          <w:b/>
          <w:bCs/>
        </w:rPr>
        <w:tab/>
        <w:t xml:space="preserve">NUMMER PÅ GODKÄNNANDE FÖR FÖRSÄLJNING </w:t>
      </w:r>
    </w:p>
    <w:p w14:paraId="17D88AAD" w14:textId="77777777" w:rsidR="00B0279A" w:rsidRPr="00ED01B5" w:rsidRDefault="00B0279A">
      <w:pPr>
        <w:suppressAutoHyphens/>
      </w:pPr>
    </w:p>
    <w:p w14:paraId="694CCBF8" w14:textId="77777777" w:rsidR="00326CD1" w:rsidRPr="00FA484C" w:rsidRDefault="00326CD1" w:rsidP="00326CD1">
      <w:pPr>
        <w:rPr>
          <w:rFonts w:cs="Verdana"/>
          <w:color w:val="000000"/>
        </w:rPr>
      </w:pPr>
      <w:r w:rsidRPr="00FA484C">
        <w:rPr>
          <w:color w:val="000000"/>
        </w:rPr>
        <w:t>EU/1/19/1394/001</w:t>
      </w:r>
      <w:r w:rsidRPr="00FA484C">
        <w:rPr>
          <w:rFonts w:cs="Verdana"/>
          <w:color w:val="000000"/>
        </w:rPr>
        <w:t xml:space="preserve"> (10</w:t>
      </w:r>
      <w:r>
        <w:rPr>
          <w:rFonts w:cs="Verdana"/>
          <w:color w:val="000000"/>
        </w:rPr>
        <w:t> injektionsflaskor</w:t>
      </w:r>
      <w:r w:rsidRPr="00FA484C">
        <w:rPr>
          <w:rFonts w:cs="Verdana"/>
          <w:color w:val="000000"/>
        </w:rPr>
        <w:t>)</w:t>
      </w:r>
    </w:p>
    <w:p w14:paraId="4239D32C" w14:textId="77777777" w:rsidR="00326CD1" w:rsidRDefault="00326CD1" w:rsidP="00326CD1">
      <w:r w:rsidRPr="00FA484C">
        <w:rPr>
          <w:color w:val="000000"/>
        </w:rPr>
        <w:t>EU/1/19/1394/002</w:t>
      </w:r>
      <w:r w:rsidRPr="00FA484C">
        <w:rPr>
          <w:rFonts w:cs="Verdana"/>
          <w:color w:val="000000"/>
        </w:rPr>
        <w:t xml:space="preserve"> (1</w:t>
      </w:r>
      <w:r>
        <w:rPr>
          <w:rFonts w:cs="Verdana"/>
          <w:color w:val="000000"/>
        </w:rPr>
        <w:t> injektionsflaska</w:t>
      </w:r>
      <w:r w:rsidRPr="00FA484C">
        <w:rPr>
          <w:rFonts w:cs="Verdana"/>
          <w:color w:val="000000"/>
        </w:rPr>
        <w:t>)</w:t>
      </w:r>
    </w:p>
    <w:p w14:paraId="3F67287C" w14:textId="77777777" w:rsidR="00B0279A" w:rsidRPr="00ED01B5" w:rsidRDefault="00B0279A">
      <w:pPr>
        <w:suppressAutoHyphens/>
      </w:pPr>
    </w:p>
    <w:p w14:paraId="7388ED4B" w14:textId="77777777" w:rsidR="00B0279A" w:rsidRPr="00ED01B5" w:rsidRDefault="00B0279A">
      <w:pPr>
        <w:suppressAutoHyphens/>
      </w:pPr>
    </w:p>
    <w:p w14:paraId="670444B0" w14:textId="77777777" w:rsidR="00B0279A" w:rsidRPr="00ED01B5" w:rsidRDefault="00B0279A" w:rsidP="00345009">
      <w:pPr>
        <w:keepNext/>
        <w:suppressAutoHyphens/>
        <w:ind w:left="567" w:hanging="567"/>
        <w:rPr>
          <w:b/>
          <w:bCs/>
        </w:rPr>
      </w:pPr>
      <w:r w:rsidRPr="00ED01B5">
        <w:rPr>
          <w:b/>
          <w:bCs/>
        </w:rPr>
        <w:t>9.</w:t>
      </w:r>
      <w:r w:rsidRPr="00ED01B5">
        <w:rPr>
          <w:b/>
          <w:bCs/>
        </w:rPr>
        <w:tab/>
        <w:t>DATUM FÖR FÖRSTA GODKÄNNANDE</w:t>
      </w:r>
    </w:p>
    <w:p w14:paraId="29CC0A40" w14:textId="77777777" w:rsidR="00B0279A" w:rsidRPr="00ED01B5" w:rsidRDefault="00B0279A" w:rsidP="00345009">
      <w:pPr>
        <w:keepNext/>
        <w:suppressAutoHyphens/>
      </w:pPr>
    </w:p>
    <w:p w14:paraId="13B20BD3" w14:textId="2995A11F" w:rsidR="00B0279A" w:rsidRDefault="00B0279A" w:rsidP="00345009">
      <w:pPr>
        <w:keepNext/>
        <w:suppressAutoHyphens/>
      </w:pPr>
      <w:r w:rsidRPr="00ED01B5">
        <w:t xml:space="preserve">Datum för första godkännande: </w:t>
      </w:r>
      <w:r w:rsidR="003A5942" w:rsidRPr="003A5942">
        <w:t>17 april 2020</w:t>
      </w:r>
    </w:p>
    <w:p w14:paraId="6C52F7AD" w14:textId="3DA4984D" w:rsidR="00362B1E" w:rsidRPr="00362B1E" w:rsidRDefault="00362B1E" w:rsidP="00362B1E">
      <w:pPr>
        <w:keepNext/>
        <w:widowControl w:val="0"/>
        <w:tabs>
          <w:tab w:val="left" w:pos="720"/>
        </w:tabs>
        <w:rPr>
          <w:color w:val="000000"/>
        </w:rPr>
      </w:pPr>
      <w:r>
        <w:rPr>
          <w:color w:val="000000"/>
        </w:rPr>
        <w:t xml:space="preserve">Datum för den senaste förnyelsen: </w:t>
      </w:r>
      <w:r w:rsidRPr="00362B1E">
        <w:rPr>
          <w:color w:val="000000"/>
        </w:rPr>
        <w:t>25 november 2024</w:t>
      </w:r>
    </w:p>
    <w:p w14:paraId="307C5793" w14:textId="77777777" w:rsidR="00B0279A" w:rsidRDefault="00B0279A">
      <w:pPr>
        <w:suppressAutoHyphens/>
      </w:pPr>
    </w:p>
    <w:p w14:paraId="2D38658A" w14:textId="77777777" w:rsidR="00171D0D" w:rsidRPr="00ED01B5" w:rsidRDefault="00171D0D">
      <w:pPr>
        <w:suppressAutoHyphens/>
      </w:pPr>
    </w:p>
    <w:p w14:paraId="679C2F61" w14:textId="77777777" w:rsidR="00B0279A" w:rsidRPr="00ED01B5" w:rsidRDefault="00B0279A" w:rsidP="009C1350">
      <w:pPr>
        <w:keepNext/>
        <w:suppressAutoHyphens/>
        <w:ind w:left="567" w:hanging="567"/>
        <w:rPr>
          <w:b/>
          <w:bCs/>
        </w:rPr>
      </w:pPr>
      <w:r w:rsidRPr="00ED01B5">
        <w:rPr>
          <w:b/>
          <w:bCs/>
        </w:rPr>
        <w:t>10.</w:t>
      </w:r>
      <w:r w:rsidRPr="00ED01B5">
        <w:rPr>
          <w:b/>
          <w:bCs/>
        </w:rPr>
        <w:tab/>
        <w:t>DATUM FÖR ÖVERSYN AV PRODUKTRESUMÉN</w:t>
      </w:r>
    </w:p>
    <w:p w14:paraId="6DD28AAE" w14:textId="77777777" w:rsidR="00B0279A" w:rsidRPr="00ED01B5" w:rsidRDefault="00B0279A" w:rsidP="00670A39">
      <w:pPr>
        <w:keepNext/>
        <w:suppressAutoHyphens/>
      </w:pPr>
    </w:p>
    <w:p w14:paraId="411F2B60" w14:textId="76B7ABAF" w:rsidR="00B0279A" w:rsidRPr="00ED01B5" w:rsidRDefault="00480A20" w:rsidP="00345009">
      <w:pPr>
        <w:keepNext/>
        <w:tabs>
          <w:tab w:val="left" w:pos="0"/>
        </w:tabs>
        <w:suppressAutoHyphens/>
        <w:rPr>
          <w:noProof/>
        </w:rPr>
      </w:pPr>
      <w:r>
        <w:rPr>
          <w:bCs/>
        </w:rPr>
        <w:t>Ytterligare i</w:t>
      </w:r>
      <w:r w:rsidR="00B0279A" w:rsidRPr="00ED01B5">
        <w:rPr>
          <w:bCs/>
        </w:rPr>
        <w:t>nformation om detta läkemedel finns på Europeiska</w:t>
      </w:r>
      <w:r w:rsidR="009B6275" w:rsidRPr="00ED01B5">
        <w:rPr>
          <w:bCs/>
        </w:rPr>
        <w:t xml:space="preserve"> </w:t>
      </w:r>
      <w:r w:rsidR="00B0279A" w:rsidRPr="00ED01B5">
        <w:rPr>
          <w:bCs/>
        </w:rPr>
        <w:t xml:space="preserve">läkemedelsmyndighetens </w:t>
      </w:r>
      <w:r>
        <w:rPr>
          <w:bCs/>
        </w:rPr>
        <w:t>webbplats</w:t>
      </w:r>
      <w:r w:rsidR="00B0279A" w:rsidRPr="00ED01B5">
        <w:rPr>
          <w:bCs/>
        </w:rPr>
        <w:t xml:space="preserve"> </w:t>
      </w:r>
      <w:hyperlink r:id="rId13" w:history="1">
        <w:r w:rsidR="00345009" w:rsidRPr="00056291">
          <w:rPr>
            <w:rStyle w:val="Hyperlink"/>
          </w:rPr>
          <w:t>http</w:t>
        </w:r>
        <w:r w:rsidR="00E60566">
          <w:rPr>
            <w:rStyle w:val="Hyperlink"/>
          </w:rPr>
          <w:t>s</w:t>
        </w:r>
        <w:r w:rsidR="00345009" w:rsidRPr="00056291">
          <w:rPr>
            <w:rStyle w:val="Hyperlink"/>
          </w:rPr>
          <w:t>://www.ema.europa.eu</w:t>
        </w:r>
      </w:hyperlink>
      <w:r w:rsidR="00345009" w:rsidRPr="00ED01B5">
        <w:t>.</w:t>
      </w:r>
      <w:r w:rsidR="00B0279A" w:rsidRPr="00ED01B5">
        <w:br w:type="page"/>
      </w:r>
    </w:p>
    <w:p w14:paraId="63CFC695" w14:textId="77777777" w:rsidR="00B0279A" w:rsidRPr="00ED01B5" w:rsidRDefault="00B0279A">
      <w:pPr>
        <w:suppressAutoHyphens/>
        <w:rPr>
          <w:noProof/>
        </w:rPr>
      </w:pPr>
    </w:p>
    <w:p w14:paraId="350231A0" w14:textId="77777777" w:rsidR="00B0279A" w:rsidRPr="00ED01B5" w:rsidRDefault="00B0279A">
      <w:pPr>
        <w:suppressAutoHyphens/>
        <w:rPr>
          <w:noProof/>
        </w:rPr>
      </w:pPr>
    </w:p>
    <w:p w14:paraId="30368564" w14:textId="77777777" w:rsidR="00B0279A" w:rsidRPr="00ED01B5" w:rsidRDefault="00B0279A">
      <w:pPr>
        <w:suppressAutoHyphens/>
        <w:rPr>
          <w:noProof/>
        </w:rPr>
      </w:pPr>
    </w:p>
    <w:p w14:paraId="36A824FF" w14:textId="77777777" w:rsidR="00B0279A" w:rsidRPr="00ED01B5" w:rsidRDefault="00B0279A">
      <w:pPr>
        <w:suppressAutoHyphens/>
        <w:rPr>
          <w:noProof/>
        </w:rPr>
      </w:pPr>
    </w:p>
    <w:p w14:paraId="6BA0120B" w14:textId="77777777" w:rsidR="00B0279A" w:rsidRPr="00ED01B5" w:rsidRDefault="00B0279A">
      <w:pPr>
        <w:suppressAutoHyphens/>
        <w:rPr>
          <w:noProof/>
        </w:rPr>
      </w:pPr>
    </w:p>
    <w:p w14:paraId="76E10DCE" w14:textId="77777777" w:rsidR="00B0279A" w:rsidRPr="00ED01B5" w:rsidRDefault="00B0279A">
      <w:pPr>
        <w:suppressAutoHyphens/>
        <w:rPr>
          <w:noProof/>
        </w:rPr>
      </w:pPr>
    </w:p>
    <w:p w14:paraId="32DB8190" w14:textId="77777777" w:rsidR="00B0279A" w:rsidRPr="00ED01B5" w:rsidRDefault="00B0279A">
      <w:pPr>
        <w:suppressAutoHyphens/>
        <w:rPr>
          <w:noProof/>
        </w:rPr>
      </w:pPr>
    </w:p>
    <w:p w14:paraId="2A06302E" w14:textId="77777777" w:rsidR="00B0279A" w:rsidRPr="00ED01B5" w:rsidRDefault="00B0279A">
      <w:pPr>
        <w:suppressAutoHyphens/>
        <w:rPr>
          <w:noProof/>
        </w:rPr>
      </w:pPr>
    </w:p>
    <w:p w14:paraId="4A731766" w14:textId="77777777" w:rsidR="00B0279A" w:rsidRPr="00ED01B5" w:rsidRDefault="00B0279A">
      <w:pPr>
        <w:suppressAutoHyphens/>
        <w:rPr>
          <w:noProof/>
        </w:rPr>
      </w:pPr>
    </w:p>
    <w:p w14:paraId="3C5570DB" w14:textId="77777777" w:rsidR="00B0279A" w:rsidRPr="00ED01B5" w:rsidRDefault="00B0279A">
      <w:pPr>
        <w:suppressAutoHyphens/>
        <w:rPr>
          <w:noProof/>
        </w:rPr>
      </w:pPr>
    </w:p>
    <w:p w14:paraId="34D7625E" w14:textId="77777777" w:rsidR="00B0279A" w:rsidRPr="00ED01B5" w:rsidRDefault="00B0279A">
      <w:pPr>
        <w:suppressAutoHyphens/>
        <w:rPr>
          <w:noProof/>
        </w:rPr>
      </w:pPr>
    </w:p>
    <w:p w14:paraId="45E57DB3" w14:textId="77777777" w:rsidR="00B0279A" w:rsidRPr="00ED01B5" w:rsidRDefault="00B0279A">
      <w:pPr>
        <w:suppressAutoHyphens/>
        <w:rPr>
          <w:noProof/>
        </w:rPr>
      </w:pPr>
    </w:p>
    <w:p w14:paraId="101415CB" w14:textId="77777777" w:rsidR="00B0279A" w:rsidRPr="00ED01B5" w:rsidRDefault="00B0279A">
      <w:pPr>
        <w:suppressAutoHyphens/>
        <w:rPr>
          <w:noProof/>
        </w:rPr>
      </w:pPr>
    </w:p>
    <w:p w14:paraId="6D94D772" w14:textId="77777777" w:rsidR="00B0279A" w:rsidRPr="00ED01B5" w:rsidRDefault="00B0279A">
      <w:pPr>
        <w:suppressAutoHyphens/>
        <w:rPr>
          <w:noProof/>
        </w:rPr>
      </w:pPr>
    </w:p>
    <w:p w14:paraId="021A344B" w14:textId="77777777" w:rsidR="00B0279A" w:rsidRPr="00ED01B5" w:rsidRDefault="00B0279A">
      <w:pPr>
        <w:pStyle w:val="Header"/>
        <w:suppressAutoHyphens/>
        <w:rPr>
          <w:noProof/>
        </w:rPr>
      </w:pPr>
    </w:p>
    <w:p w14:paraId="4254C8BC" w14:textId="77777777" w:rsidR="00B0279A" w:rsidRPr="00ED01B5" w:rsidRDefault="00B0279A">
      <w:pPr>
        <w:suppressAutoHyphens/>
        <w:rPr>
          <w:noProof/>
        </w:rPr>
      </w:pPr>
    </w:p>
    <w:p w14:paraId="49A5A393" w14:textId="77777777" w:rsidR="00B0279A" w:rsidRPr="00ED01B5" w:rsidRDefault="00B0279A">
      <w:pPr>
        <w:suppressAutoHyphens/>
        <w:rPr>
          <w:noProof/>
        </w:rPr>
      </w:pPr>
    </w:p>
    <w:p w14:paraId="72810F9F" w14:textId="77777777" w:rsidR="00B0279A" w:rsidRPr="00ED01B5" w:rsidRDefault="00B0279A">
      <w:pPr>
        <w:suppressAutoHyphens/>
        <w:rPr>
          <w:noProof/>
        </w:rPr>
      </w:pPr>
    </w:p>
    <w:p w14:paraId="5C414311" w14:textId="77777777" w:rsidR="00B0279A" w:rsidRPr="00ED01B5" w:rsidRDefault="00B0279A">
      <w:pPr>
        <w:suppressAutoHyphens/>
        <w:rPr>
          <w:noProof/>
        </w:rPr>
      </w:pPr>
    </w:p>
    <w:p w14:paraId="4EB6CA34" w14:textId="77777777" w:rsidR="00B0279A" w:rsidRPr="00ED01B5" w:rsidRDefault="00B0279A">
      <w:pPr>
        <w:suppressAutoHyphens/>
        <w:rPr>
          <w:noProof/>
        </w:rPr>
      </w:pPr>
    </w:p>
    <w:p w14:paraId="5577FD5D" w14:textId="77777777" w:rsidR="00B0279A" w:rsidRPr="00ED01B5" w:rsidRDefault="00B0279A">
      <w:pPr>
        <w:suppressAutoHyphens/>
        <w:rPr>
          <w:noProof/>
        </w:rPr>
      </w:pPr>
    </w:p>
    <w:p w14:paraId="773FB5C5" w14:textId="77777777" w:rsidR="00B0279A" w:rsidRPr="00ED01B5" w:rsidRDefault="00B0279A">
      <w:pPr>
        <w:suppressAutoHyphens/>
        <w:rPr>
          <w:noProof/>
        </w:rPr>
      </w:pPr>
    </w:p>
    <w:p w14:paraId="622D305D" w14:textId="77777777" w:rsidR="00B0279A" w:rsidRPr="00ED01B5" w:rsidRDefault="00B0279A">
      <w:pPr>
        <w:jc w:val="center"/>
        <w:rPr>
          <w:b/>
          <w:bCs/>
          <w:noProof/>
        </w:rPr>
      </w:pPr>
      <w:r w:rsidRPr="00ED01B5">
        <w:rPr>
          <w:b/>
          <w:bCs/>
          <w:noProof/>
        </w:rPr>
        <w:t>BILAGA II</w:t>
      </w:r>
    </w:p>
    <w:p w14:paraId="7AA54BE7" w14:textId="77777777" w:rsidR="00B0279A" w:rsidRPr="00ED01B5" w:rsidRDefault="00B0279A">
      <w:pPr>
        <w:tabs>
          <w:tab w:val="left" w:pos="1701"/>
        </w:tabs>
        <w:suppressAutoHyphens/>
        <w:ind w:left="1701" w:right="1126" w:hanging="567"/>
        <w:rPr>
          <w:caps/>
          <w:noProof/>
        </w:rPr>
      </w:pPr>
    </w:p>
    <w:p w14:paraId="325DE13E" w14:textId="77777777" w:rsidR="00B0279A" w:rsidRPr="00ED01B5" w:rsidRDefault="00B0279A">
      <w:pPr>
        <w:tabs>
          <w:tab w:val="left" w:pos="1701"/>
        </w:tabs>
        <w:suppressAutoHyphens/>
        <w:ind w:left="1701" w:right="1126" w:hanging="567"/>
        <w:rPr>
          <w:b/>
          <w:bCs/>
          <w:noProof/>
        </w:rPr>
      </w:pPr>
      <w:r w:rsidRPr="00ED01B5">
        <w:rPr>
          <w:b/>
          <w:bCs/>
          <w:noProof/>
        </w:rPr>
        <w:t>A.</w:t>
      </w:r>
      <w:r w:rsidRPr="00ED01B5">
        <w:rPr>
          <w:b/>
          <w:bCs/>
          <w:noProof/>
        </w:rPr>
        <w:tab/>
      </w:r>
      <w:r w:rsidR="00CE4691" w:rsidRPr="00ED01B5">
        <w:rPr>
          <w:b/>
          <w:bCs/>
          <w:noProof/>
        </w:rPr>
        <w:t>TILLVERKARE</w:t>
      </w:r>
      <w:r w:rsidRPr="00ED01B5">
        <w:rPr>
          <w:b/>
          <w:bCs/>
          <w:noProof/>
        </w:rPr>
        <w:t xml:space="preserve"> SOM ANSVARAR FÖR FRISLÄPPANDE AV TILLVERKNINGSSATS</w:t>
      </w:r>
    </w:p>
    <w:p w14:paraId="5696D8F8" w14:textId="77777777" w:rsidR="00B0279A" w:rsidRPr="00ED01B5" w:rsidRDefault="00B0279A">
      <w:pPr>
        <w:tabs>
          <w:tab w:val="left" w:pos="1701"/>
        </w:tabs>
        <w:suppressAutoHyphens/>
        <w:ind w:left="1701" w:right="1126" w:hanging="567"/>
        <w:rPr>
          <w:noProof/>
        </w:rPr>
      </w:pPr>
    </w:p>
    <w:p w14:paraId="740E8CF0" w14:textId="77777777" w:rsidR="00CE4691" w:rsidRPr="00ED01B5" w:rsidRDefault="00B0279A">
      <w:pPr>
        <w:tabs>
          <w:tab w:val="left" w:pos="1701"/>
        </w:tabs>
        <w:suppressAutoHyphens/>
        <w:ind w:left="1701" w:right="1126" w:hanging="567"/>
        <w:rPr>
          <w:b/>
          <w:bCs/>
          <w:noProof/>
        </w:rPr>
      </w:pPr>
      <w:r w:rsidRPr="00ED01B5">
        <w:rPr>
          <w:b/>
          <w:bCs/>
          <w:noProof/>
        </w:rPr>
        <w:t>B.</w:t>
      </w:r>
      <w:r w:rsidRPr="00ED01B5">
        <w:rPr>
          <w:b/>
          <w:bCs/>
          <w:noProof/>
        </w:rPr>
        <w:tab/>
        <w:t xml:space="preserve">VILLKOR </w:t>
      </w:r>
      <w:r w:rsidR="00CE4691" w:rsidRPr="00ED01B5">
        <w:rPr>
          <w:b/>
          <w:noProof/>
          <w:szCs w:val="24"/>
        </w:rPr>
        <w:t>ELLER BEGRÄNSNINGAR FÖR TILLHANDAHÅLLANDE OCH ANVÄNDNING</w:t>
      </w:r>
      <w:r w:rsidR="00CE4691" w:rsidRPr="00ED01B5" w:rsidDel="00CE4691">
        <w:rPr>
          <w:b/>
          <w:bCs/>
          <w:noProof/>
        </w:rPr>
        <w:t xml:space="preserve"> </w:t>
      </w:r>
    </w:p>
    <w:p w14:paraId="6D41D423" w14:textId="77777777" w:rsidR="004B321D" w:rsidRPr="00ED01B5" w:rsidRDefault="004B321D">
      <w:pPr>
        <w:tabs>
          <w:tab w:val="left" w:pos="1701"/>
        </w:tabs>
        <w:suppressAutoHyphens/>
        <w:ind w:left="1701" w:right="1126" w:hanging="567"/>
        <w:rPr>
          <w:b/>
          <w:bCs/>
          <w:noProof/>
        </w:rPr>
      </w:pPr>
    </w:p>
    <w:p w14:paraId="117433C9" w14:textId="77777777" w:rsidR="004B321D" w:rsidRPr="00ED01B5" w:rsidRDefault="004B321D">
      <w:pPr>
        <w:tabs>
          <w:tab w:val="left" w:pos="1701"/>
        </w:tabs>
        <w:suppressAutoHyphens/>
        <w:ind w:left="1701" w:right="1126" w:hanging="567"/>
        <w:rPr>
          <w:b/>
          <w:bCs/>
          <w:noProof/>
        </w:rPr>
      </w:pPr>
      <w:r w:rsidRPr="00ED01B5">
        <w:rPr>
          <w:b/>
          <w:bCs/>
          <w:noProof/>
        </w:rPr>
        <w:t xml:space="preserve">C. </w:t>
      </w:r>
      <w:r w:rsidRPr="00ED01B5">
        <w:rPr>
          <w:b/>
          <w:bCs/>
          <w:noProof/>
        </w:rPr>
        <w:tab/>
        <w:t>ÖVRIGA VILLKOR</w:t>
      </w:r>
      <w:r w:rsidR="00290115" w:rsidRPr="00ED01B5">
        <w:rPr>
          <w:b/>
          <w:bCs/>
          <w:noProof/>
        </w:rPr>
        <w:t xml:space="preserve"> OCH KRAV FÖR GODKÄNNANDET FÖR FÖRSÄLJNING</w:t>
      </w:r>
    </w:p>
    <w:p w14:paraId="31F35D3E" w14:textId="77777777" w:rsidR="00CE4691" w:rsidRPr="00ED01B5" w:rsidRDefault="00CE4691">
      <w:pPr>
        <w:tabs>
          <w:tab w:val="left" w:pos="1701"/>
        </w:tabs>
        <w:suppressAutoHyphens/>
        <w:ind w:left="1701" w:right="1126" w:hanging="567"/>
        <w:rPr>
          <w:b/>
          <w:bCs/>
          <w:noProof/>
        </w:rPr>
      </w:pPr>
    </w:p>
    <w:p w14:paraId="604CE857" w14:textId="77777777" w:rsidR="00CE4691" w:rsidRPr="00ED01B5" w:rsidRDefault="00CE4691">
      <w:pPr>
        <w:tabs>
          <w:tab w:val="left" w:pos="1701"/>
        </w:tabs>
        <w:suppressAutoHyphens/>
        <w:ind w:left="1701" w:right="1126" w:hanging="567"/>
        <w:rPr>
          <w:b/>
          <w:bCs/>
          <w:noProof/>
        </w:rPr>
      </w:pPr>
      <w:r w:rsidRPr="00ED01B5">
        <w:rPr>
          <w:b/>
          <w:noProof/>
          <w:szCs w:val="24"/>
        </w:rPr>
        <w:t xml:space="preserve">D. </w:t>
      </w:r>
      <w:r w:rsidRPr="00ED01B5">
        <w:rPr>
          <w:b/>
          <w:noProof/>
          <w:szCs w:val="24"/>
        </w:rPr>
        <w:tab/>
        <w:t>VILLKOR ELLER BEGRÄNSNINGAR AVSEENDE EN SÄKER OCH EFFEKTIV ANVÄNDNING AV LÄKEMEDLET</w:t>
      </w:r>
    </w:p>
    <w:p w14:paraId="017A4320" w14:textId="77777777" w:rsidR="00CE4691" w:rsidRPr="00ED01B5" w:rsidRDefault="00CE4691">
      <w:pPr>
        <w:tabs>
          <w:tab w:val="left" w:pos="1701"/>
        </w:tabs>
        <w:suppressAutoHyphens/>
        <w:ind w:left="1701" w:right="1126" w:hanging="567"/>
        <w:rPr>
          <w:b/>
          <w:bCs/>
          <w:noProof/>
        </w:rPr>
      </w:pPr>
    </w:p>
    <w:p w14:paraId="4A6DDD38" w14:textId="77777777" w:rsidR="00B0279A" w:rsidRPr="00ED01B5" w:rsidRDefault="00B0279A">
      <w:pPr>
        <w:tabs>
          <w:tab w:val="left" w:pos="1701"/>
        </w:tabs>
        <w:suppressAutoHyphens/>
        <w:ind w:left="1701" w:right="1126" w:hanging="567"/>
        <w:rPr>
          <w:noProof/>
        </w:rPr>
      </w:pPr>
    </w:p>
    <w:p w14:paraId="73CC88D4" w14:textId="77777777" w:rsidR="00B0279A" w:rsidRPr="00ED01B5" w:rsidRDefault="00B0279A">
      <w:pPr>
        <w:tabs>
          <w:tab w:val="left" w:pos="1701"/>
        </w:tabs>
        <w:suppressAutoHyphens/>
        <w:ind w:left="1701" w:right="1126" w:hanging="708"/>
        <w:rPr>
          <w:b/>
          <w:bCs/>
          <w:noProof/>
        </w:rPr>
      </w:pPr>
    </w:p>
    <w:p w14:paraId="08AA305E" w14:textId="77777777" w:rsidR="00B0279A" w:rsidRPr="00ED01B5" w:rsidRDefault="00B0279A" w:rsidP="00AA129D">
      <w:pPr>
        <w:pStyle w:val="TitleB0"/>
      </w:pPr>
      <w:r w:rsidRPr="00ED01B5">
        <w:br w:type="page"/>
      </w:r>
      <w:r w:rsidRPr="00ED01B5">
        <w:lastRenderedPageBreak/>
        <w:t>A.</w:t>
      </w:r>
      <w:r w:rsidRPr="00ED01B5">
        <w:tab/>
      </w:r>
      <w:r w:rsidR="00CE4691" w:rsidRPr="00ED01B5">
        <w:t>TILLVERKARE</w:t>
      </w:r>
      <w:r w:rsidRPr="00ED01B5">
        <w:t xml:space="preserve"> SOM ANSVARAR FÖR FRISLÄPPANDE AV TILLVERKNINGSSATS </w:t>
      </w:r>
    </w:p>
    <w:p w14:paraId="040E49AA" w14:textId="77777777" w:rsidR="00B0279A" w:rsidRPr="00ED01B5" w:rsidRDefault="00B0279A">
      <w:pPr>
        <w:suppressAutoHyphens/>
        <w:rPr>
          <w:noProof/>
        </w:rPr>
      </w:pPr>
    </w:p>
    <w:p w14:paraId="332CA51F" w14:textId="77777777" w:rsidR="00B0279A" w:rsidRPr="00ED01B5" w:rsidRDefault="00B0279A">
      <w:pPr>
        <w:suppressAutoHyphens/>
        <w:rPr>
          <w:noProof/>
          <w:u w:val="single"/>
        </w:rPr>
      </w:pPr>
      <w:r w:rsidRPr="00ED01B5">
        <w:rPr>
          <w:noProof/>
          <w:u w:val="single"/>
        </w:rPr>
        <w:t>Namn och adress till tillverkare som ansvarar för frisläppande av tillverkningssats</w:t>
      </w:r>
    </w:p>
    <w:p w14:paraId="52C7701A" w14:textId="77777777" w:rsidR="00B0279A" w:rsidRPr="00ED01B5" w:rsidRDefault="00B0279A">
      <w:pPr>
        <w:suppressAutoHyphens/>
        <w:rPr>
          <w:noProof/>
        </w:rPr>
      </w:pPr>
    </w:p>
    <w:p w14:paraId="3FA5088F" w14:textId="77777777" w:rsidR="00C407D7" w:rsidRPr="00A75561" w:rsidRDefault="00C407D7" w:rsidP="00C407D7">
      <w:pPr>
        <w:numPr>
          <w:ilvl w:val="12"/>
          <w:numId w:val="0"/>
        </w:numPr>
        <w:rPr>
          <w:snapToGrid w:val="0"/>
          <w:lang w:val="en-GB"/>
        </w:rPr>
      </w:pPr>
      <w:r w:rsidRPr="00A75561">
        <w:rPr>
          <w:snapToGrid w:val="0"/>
          <w:lang w:val="en-GB"/>
        </w:rPr>
        <w:t xml:space="preserve">Accord Healthcare Polska </w:t>
      </w:r>
      <w:proofErr w:type="spellStart"/>
      <w:r w:rsidRPr="00A75561">
        <w:rPr>
          <w:snapToGrid w:val="0"/>
          <w:lang w:val="en-GB"/>
        </w:rPr>
        <w:t>Sp.z.o.o</w:t>
      </w:r>
      <w:proofErr w:type="spellEnd"/>
      <w:r w:rsidRPr="00A75561">
        <w:rPr>
          <w:snapToGrid w:val="0"/>
          <w:lang w:val="en-GB"/>
        </w:rPr>
        <w:t>.</w:t>
      </w:r>
    </w:p>
    <w:p w14:paraId="394621C7" w14:textId="77777777" w:rsidR="00C407D7" w:rsidRPr="00677FBA" w:rsidRDefault="00C407D7" w:rsidP="00C407D7">
      <w:pPr>
        <w:numPr>
          <w:ilvl w:val="12"/>
          <w:numId w:val="0"/>
        </w:numPr>
        <w:rPr>
          <w:snapToGrid w:val="0"/>
          <w:lang w:val="pl-PL"/>
        </w:rPr>
      </w:pPr>
      <w:r w:rsidRPr="00677FBA">
        <w:rPr>
          <w:snapToGrid w:val="0"/>
          <w:lang w:val="pl-PL"/>
        </w:rPr>
        <w:t>Ul. Lutomierska 50</w:t>
      </w:r>
    </w:p>
    <w:p w14:paraId="528AA23D" w14:textId="77777777" w:rsidR="00C407D7" w:rsidRPr="00677FBA" w:rsidRDefault="00C407D7" w:rsidP="00C407D7">
      <w:pPr>
        <w:numPr>
          <w:ilvl w:val="12"/>
          <w:numId w:val="0"/>
        </w:numPr>
        <w:rPr>
          <w:snapToGrid w:val="0"/>
          <w:lang w:val="pl-PL"/>
        </w:rPr>
      </w:pPr>
      <w:r w:rsidRPr="00677FBA">
        <w:rPr>
          <w:snapToGrid w:val="0"/>
          <w:lang w:val="pl-PL"/>
        </w:rPr>
        <w:t>95-200, Pabianice, Polen</w:t>
      </w:r>
    </w:p>
    <w:p w14:paraId="2B7EDAEC" w14:textId="77777777" w:rsidR="00C407D7" w:rsidRPr="00677FBA" w:rsidRDefault="00C407D7" w:rsidP="00C407D7">
      <w:pPr>
        <w:numPr>
          <w:ilvl w:val="12"/>
          <w:numId w:val="0"/>
        </w:numPr>
        <w:rPr>
          <w:snapToGrid w:val="0"/>
          <w:lang w:val="pl-PL"/>
        </w:rPr>
      </w:pPr>
    </w:p>
    <w:p w14:paraId="3CA164A1" w14:textId="77777777" w:rsidR="00C407D7" w:rsidRPr="00677FBA" w:rsidRDefault="00C407D7" w:rsidP="00C407D7">
      <w:pPr>
        <w:numPr>
          <w:ilvl w:val="12"/>
          <w:numId w:val="0"/>
        </w:numPr>
        <w:rPr>
          <w:snapToGrid w:val="0"/>
          <w:lang w:val="pl-PL"/>
        </w:rPr>
      </w:pPr>
      <w:r w:rsidRPr="00677FBA">
        <w:rPr>
          <w:snapToGrid w:val="0"/>
          <w:lang w:val="pl-PL"/>
        </w:rPr>
        <w:t>Laboratori Fundació Dau</w:t>
      </w:r>
    </w:p>
    <w:p w14:paraId="169E469D" w14:textId="77777777" w:rsidR="00C407D7" w:rsidRPr="00C0482F" w:rsidRDefault="00C407D7" w:rsidP="00C407D7">
      <w:pPr>
        <w:numPr>
          <w:ilvl w:val="12"/>
          <w:numId w:val="0"/>
        </w:numPr>
        <w:rPr>
          <w:snapToGrid w:val="0"/>
          <w:lang w:val="pl-PL"/>
        </w:rPr>
      </w:pPr>
      <w:r w:rsidRPr="00C0482F">
        <w:rPr>
          <w:snapToGrid w:val="0"/>
          <w:lang w:val="pl-PL"/>
        </w:rPr>
        <w:t>C/ C, 12-14 Pol. Ind.</w:t>
      </w:r>
    </w:p>
    <w:p w14:paraId="5107AB82" w14:textId="77777777" w:rsidR="00C407D7" w:rsidRPr="00C0482F" w:rsidRDefault="00C407D7" w:rsidP="00C407D7">
      <w:pPr>
        <w:numPr>
          <w:ilvl w:val="12"/>
          <w:numId w:val="0"/>
        </w:numPr>
        <w:rPr>
          <w:ins w:id="2" w:author="Gita Baryalai" w:date="2025-09-16T12:54:00Z"/>
          <w:snapToGrid w:val="0"/>
          <w:lang w:val="pl-PL"/>
        </w:rPr>
      </w:pPr>
      <w:r w:rsidRPr="00C0482F">
        <w:rPr>
          <w:snapToGrid w:val="0"/>
          <w:lang w:val="pl-PL"/>
        </w:rPr>
        <w:t>Zona Franca, Barcelona, 08040, Sp</w:t>
      </w:r>
      <w:r w:rsidR="00D60E17" w:rsidRPr="00C0482F">
        <w:rPr>
          <w:snapToGrid w:val="0"/>
          <w:lang w:val="pl-PL"/>
        </w:rPr>
        <w:t>a</w:t>
      </w:r>
      <w:r w:rsidRPr="00C0482F">
        <w:rPr>
          <w:snapToGrid w:val="0"/>
          <w:lang w:val="pl-PL"/>
        </w:rPr>
        <w:t>nien</w:t>
      </w:r>
    </w:p>
    <w:p w14:paraId="2CE3B7AC" w14:textId="77777777" w:rsidR="002317B5" w:rsidRPr="00C0482F" w:rsidRDefault="002317B5" w:rsidP="00C407D7">
      <w:pPr>
        <w:numPr>
          <w:ilvl w:val="12"/>
          <w:numId w:val="0"/>
        </w:numPr>
        <w:rPr>
          <w:ins w:id="3" w:author="Gita Baryalai" w:date="2025-09-16T12:54:00Z"/>
          <w:snapToGrid w:val="0"/>
          <w:lang w:val="pl-PL"/>
          <w:rPrChange w:id="4" w:author="Gita Baryalai" w:date="2025-09-16T13:06:00Z">
            <w:rPr>
              <w:ins w:id="5" w:author="Gita Baryalai" w:date="2025-09-16T12:54:00Z"/>
              <w:snapToGrid w:val="0"/>
            </w:rPr>
          </w:rPrChange>
        </w:rPr>
      </w:pPr>
    </w:p>
    <w:p w14:paraId="13936A8E" w14:textId="77777777" w:rsidR="002317B5" w:rsidRPr="002317B5" w:rsidRDefault="002317B5" w:rsidP="002317B5">
      <w:pPr>
        <w:widowControl w:val="0"/>
        <w:rPr>
          <w:ins w:id="6" w:author="Gita Baryalai" w:date="2025-09-16T12:54:00Z"/>
          <w:szCs w:val="20"/>
          <w:lang w:val="en-GB"/>
          <w:rPrChange w:id="7" w:author="Gita Baryalai" w:date="2025-09-16T12:54:00Z">
            <w:rPr>
              <w:ins w:id="8" w:author="Gita Baryalai" w:date="2025-09-16T12:54:00Z"/>
              <w:szCs w:val="20"/>
            </w:rPr>
          </w:rPrChange>
        </w:rPr>
      </w:pPr>
      <w:ins w:id="9" w:author="Gita Baryalai" w:date="2025-09-16T12:54:00Z">
        <w:r w:rsidRPr="002317B5">
          <w:rPr>
            <w:lang w:val="en-GB"/>
            <w:rPrChange w:id="10" w:author="Gita Baryalai" w:date="2025-09-16T12:54:00Z">
              <w:rPr/>
            </w:rPrChange>
          </w:rPr>
          <w:t>Accord Healthcare single member S.A.</w:t>
        </w:r>
      </w:ins>
    </w:p>
    <w:p w14:paraId="196B8202" w14:textId="77777777" w:rsidR="002317B5" w:rsidRPr="002317B5" w:rsidRDefault="002317B5" w:rsidP="002317B5">
      <w:pPr>
        <w:widowControl w:val="0"/>
        <w:rPr>
          <w:ins w:id="11" w:author="Gita Baryalai" w:date="2025-09-16T12:54:00Z"/>
          <w:lang w:val="en-GB"/>
          <w:rPrChange w:id="12" w:author="Gita Baryalai" w:date="2025-09-16T12:54:00Z">
            <w:rPr>
              <w:ins w:id="13" w:author="Gita Baryalai" w:date="2025-09-16T12:54:00Z"/>
            </w:rPr>
          </w:rPrChange>
        </w:rPr>
      </w:pPr>
      <w:ins w:id="14" w:author="Gita Baryalai" w:date="2025-09-16T12:54:00Z">
        <w:r w:rsidRPr="002317B5">
          <w:rPr>
            <w:lang w:val="en-GB"/>
            <w:rPrChange w:id="15" w:author="Gita Baryalai" w:date="2025-09-16T12:54:00Z">
              <w:rPr/>
            </w:rPrChange>
          </w:rPr>
          <w:t xml:space="preserve">64th Km National Road Athens </w:t>
        </w:r>
      </w:ins>
    </w:p>
    <w:p w14:paraId="4C6757F3" w14:textId="2FF7F899" w:rsidR="002317B5" w:rsidRPr="00287152" w:rsidRDefault="002317B5" w:rsidP="002317B5">
      <w:pPr>
        <w:numPr>
          <w:ilvl w:val="12"/>
          <w:numId w:val="0"/>
        </w:numPr>
        <w:rPr>
          <w:ins w:id="16" w:author="Gita Baryalai" w:date="2025-09-16T12:54:00Z"/>
          <w:snapToGrid w:val="0"/>
          <w:lang w:val="en-GB"/>
        </w:rPr>
      </w:pPr>
      <w:ins w:id="17" w:author="Gita Baryalai" w:date="2025-09-16T12:54:00Z">
        <w:r w:rsidRPr="002317B5">
          <w:rPr>
            <w:lang w:val="en-GB"/>
            <w:rPrChange w:id="18" w:author="Gita Baryalai" w:date="2025-09-16T12:54:00Z">
              <w:rPr/>
            </w:rPrChange>
          </w:rPr>
          <w:t xml:space="preserve">Lamia, </w:t>
        </w:r>
        <w:proofErr w:type="spellStart"/>
        <w:r w:rsidRPr="002317B5">
          <w:rPr>
            <w:lang w:val="en-GB"/>
            <w:rPrChange w:id="19" w:author="Gita Baryalai" w:date="2025-09-16T12:54:00Z">
              <w:rPr/>
            </w:rPrChange>
          </w:rPr>
          <w:t>Schimatari</w:t>
        </w:r>
        <w:proofErr w:type="spellEnd"/>
        <w:r w:rsidRPr="002317B5">
          <w:rPr>
            <w:lang w:val="en-GB"/>
            <w:rPrChange w:id="20" w:author="Gita Baryalai" w:date="2025-09-16T12:54:00Z">
              <w:rPr/>
            </w:rPrChange>
          </w:rPr>
          <w:t xml:space="preserve">, 32009, </w:t>
        </w:r>
        <w:proofErr w:type="spellStart"/>
        <w:r w:rsidRPr="00C0482F">
          <w:rPr>
            <w:lang w:val="en-GB"/>
            <w:rPrChange w:id="21" w:author="Gita Baryalai" w:date="2025-09-16T13:06:00Z">
              <w:rPr/>
            </w:rPrChange>
          </w:rPr>
          <w:t>Grekland</w:t>
        </w:r>
        <w:proofErr w:type="spellEnd"/>
      </w:ins>
    </w:p>
    <w:p w14:paraId="049DDE8D" w14:textId="77777777" w:rsidR="002317B5" w:rsidRPr="002317B5" w:rsidRDefault="002317B5" w:rsidP="00C407D7">
      <w:pPr>
        <w:numPr>
          <w:ilvl w:val="12"/>
          <w:numId w:val="0"/>
        </w:numPr>
        <w:rPr>
          <w:snapToGrid w:val="0"/>
          <w:highlight w:val="green"/>
          <w:lang w:val="en-GB"/>
          <w:rPrChange w:id="22" w:author="Gita Baryalai" w:date="2025-09-16T12:54:00Z">
            <w:rPr>
              <w:snapToGrid w:val="0"/>
              <w:highlight w:val="green"/>
              <w:lang w:val="pl-PL"/>
            </w:rPr>
          </w:rPrChange>
        </w:rPr>
      </w:pPr>
    </w:p>
    <w:p w14:paraId="2E4B7617" w14:textId="7FF72338" w:rsidR="00D60E17" w:rsidDel="003B1719" w:rsidRDefault="00D60E17" w:rsidP="00972344">
      <w:pPr>
        <w:rPr>
          <w:del w:id="23" w:author="MAH reviewer" w:date="2025-09-17T11:19:00Z"/>
          <w:noProof/>
          <w:lang w:val="it-IT"/>
        </w:rPr>
      </w:pPr>
    </w:p>
    <w:p w14:paraId="1FFE1E5C" w14:textId="77777777" w:rsidR="00C407D7" w:rsidRPr="00ED01B5" w:rsidRDefault="00C407D7" w:rsidP="00972344">
      <w:pPr>
        <w:rPr>
          <w:noProof/>
          <w:lang w:val="it-IT"/>
        </w:rPr>
      </w:pPr>
      <w:r w:rsidRPr="00086172">
        <w:t>I läkemedlets tryckta bipacksedel ska namn och adress till tillverkaren som ansvarar för frisläppandet av den relevanta tillverkningssatsen anges.</w:t>
      </w:r>
    </w:p>
    <w:p w14:paraId="72DF6644" w14:textId="77777777" w:rsidR="00B0279A" w:rsidRDefault="00B0279A">
      <w:pPr>
        <w:suppressAutoHyphens/>
        <w:rPr>
          <w:noProof/>
          <w:lang w:val="it-IT"/>
        </w:rPr>
      </w:pPr>
    </w:p>
    <w:p w14:paraId="7F633D67" w14:textId="77777777" w:rsidR="00171D0D" w:rsidRPr="00ED01B5" w:rsidRDefault="00171D0D">
      <w:pPr>
        <w:suppressAutoHyphens/>
        <w:rPr>
          <w:noProof/>
          <w:lang w:val="it-IT"/>
        </w:rPr>
      </w:pPr>
    </w:p>
    <w:p w14:paraId="1D379E9E" w14:textId="77777777" w:rsidR="00CE4691" w:rsidRPr="00ED01B5" w:rsidRDefault="00B0279A" w:rsidP="00CE4691">
      <w:pPr>
        <w:ind w:left="567" w:hanging="567"/>
        <w:rPr>
          <w:b/>
          <w:bCs/>
          <w:noProof/>
        </w:rPr>
      </w:pPr>
      <w:r w:rsidRPr="00ED01B5">
        <w:rPr>
          <w:b/>
          <w:bCs/>
          <w:noProof/>
        </w:rPr>
        <w:t>B.</w:t>
      </w:r>
      <w:r w:rsidRPr="00ED01B5">
        <w:rPr>
          <w:b/>
          <w:bCs/>
          <w:noProof/>
        </w:rPr>
        <w:tab/>
        <w:t>VILLKOR</w:t>
      </w:r>
      <w:r w:rsidR="00CE4691" w:rsidRPr="00ED01B5">
        <w:rPr>
          <w:b/>
          <w:bCs/>
          <w:noProof/>
        </w:rPr>
        <w:t xml:space="preserve"> ELLER BEGRÄNSNINGAR FÖR TILLHANDAHÅLLANDE OCH ANVÄNDNING</w:t>
      </w:r>
    </w:p>
    <w:p w14:paraId="79CCD329" w14:textId="77777777" w:rsidR="00B0279A" w:rsidRPr="00ED01B5" w:rsidRDefault="00B0279A" w:rsidP="00CE4691">
      <w:pPr>
        <w:pStyle w:val="TitleB0"/>
      </w:pPr>
    </w:p>
    <w:p w14:paraId="41CDBBD6" w14:textId="77777777" w:rsidR="009A635C" w:rsidRPr="00ED01B5" w:rsidRDefault="00C407D7">
      <w:pPr>
        <w:tabs>
          <w:tab w:val="left" w:pos="-1843"/>
          <w:tab w:val="left" w:pos="-1701"/>
        </w:tabs>
        <w:suppressAutoHyphens/>
        <w:rPr>
          <w:b/>
          <w:bCs/>
          <w:noProof/>
        </w:rPr>
      </w:pPr>
      <w:r w:rsidRPr="00086172">
        <w:t>Läkemedel som med begränsningar lämnas ut mot recept (se bilaga</w:t>
      </w:r>
      <w:r>
        <w:t> </w:t>
      </w:r>
      <w:r w:rsidRPr="00086172">
        <w:t>I: Produktresumén, avsnitt</w:t>
      </w:r>
      <w:r>
        <w:t> </w:t>
      </w:r>
      <w:r w:rsidRPr="00086172">
        <w:t>4.2).</w:t>
      </w:r>
    </w:p>
    <w:p w14:paraId="0CABE8F9" w14:textId="77777777" w:rsidR="00747528" w:rsidRDefault="00747528">
      <w:pPr>
        <w:tabs>
          <w:tab w:val="left" w:pos="-1843"/>
          <w:tab w:val="left" w:pos="-1701"/>
        </w:tabs>
        <w:suppressAutoHyphens/>
        <w:rPr>
          <w:b/>
          <w:bCs/>
          <w:noProof/>
        </w:rPr>
      </w:pPr>
    </w:p>
    <w:p w14:paraId="3A153EF9" w14:textId="77777777" w:rsidR="00171D0D" w:rsidRPr="00ED01B5" w:rsidRDefault="00171D0D">
      <w:pPr>
        <w:tabs>
          <w:tab w:val="left" w:pos="-1843"/>
          <w:tab w:val="left" w:pos="-1701"/>
        </w:tabs>
        <w:suppressAutoHyphens/>
        <w:rPr>
          <w:b/>
          <w:bCs/>
          <w:noProof/>
        </w:rPr>
      </w:pPr>
    </w:p>
    <w:p w14:paraId="5C1D97DE" w14:textId="77777777" w:rsidR="00B0279A" w:rsidRPr="00ED01B5" w:rsidRDefault="00B0279A" w:rsidP="005B5B91">
      <w:pPr>
        <w:numPr>
          <w:ilvl w:val="0"/>
          <w:numId w:val="7"/>
        </w:numPr>
        <w:tabs>
          <w:tab w:val="left" w:pos="-1843"/>
          <w:tab w:val="left" w:pos="-1701"/>
        </w:tabs>
        <w:suppressAutoHyphens/>
        <w:ind w:left="567" w:hanging="567"/>
        <w:rPr>
          <w:b/>
          <w:noProof/>
        </w:rPr>
      </w:pPr>
      <w:r w:rsidRPr="00ED01B5">
        <w:rPr>
          <w:b/>
          <w:bCs/>
          <w:noProof/>
        </w:rPr>
        <w:t>ÖVRIGA VILLKOR</w:t>
      </w:r>
      <w:r w:rsidR="00290115" w:rsidRPr="00ED01B5">
        <w:rPr>
          <w:b/>
          <w:bCs/>
          <w:noProof/>
        </w:rPr>
        <w:t xml:space="preserve"> OCH KRAV FÖR GODKÄNNANDET FÖR FÖRSÄLJNING</w:t>
      </w:r>
    </w:p>
    <w:p w14:paraId="76580F70" w14:textId="77777777" w:rsidR="00CE4691" w:rsidRPr="00ED01B5" w:rsidRDefault="00CE4691" w:rsidP="00CE4691">
      <w:pPr>
        <w:suppressAutoHyphens/>
        <w:rPr>
          <w:szCs w:val="24"/>
        </w:rPr>
      </w:pPr>
    </w:p>
    <w:p w14:paraId="2B553C31" w14:textId="77777777" w:rsidR="00CE4691" w:rsidRPr="00ED01B5" w:rsidRDefault="00CE4691" w:rsidP="005B5B91">
      <w:pPr>
        <w:numPr>
          <w:ilvl w:val="0"/>
          <w:numId w:val="8"/>
        </w:numPr>
        <w:suppressLineNumbers/>
        <w:tabs>
          <w:tab w:val="left" w:pos="567"/>
        </w:tabs>
        <w:spacing w:line="260" w:lineRule="exact"/>
        <w:ind w:right="-1" w:hanging="720"/>
        <w:rPr>
          <w:b/>
          <w:szCs w:val="24"/>
        </w:rPr>
      </w:pPr>
      <w:r w:rsidRPr="00ED01B5">
        <w:rPr>
          <w:b/>
          <w:szCs w:val="24"/>
        </w:rPr>
        <w:t>Periodiska säkerhetsrapporter</w:t>
      </w:r>
    </w:p>
    <w:p w14:paraId="7FF2EB0E" w14:textId="77777777" w:rsidR="00CE4691" w:rsidRPr="00ED01B5" w:rsidRDefault="00CE4691" w:rsidP="00CE4691">
      <w:pPr>
        <w:suppressLineNumbers/>
        <w:tabs>
          <w:tab w:val="left" w:pos="0"/>
        </w:tabs>
        <w:ind w:right="567"/>
        <w:rPr>
          <w:szCs w:val="24"/>
        </w:rPr>
      </w:pPr>
    </w:p>
    <w:p w14:paraId="25306E53" w14:textId="77777777" w:rsidR="00CE4691" w:rsidRPr="00ED01B5" w:rsidRDefault="004E3043" w:rsidP="00CE4691">
      <w:pPr>
        <w:suppressLineNumbers/>
        <w:tabs>
          <w:tab w:val="left" w:pos="0"/>
        </w:tabs>
        <w:rPr>
          <w:i/>
          <w:szCs w:val="24"/>
        </w:rPr>
      </w:pPr>
      <w:r w:rsidRPr="00ED01B5">
        <w:rPr>
          <w:szCs w:val="24"/>
        </w:rPr>
        <w:t xml:space="preserve">Kraven </w:t>
      </w:r>
      <w:r w:rsidR="00BA1756" w:rsidRPr="00ED01B5">
        <w:rPr>
          <w:szCs w:val="24"/>
        </w:rPr>
        <w:t>för att lämna in</w:t>
      </w:r>
      <w:r w:rsidRPr="00ED01B5">
        <w:rPr>
          <w:szCs w:val="24"/>
        </w:rPr>
        <w:t xml:space="preserve"> </w:t>
      </w:r>
      <w:r w:rsidR="00CE4691" w:rsidRPr="00ED01B5">
        <w:rPr>
          <w:szCs w:val="24"/>
        </w:rPr>
        <w:t xml:space="preserve">periodiska säkerhetsrapporter för detta läkemedel anges i den förteckning över referensdatum för unionen (EURD-listan) som föreskrivs i artikel 107c.7 i direktiv 2001/83/EG och </w:t>
      </w:r>
      <w:r w:rsidR="00BA1756" w:rsidRPr="00ED01B5">
        <w:rPr>
          <w:szCs w:val="24"/>
        </w:rPr>
        <w:t>eventuella</w:t>
      </w:r>
      <w:r w:rsidR="002214ED" w:rsidRPr="00ED01B5">
        <w:rPr>
          <w:szCs w:val="24"/>
        </w:rPr>
        <w:t xml:space="preserve"> uppdateringar </w:t>
      </w:r>
      <w:r w:rsidR="00CE4691" w:rsidRPr="00ED01B5">
        <w:rPr>
          <w:szCs w:val="24"/>
        </w:rPr>
        <w:t>som offentliggjorts på webbportalen för europeiska läkemedel</w:t>
      </w:r>
      <w:r w:rsidR="0093643E" w:rsidRPr="00ED01B5">
        <w:rPr>
          <w:i/>
          <w:szCs w:val="24"/>
        </w:rPr>
        <w:t>.</w:t>
      </w:r>
    </w:p>
    <w:p w14:paraId="4E0531E8" w14:textId="77777777" w:rsidR="00CE4691" w:rsidRPr="001C5BC1" w:rsidRDefault="00CE4691">
      <w:pPr>
        <w:suppressAutoHyphens/>
        <w:rPr>
          <w:noProof/>
          <w:color w:val="000000"/>
        </w:rPr>
      </w:pPr>
    </w:p>
    <w:p w14:paraId="38585D42" w14:textId="77777777" w:rsidR="00CE4691" w:rsidRPr="001C5BC1" w:rsidRDefault="00CE4691">
      <w:pPr>
        <w:suppressAutoHyphens/>
        <w:rPr>
          <w:noProof/>
          <w:color w:val="000000"/>
        </w:rPr>
      </w:pPr>
    </w:p>
    <w:p w14:paraId="30FE8DDC" w14:textId="77777777" w:rsidR="00CE4691" w:rsidRPr="001C5BC1" w:rsidRDefault="00CE4691" w:rsidP="00CE4691">
      <w:pPr>
        <w:suppressLineNumbers/>
        <w:ind w:left="567" w:hanging="567"/>
        <w:rPr>
          <w:i/>
          <w:color w:val="000000"/>
          <w:szCs w:val="24"/>
        </w:rPr>
      </w:pPr>
      <w:r w:rsidRPr="001C5BC1">
        <w:rPr>
          <w:b/>
          <w:noProof/>
          <w:color w:val="000000"/>
          <w:szCs w:val="24"/>
        </w:rPr>
        <w:t>D.</w:t>
      </w:r>
      <w:r w:rsidRPr="001C5BC1">
        <w:rPr>
          <w:b/>
          <w:color w:val="000000"/>
          <w:szCs w:val="24"/>
        </w:rPr>
        <w:tab/>
      </w:r>
      <w:r w:rsidRPr="001C5BC1">
        <w:rPr>
          <w:b/>
          <w:noProof/>
          <w:color w:val="000000"/>
          <w:szCs w:val="24"/>
        </w:rPr>
        <w:t>VILLKOR ELLER BEGRÄNSNINGAR AVSEENDE EN SÄKER OCH EFFEKTIV ANVÄNDNING AV LÄKEMEDLET</w:t>
      </w:r>
    </w:p>
    <w:p w14:paraId="30950571" w14:textId="77777777" w:rsidR="00CE4691" w:rsidRPr="001C5BC1" w:rsidRDefault="00CE4691" w:rsidP="00CE4691">
      <w:pPr>
        <w:ind w:right="-1"/>
        <w:rPr>
          <w:i/>
          <w:color w:val="000000"/>
          <w:szCs w:val="24"/>
        </w:rPr>
      </w:pPr>
    </w:p>
    <w:p w14:paraId="5FFE95B1" w14:textId="77777777" w:rsidR="00CE4691" w:rsidRPr="001C5BC1" w:rsidRDefault="00CE4691" w:rsidP="005B5B91">
      <w:pPr>
        <w:numPr>
          <w:ilvl w:val="0"/>
          <w:numId w:val="9"/>
        </w:numPr>
        <w:suppressLineNumbers/>
        <w:tabs>
          <w:tab w:val="clear" w:pos="720"/>
          <w:tab w:val="left" w:pos="567"/>
        </w:tabs>
        <w:spacing w:line="260" w:lineRule="exact"/>
        <w:ind w:left="0" w:right="-1" w:firstLine="0"/>
        <w:rPr>
          <w:b/>
          <w:color w:val="000000"/>
          <w:szCs w:val="24"/>
        </w:rPr>
      </w:pPr>
      <w:r w:rsidRPr="001C5BC1">
        <w:rPr>
          <w:b/>
          <w:noProof/>
          <w:color w:val="000000"/>
          <w:szCs w:val="24"/>
        </w:rPr>
        <w:t>Riskhanteringsplan</w:t>
      </w:r>
    </w:p>
    <w:p w14:paraId="44C198BE" w14:textId="77777777" w:rsidR="00CE4691" w:rsidRPr="001C5BC1" w:rsidRDefault="00CE4691" w:rsidP="00CE4691">
      <w:pPr>
        <w:ind w:right="-1"/>
        <w:rPr>
          <w:i/>
          <w:color w:val="000000"/>
          <w:szCs w:val="24"/>
          <w:u w:val="single"/>
        </w:rPr>
      </w:pPr>
    </w:p>
    <w:p w14:paraId="520D8B03" w14:textId="77777777" w:rsidR="00CE4691" w:rsidRPr="00ED01B5" w:rsidRDefault="00CE4691" w:rsidP="00CE4691">
      <w:pPr>
        <w:rPr>
          <w:szCs w:val="24"/>
        </w:rPr>
      </w:pPr>
      <w:r w:rsidRPr="00ED01B5">
        <w:rPr>
          <w:noProof/>
          <w:szCs w:val="24"/>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Pr="00ED01B5">
        <w:rPr>
          <w:szCs w:val="24"/>
        </w:rPr>
        <w:t xml:space="preserve"> </w:t>
      </w:r>
    </w:p>
    <w:p w14:paraId="6C9AD1B2" w14:textId="77777777" w:rsidR="00CE4691" w:rsidRPr="00ED01B5" w:rsidRDefault="00CE4691" w:rsidP="00CE4691">
      <w:pPr>
        <w:ind w:right="-1"/>
        <w:rPr>
          <w:szCs w:val="24"/>
        </w:rPr>
      </w:pPr>
    </w:p>
    <w:p w14:paraId="0A6B912E" w14:textId="77777777" w:rsidR="00CE4691" w:rsidRPr="00ED01B5" w:rsidRDefault="001278EE" w:rsidP="00CE4691">
      <w:pPr>
        <w:rPr>
          <w:szCs w:val="24"/>
        </w:rPr>
      </w:pPr>
      <w:r w:rsidRPr="00ED01B5">
        <w:rPr>
          <w:noProof/>
          <w:szCs w:val="24"/>
        </w:rPr>
        <w:t>E</w:t>
      </w:r>
      <w:r w:rsidR="00CE4691" w:rsidRPr="00ED01B5">
        <w:rPr>
          <w:noProof/>
          <w:szCs w:val="24"/>
        </w:rPr>
        <w:t xml:space="preserve">n uppdaterad riskhanteringsplan </w:t>
      </w:r>
      <w:r w:rsidRPr="00ED01B5">
        <w:rPr>
          <w:noProof/>
          <w:szCs w:val="24"/>
        </w:rPr>
        <w:t xml:space="preserve">ska </w:t>
      </w:r>
      <w:r w:rsidR="00CE4691" w:rsidRPr="00ED01B5">
        <w:rPr>
          <w:noProof/>
          <w:szCs w:val="24"/>
        </w:rPr>
        <w:t>lämnas in</w:t>
      </w:r>
      <w:r w:rsidR="00CE4691" w:rsidRPr="00ED01B5">
        <w:rPr>
          <w:szCs w:val="24"/>
        </w:rPr>
        <w:t xml:space="preserve"> </w:t>
      </w:r>
    </w:p>
    <w:p w14:paraId="5BAD3A65" w14:textId="77777777" w:rsidR="00CE4691" w:rsidRPr="00ED01B5" w:rsidRDefault="00CE4691" w:rsidP="005B5B91">
      <w:pPr>
        <w:numPr>
          <w:ilvl w:val="0"/>
          <w:numId w:val="4"/>
        </w:numPr>
        <w:suppressLineNumbers/>
        <w:tabs>
          <w:tab w:val="clear" w:pos="720"/>
          <w:tab w:val="num" w:pos="567"/>
        </w:tabs>
        <w:spacing w:line="260" w:lineRule="exact"/>
        <w:ind w:left="567" w:right="-1" w:hanging="567"/>
        <w:rPr>
          <w:szCs w:val="24"/>
        </w:rPr>
      </w:pPr>
      <w:r w:rsidRPr="00ED01B5">
        <w:rPr>
          <w:noProof/>
          <w:szCs w:val="24"/>
        </w:rPr>
        <w:t>på begäran av Europeiska läkemedelsmyndigheten,</w:t>
      </w:r>
    </w:p>
    <w:p w14:paraId="1FA626BC" w14:textId="77777777" w:rsidR="00CE4691" w:rsidRPr="00ED01B5" w:rsidRDefault="00CE4691" w:rsidP="005B5B91">
      <w:pPr>
        <w:numPr>
          <w:ilvl w:val="0"/>
          <w:numId w:val="4"/>
        </w:numPr>
        <w:suppressLineNumbers/>
        <w:tabs>
          <w:tab w:val="clear" w:pos="720"/>
          <w:tab w:val="num" w:pos="567"/>
        </w:tabs>
        <w:spacing w:line="260" w:lineRule="exact"/>
        <w:ind w:left="567" w:right="-1" w:hanging="567"/>
        <w:rPr>
          <w:szCs w:val="24"/>
        </w:rPr>
      </w:pPr>
      <w:r w:rsidRPr="00ED01B5">
        <w:rPr>
          <w:noProof/>
          <w:szCs w:val="24"/>
        </w:rPr>
        <w:t>när riskhanteringssystemet ändras, särskilt efter att ny information framkommit som kan leda till betydande ändringar i läkemedlets nytta-riskprofil eller efter att en viktig milstolpe (för farmakovigilans eller riskminimering) har nåtts.</w:t>
      </w:r>
    </w:p>
    <w:p w14:paraId="4428BF4E" w14:textId="77777777" w:rsidR="00CE4691" w:rsidRPr="00ED01B5" w:rsidRDefault="00CE4691" w:rsidP="00215687">
      <w:pPr>
        <w:suppressLineNumbers/>
        <w:tabs>
          <w:tab w:val="num" w:pos="567"/>
        </w:tabs>
        <w:ind w:left="567" w:right="-1" w:hanging="567"/>
        <w:rPr>
          <w:szCs w:val="24"/>
        </w:rPr>
      </w:pPr>
    </w:p>
    <w:p w14:paraId="6A3FF856" w14:textId="77777777" w:rsidR="001278EE" w:rsidRPr="00ED01B5" w:rsidRDefault="00ED01B5" w:rsidP="00215687">
      <w:pPr>
        <w:suppressLineNumbers/>
        <w:tabs>
          <w:tab w:val="num" w:pos="567"/>
        </w:tabs>
        <w:ind w:left="567" w:right="-1" w:hanging="567"/>
        <w:rPr>
          <w:noProof/>
          <w:szCs w:val="24"/>
        </w:rPr>
      </w:pPr>
      <w:r>
        <w:rPr>
          <w:noProof/>
          <w:szCs w:val="24"/>
        </w:rPr>
        <w:br w:type="page"/>
      </w:r>
    </w:p>
    <w:p w14:paraId="3326F5C0" w14:textId="77777777" w:rsidR="00B0279A" w:rsidRPr="00ED01B5" w:rsidRDefault="00B0279A">
      <w:pPr>
        <w:suppressAutoHyphens/>
      </w:pPr>
    </w:p>
    <w:p w14:paraId="78AE9FE9" w14:textId="77777777" w:rsidR="00B0279A" w:rsidRPr="00ED01B5" w:rsidRDefault="00B0279A">
      <w:pPr>
        <w:suppressAutoHyphens/>
      </w:pPr>
    </w:p>
    <w:p w14:paraId="5E39B3B1" w14:textId="77777777" w:rsidR="00B0279A" w:rsidRPr="00ED01B5" w:rsidRDefault="00B0279A">
      <w:pPr>
        <w:suppressAutoHyphens/>
      </w:pPr>
    </w:p>
    <w:p w14:paraId="66AF657D" w14:textId="77777777" w:rsidR="00B0279A" w:rsidRPr="00ED01B5" w:rsidRDefault="00B0279A">
      <w:pPr>
        <w:suppressAutoHyphens/>
      </w:pPr>
    </w:p>
    <w:p w14:paraId="71D56498" w14:textId="77777777" w:rsidR="00B0279A" w:rsidRPr="00ED01B5" w:rsidRDefault="00B0279A">
      <w:pPr>
        <w:suppressAutoHyphens/>
      </w:pPr>
    </w:p>
    <w:p w14:paraId="2281028C" w14:textId="77777777" w:rsidR="00B0279A" w:rsidRPr="00ED01B5" w:rsidRDefault="00B0279A">
      <w:pPr>
        <w:suppressAutoHyphens/>
      </w:pPr>
    </w:p>
    <w:p w14:paraId="4A4B7AEB" w14:textId="77777777" w:rsidR="00B0279A" w:rsidRPr="00ED01B5" w:rsidRDefault="00B0279A">
      <w:pPr>
        <w:suppressAutoHyphens/>
      </w:pPr>
    </w:p>
    <w:p w14:paraId="4CB75CD7" w14:textId="77777777" w:rsidR="00B0279A" w:rsidRPr="00ED01B5" w:rsidRDefault="00B0279A">
      <w:pPr>
        <w:suppressAutoHyphens/>
      </w:pPr>
    </w:p>
    <w:p w14:paraId="31718B48" w14:textId="77777777" w:rsidR="00B0279A" w:rsidRPr="00ED01B5" w:rsidRDefault="00B0279A">
      <w:pPr>
        <w:suppressAutoHyphens/>
      </w:pPr>
    </w:p>
    <w:p w14:paraId="6BF92790" w14:textId="77777777" w:rsidR="00B0279A" w:rsidRPr="00ED01B5" w:rsidRDefault="00B0279A">
      <w:pPr>
        <w:suppressAutoHyphens/>
      </w:pPr>
    </w:p>
    <w:p w14:paraId="506FBA6B" w14:textId="77777777" w:rsidR="00B0279A" w:rsidRPr="00ED01B5" w:rsidRDefault="00B0279A">
      <w:pPr>
        <w:suppressAutoHyphens/>
      </w:pPr>
    </w:p>
    <w:p w14:paraId="694F857E" w14:textId="77777777" w:rsidR="00F65BC2" w:rsidRPr="00ED01B5" w:rsidRDefault="00F65BC2">
      <w:pPr>
        <w:suppressAutoHyphens/>
      </w:pPr>
    </w:p>
    <w:p w14:paraId="2AC11ED2" w14:textId="77777777" w:rsidR="00B0279A" w:rsidRPr="00ED01B5" w:rsidRDefault="00B0279A">
      <w:pPr>
        <w:suppressAutoHyphens/>
      </w:pPr>
    </w:p>
    <w:p w14:paraId="4DC83548" w14:textId="77777777" w:rsidR="00B0279A" w:rsidRPr="00ED01B5" w:rsidRDefault="00B0279A">
      <w:pPr>
        <w:suppressAutoHyphens/>
      </w:pPr>
    </w:p>
    <w:p w14:paraId="14B0E094" w14:textId="77777777" w:rsidR="00B0279A" w:rsidRPr="00ED01B5" w:rsidRDefault="00B0279A">
      <w:pPr>
        <w:suppressAutoHyphens/>
      </w:pPr>
    </w:p>
    <w:p w14:paraId="60A443F0" w14:textId="77777777" w:rsidR="00B0279A" w:rsidRPr="00ED01B5" w:rsidRDefault="00B0279A">
      <w:pPr>
        <w:pStyle w:val="Header"/>
        <w:suppressAutoHyphens/>
      </w:pPr>
    </w:p>
    <w:p w14:paraId="18CF348B" w14:textId="77777777" w:rsidR="00B0279A" w:rsidRPr="00ED01B5" w:rsidRDefault="00B0279A">
      <w:pPr>
        <w:suppressAutoHyphens/>
      </w:pPr>
    </w:p>
    <w:p w14:paraId="601F709E" w14:textId="77777777" w:rsidR="00B0279A" w:rsidRPr="00ED01B5" w:rsidRDefault="00B0279A">
      <w:pPr>
        <w:suppressAutoHyphens/>
      </w:pPr>
    </w:p>
    <w:p w14:paraId="3130391D" w14:textId="77777777" w:rsidR="00ED01B5" w:rsidRPr="00ED01B5" w:rsidRDefault="00ED01B5">
      <w:pPr>
        <w:suppressAutoHyphens/>
      </w:pPr>
    </w:p>
    <w:p w14:paraId="220BCD9A" w14:textId="77777777" w:rsidR="00B0279A" w:rsidRPr="00ED01B5" w:rsidRDefault="00B0279A">
      <w:pPr>
        <w:suppressAutoHyphens/>
      </w:pPr>
    </w:p>
    <w:p w14:paraId="39DB4C09" w14:textId="77777777" w:rsidR="00B0279A" w:rsidRPr="00ED01B5" w:rsidRDefault="00B0279A">
      <w:pPr>
        <w:suppressAutoHyphens/>
      </w:pPr>
    </w:p>
    <w:p w14:paraId="2D00CCDD" w14:textId="77777777" w:rsidR="00B0279A" w:rsidRPr="00ED01B5" w:rsidRDefault="00B0279A">
      <w:pPr>
        <w:suppressAutoHyphens/>
      </w:pPr>
    </w:p>
    <w:p w14:paraId="12BFFABA" w14:textId="77777777" w:rsidR="00B0279A" w:rsidRPr="00ED01B5" w:rsidRDefault="00B0279A">
      <w:pPr>
        <w:suppressAutoHyphens/>
        <w:jc w:val="center"/>
        <w:rPr>
          <w:b/>
          <w:bCs/>
        </w:rPr>
      </w:pPr>
      <w:r w:rsidRPr="00ED01B5">
        <w:rPr>
          <w:b/>
          <w:bCs/>
        </w:rPr>
        <w:t>BILAGA III</w:t>
      </w:r>
    </w:p>
    <w:p w14:paraId="6A026D23" w14:textId="77777777" w:rsidR="00B0279A" w:rsidRPr="00ED01B5" w:rsidRDefault="00B0279A">
      <w:pPr>
        <w:suppressAutoHyphens/>
        <w:jc w:val="center"/>
        <w:rPr>
          <w:b/>
          <w:bCs/>
        </w:rPr>
      </w:pPr>
    </w:p>
    <w:p w14:paraId="7A21C110" w14:textId="77777777" w:rsidR="00B0279A" w:rsidRPr="00ED01B5" w:rsidRDefault="00B0279A">
      <w:pPr>
        <w:suppressAutoHyphens/>
        <w:jc w:val="center"/>
        <w:rPr>
          <w:b/>
          <w:bCs/>
        </w:rPr>
      </w:pPr>
      <w:r w:rsidRPr="00ED01B5">
        <w:rPr>
          <w:b/>
          <w:bCs/>
        </w:rPr>
        <w:t>MÄRKNING OCH BIPACKSEDEL</w:t>
      </w:r>
    </w:p>
    <w:p w14:paraId="7BF86B7C" w14:textId="77777777" w:rsidR="00B0279A" w:rsidRPr="00ED01B5" w:rsidRDefault="00B0279A">
      <w:pPr>
        <w:suppressAutoHyphens/>
      </w:pPr>
      <w:r w:rsidRPr="00ED01B5">
        <w:rPr>
          <w:b/>
          <w:bCs/>
        </w:rPr>
        <w:br w:type="page"/>
      </w:r>
    </w:p>
    <w:p w14:paraId="04406AD0" w14:textId="77777777" w:rsidR="00B0279A" w:rsidRPr="00ED01B5" w:rsidRDefault="00B0279A">
      <w:pPr>
        <w:suppressAutoHyphens/>
      </w:pPr>
    </w:p>
    <w:p w14:paraId="364E5D4B" w14:textId="77777777" w:rsidR="00B0279A" w:rsidRPr="00ED01B5" w:rsidRDefault="00B0279A">
      <w:pPr>
        <w:suppressAutoHyphens/>
      </w:pPr>
    </w:p>
    <w:p w14:paraId="775DD4C5" w14:textId="77777777" w:rsidR="00B0279A" w:rsidRPr="00ED01B5" w:rsidRDefault="00B0279A">
      <w:pPr>
        <w:suppressAutoHyphens/>
      </w:pPr>
    </w:p>
    <w:p w14:paraId="65B87131" w14:textId="77777777" w:rsidR="00B0279A" w:rsidRPr="00ED01B5" w:rsidRDefault="00B0279A">
      <w:pPr>
        <w:suppressAutoHyphens/>
      </w:pPr>
    </w:p>
    <w:p w14:paraId="6FDB46BB" w14:textId="77777777" w:rsidR="00B0279A" w:rsidRPr="00ED01B5" w:rsidRDefault="00B0279A">
      <w:pPr>
        <w:suppressAutoHyphens/>
      </w:pPr>
    </w:p>
    <w:p w14:paraId="4A355D48" w14:textId="77777777" w:rsidR="00B0279A" w:rsidRPr="00ED01B5" w:rsidRDefault="00B0279A">
      <w:pPr>
        <w:suppressAutoHyphens/>
      </w:pPr>
    </w:p>
    <w:p w14:paraId="7C487BFA" w14:textId="77777777" w:rsidR="00B0279A" w:rsidRPr="00ED01B5" w:rsidRDefault="00B0279A">
      <w:pPr>
        <w:suppressAutoHyphens/>
      </w:pPr>
    </w:p>
    <w:p w14:paraId="03C92A73" w14:textId="77777777" w:rsidR="00B0279A" w:rsidRPr="00ED01B5" w:rsidRDefault="00B0279A">
      <w:pPr>
        <w:suppressAutoHyphens/>
      </w:pPr>
    </w:p>
    <w:p w14:paraId="576E1E5F" w14:textId="77777777" w:rsidR="00B0279A" w:rsidRPr="00ED01B5" w:rsidRDefault="00B0279A">
      <w:pPr>
        <w:suppressAutoHyphens/>
      </w:pPr>
    </w:p>
    <w:p w14:paraId="368FFCE0" w14:textId="77777777" w:rsidR="00B0279A" w:rsidRPr="00ED01B5" w:rsidRDefault="00B0279A">
      <w:pPr>
        <w:suppressAutoHyphens/>
      </w:pPr>
    </w:p>
    <w:p w14:paraId="4CE4F976" w14:textId="77777777" w:rsidR="00B0279A" w:rsidRPr="00ED01B5" w:rsidRDefault="00B0279A">
      <w:pPr>
        <w:suppressAutoHyphens/>
      </w:pPr>
    </w:p>
    <w:p w14:paraId="074306C7" w14:textId="77777777" w:rsidR="00B0279A" w:rsidRPr="00ED01B5" w:rsidRDefault="00B0279A">
      <w:pPr>
        <w:suppressAutoHyphens/>
      </w:pPr>
    </w:p>
    <w:p w14:paraId="3167AAC7" w14:textId="77777777" w:rsidR="00B0279A" w:rsidRPr="00ED01B5" w:rsidRDefault="00B0279A">
      <w:pPr>
        <w:suppressAutoHyphens/>
      </w:pPr>
    </w:p>
    <w:p w14:paraId="710F6DC1" w14:textId="77777777" w:rsidR="00B0279A" w:rsidRPr="00ED01B5" w:rsidRDefault="00B0279A">
      <w:pPr>
        <w:suppressAutoHyphens/>
      </w:pPr>
    </w:p>
    <w:p w14:paraId="77F280AB" w14:textId="77777777" w:rsidR="00B0279A" w:rsidRPr="00ED01B5" w:rsidRDefault="00B0279A">
      <w:pPr>
        <w:suppressAutoHyphens/>
      </w:pPr>
    </w:p>
    <w:p w14:paraId="2D3F0E31" w14:textId="77777777" w:rsidR="00B0279A" w:rsidRPr="00ED01B5" w:rsidRDefault="00B0279A">
      <w:pPr>
        <w:suppressAutoHyphens/>
      </w:pPr>
    </w:p>
    <w:p w14:paraId="67104132" w14:textId="77777777" w:rsidR="00B0279A" w:rsidRPr="00ED01B5" w:rsidRDefault="00B0279A">
      <w:pPr>
        <w:suppressAutoHyphens/>
      </w:pPr>
    </w:p>
    <w:p w14:paraId="75A1FB5E" w14:textId="77777777" w:rsidR="00B0279A" w:rsidRPr="00ED01B5" w:rsidRDefault="00B0279A">
      <w:pPr>
        <w:suppressAutoHyphens/>
      </w:pPr>
    </w:p>
    <w:p w14:paraId="62354E0A" w14:textId="77777777" w:rsidR="00B0279A" w:rsidRPr="00ED01B5" w:rsidRDefault="00B0279A">
      <w:pPr>
        <w:suppressAutoHyphens/>
      </w:pPr>
    </w:p>
    <w:p w14:paraId="31FFD071" w14:textId="77777777" w:rsidR="00B0279A" w:rsidRPr="00ED01B5" w:rsidRDefault="00B0279A">
      <w:pPr>
        <w:suppressAutoHyphens/>
      </w:pPr>
    </w:p>
    <w:p w14:paraId="3DEC4DBA" w14:textId="77777777" w:rsidR="00B0279A" w:rsidRPr="00ED01B5" w:rsidRDefault="00B0279A">
      <w:pPr>
        <w:suppressAutoHyphens/>
      </w:pPr>
    </w:p>
    <w:p w14:paraId="2D6EA7C5" w14:textId="77777777" w:rsidR="00B0279A" w:rsidRPr="00ED01B5" w:rsidRDefault="00B0279A">
      <w:pPr>
        <w:suppressAutoHyphens/>
      </w:pPr>
    </w:p>
    <w:p w14:paraId="09270A2F" w14:textId="77777777" w:rsidR="00B0279A" w:rsidRPr="00ED01B5" w:rsidRDefault="00B0279A" w:rsidP="00EC7107">
      <w:pPr>
        <w:pStyle w:val="TitleA0"/>
      </w:pPr>
      <w:r w:rsidRPr="00ED01B5">
        <w:t>A. MÄRKNING</w:t>
      </w:r>
    </w:p>
    <w:p w14:paraId="39BE69D7" w14:textId="77777777" w:rsidR="00B0279A" w:rsidRDefault="00B0279A">
      <w:pPr>
        <w:shd w:val="clear" w:color="auto" w:fill="FFFFFF"/>
        <w:suppressAutoHyphens/>
      </w:pPr>
      <w:r w:rsidRPr="00ED01B5">
        <w:br w:type="page"/>
      </w:r>
    </w:p>
    <w:p w14:paraId="58EF42DB" w14:textId="77777777" w:rsidR="00171D0D" w:rsidRDefault="00171D0D">
      <w:pPr>
        <w:shd w:val="clear" w:color="auto" w:fill="FFFFFF"/>
        <w:suppressAutoHyphens/>
      </w:pPr>
    </w:p>
    <w:p w14:paraId="6DE4BF05" w14:textId="77777777" w:rsidR="00B0279A" w:rsidRPr="00ED01B5" w:rsidRDefault="00B0279A">
      <w:pPr>
        <w:pBdr>
          <w:top w:val="single" w:sz="4" w:space="1" w:color="auto"/>
          <w:left w:val="single" w:sz="4" w:space="4" w:color="auto"/>
          <w:bottom w:val="single" w:sz="4" w:space="1" w:color="auto"/>
          <w:right w:val="single" w:sz="4" w:space="4" w:color="auto"/>
        </w:pBdr>
        <w:shd w:val="clear" w:color="auto" w:fill="FFFFFF"/>
        <w:suppressAutoHyphens/>
      </w:pPr>
      <w:r w:rsidRPr="00ED01B5">
        <w:rPr>
          <w:b/>
          <w:bCs/>
        </w:rPr>
        <w:t xml:space="preserve">UPPGIFTER SOM SKA FINNAS PÅ YTTRE FÖRPACKNINGEN </w:t>
      </w:r>
    </w:p>
    <w:p w14:paraId="7B811F7E" w14:textId="77777777" w:rsidR="00B0279A" w:rsidRPr="00ED01B5" w:rsidRDefault="00B0279A">
      <w:pPr>
        <w:pBdr>
          <w:top w:val="single" w:sz="4" w:space="1" w:color="auto"/>
          <w:left w:val="single" w:sz="4" w:space="4" w:color="auto"/>
          <w:bottom w:val="single" w:sz="4" w:space="1" w:color="auto"/>
          <w:right w:val="single" w:sz="4" w:space="4" w:color="auto"/>
        </w:pBdr>
        <w:suppressAutoHyphens/>
      </w:pPr>
    </w:p>
    <w:p w14:paraId="23A22E92" w14:textId="77777777" w:rsidR="00B0279A" w:rsidRPr="00ED01B5" w:rsidRDefault="00B0279A">
      <w:pPr>
        <w:pBdr>
          <w:top w:val="single" w:sz="4" w:space="1" w:color="auto"/>
          <w:left w:val="single" w:sz="4" w:space="4" w:color="auto"/>
          <w:bottom w:val="single" w:sz="4" w:space="1" w:color="auto"/>
          <w:right w:val="single" w:sz="4" w:space="4" w:color="auto"/>
        </w:pBdr>
        <w:rPr>
          <w:snapToGrid w:val="0"/>
        </w:rPr>
      </w:pPr>
      <w:r w:rsidRPr="00ED01B5">
        <w:rPr>
          <w:b/>
          <w:bCs/>
          <w:snapToGrid w:val="0"/>
        </w:rPr>
        <w:t>YTTERFÖRPACKNING</w:t>
      </w:r>
    </w:p>
    <w:p w14:paraId="1FE14C04" w14:textId="77777777" w:rsidR="00B0279A" w:rsidRPr="00ED01B5" w:rsidRDefault="00B0279A">
      <w:pPr>
        <w:suppressAutoHyphens/>
      </w:pPr>
    </w:p>
    <w:p w14:paraId="212DF90A" w14:textId="77777777" w:rsidR="00B0279A" w:rsidRPr="00ED01B5" w:rsidRDefault="00B0279A">
      <w:pPr>
        <w:suppressAutoHyphens/>
      </w:pPr>
    </w:p>
    <w:p w14:paraId="7BB7C853" w14:textId="77777777" w:rsidR="00B0279A" w:rsidRPr="00ED01B5" w:rsidRDefault="00B0279A">
      <w:pPr>
        <w:pBdr>
          <w:top w:val="single" w:sz="4" w:space="1" w:color="auto"/>
          <w:left w:val="single" w:sz="4" w:space="4" w:color="auto"/>
          <w:bottom w:val="single" w:sz="4" w:space="1" w:color="auto"/>
          <w:right w:val="single" w:sz="4" w:space="4" w:color="auto"/>
        </w:pBdr>
        <w:suppressAutoHyphens/>
        <w:ind w:left="567" w:hanging="567"/>
      </w:pPr>
      <w:r w:rsidRPr="00ED01B5">
        <w:rPr>
          <w:b/>
          <w:bCs/>
        </w:rPr>
        <w:t>1.</w:t>
      </w:r>
      <w:r w:rsidRPr="00ED01B5">
        <w:rPr>
          <w:b/>
          <w:bCs/>
        </w:rPr>
        <w:tab/>
        <w:t>LÄKEMEDLETS NAMN</w:t>
      </w:r>
    </w:p>
    <w:p w14:paraId="548D143C" w14:textId="77777777" w:rsidR="00B0279A" w:rsidRPr="00ED01B5" w:rsidRDefault="00B0279A">
      <w:pPr>
        <w:suppressAutoHyphens/>
      </w:pPr>
    </w:p>
    <w:p w14:paraId="434E13D8" w14:textId="77777777" w:rsidR="00B0279A" w:rsidRPr="00ED01B5" w:rsidRDefault="00D93B42">
      <w:pPr>
        <w:suppressAutoHyphens/>
      </w:pPr>
      <w:r>
        <w:t>Tigecycline Accord</w:t>
      </w:r>
      <w:r w:rsidR="00B0279A" w:rsidRPr="00ED01B5">
        <w:t xml:space="preserve"> 50</w:t>
      </w:r>
      <w:r w:rsidR="003D3BC9">
        <w:t> </w:t>
      </w:r>
      <w:r w:rsidR="00B0279A" w:rsidRPr="00ED01B5">
        <w:t>mg pulver till infusionsvätska, lösning</w:t>
      </w:r>
    </w:p>
    <w:p w14:paraId="255C1B57" w14:textId="77777777" w:rsidR="00B0279A" w:rsidRPr="00ED01B5" w:rsidRDefault="003D3BC9">
      <w:pPr>
        <w:suppressAutoHyphens/>
      </w:pPr>
      <w:r>
        <w:t>t</w:t>
      </w:r>
      <w:r w:rsidR="00B0279A" w:rsidRPr="00ED01B5">
        <w:t>igecyklin</w:t>
      </w:r>
    </w:p>
    <w:p w14:paraId="59919239" w14:textId="77777777" w:rsidR="00B0279A" w:rsidRPr="00ED01B5" w:rsidRDefault="00B0279A">
      <w:pPr>
        <w:suppressAutoHyphens/>
      </w:pPr>
    </w:p>
    <w:p w14:paraId="40A388B2" w14:textId="77777777" w:rsidR="00B0279A" w:rsidRPr="00ED01B5" w:rsidRDefault="00B0279A">
      <w:pPr>
        <w:suppressAutoHyphens/>
      </w:pPr>
    </w:p>
    <w:p w14:paraId="5CBFF565" w14:textId="77777777" w:rsidR="00B0279A" w:rsidRPr="00ED01B5" w:rsidRDefault="00B0279A">
      <w:pPr>
        <w:pBdr>
          <w:top w:val="single" w:sz="4" w:space="1" w:color="auto"/>
          <w:left w:val="single" w:sz="4" w:space="4" w:color="auto"/>
          <w:bottom w:val="single" w:sz="4" w:space="1" w:color="auto"/>
          <w:right w:val="single" w:sz="4" w:space="4" w:color="auto"/>
        </w:pBdr>
        <w:suppressAutoHyphens/>
        <w:ind w:left="567" w:hanging="567"/>
      </w:pPr>
      <w:r w:rsidRPr="00ED01B5">
        <w:rPr>
          <w:b/>
          <w:bCs/>
        </w:rPr>
        <w:t>2.</w:t>
      </w:r>
      <w:r w:rsidRPr="00ED01B5">
        <w:rPr>
          <w:b/>
          <w:bCs/>
        </w:rPr>
        <w:tab/>
        <w:t>DEKLARATION AV AKTIV SUBSTANS</w:t>
      </w:r>
    </w:p>
    <w:p w14:paraId="4B3610A3" w14:textId="77777777" w:rsidR="00B0279A" w:rsidRPr="00ED01B5" w:rsidRDefault="00B0279A">
      <w:pPr>
        <w:suppressAutoHyphens/>
      </w:pPr>
    </w:p>
    <w:p w14:paraId="74291B19" w14:textId="77777777" w:rsidR="00B0279A" w:rsidRPr="00ED01B5" w:rsidRDefault="00B0279A">
      <w:pPr>
        <w:suppressAutoHyphens/>
      </w:pPr>
      <w:r w:rsidRPr="00ED01B5">
        <w:t>Varje injektionsflaska innehåller 50</w:t>
      </w:r>
      <w:r w:rsidR="003D3BC9">
        <w:t> </w:t>
      </w:r>
      <w:r w:rsidRPr="00ED01B5">
        <w:t>mg tigecyklin.</w:t>
      </w:r>
    </w:p>
    <w:p w14:paraId="68017EC6" w14:textId="77777777" w:rsidR="00B0279A" w:rsidRPr="00ED01B5" w:rsidRDefault="00B0279A">
      <w:pPr>
        <w:suppressAutoHyphens/>
      </w:pPr>
    </w:p>
    <w:p w14:paraId="1C6952F7" w14:textId="77777777" w:rsidR="00B0279A" w:rsidRPr="00ED01B5" w:rsidRDefault="00B0279A">
      <w:pPr>
        <w:suppressAutoHyphens/>
      </w:pPr>
    </w:p>
    <w:p w14:paraId="0FA089D4" w14:textId="77777777" w:rsidR="00B0279A" w:rsidRPr="00ED01B5" w:rsidRDefault="00B0279A">
      <w:pPr>
        <w:pBdr>
          <w:top w:val="single" w:sz="4" w:space="1" w:color="auto"/>
          <w:left w:val="single" w:sz="4" w:space="4" w:color="auto"/>
          <w:bottom w:val="single" w:sz="4" w:space="1" w:color="auto"/>
          <w:right w:val="single" w:sz="4" w:space="4" w:color="auto"/>
        </w:pBdr>
        <w:suppressAutoHyphens/>
        <w:ind w:left="567" w:hanging="567"/>
        <w:rPr>
          <w:highlight w:val="lightGray"/>
        </w:rPr>
      </w:pPr>
      <w:r w:rsidRPr="00ED01B5">
        <w:rPr>
          <w:b/>
          <w:bCs/>
        </w:rPr>
        <w:t>3.</w:t>
      </w:r>
      <w:r w:rsidRPr="00ED01B5">
        <w:rPr>
          <w:b/>
          <w:bCs/>
        </w:rPr>
        <w:tab/>
        <w:t>FÖRTECKNING ÖVER HJÄLPÄMNEN</w:t>
      </w:r>
    </w:p>
    <w:p w14:paraId="1CD4310E" w14:textId="77777777" w:rsidR="00B0279A" w:rsidRPr="00ED01B5" w:rsidRDefault="00B0279A">
      <w:pPr>
        <w:suppressAutoHyphens/>
      </w:pPr>
    </w:p>
    <w:p w14:paraId="136AB1EB" w14:textId="77777777" w:rsidR="00B0279A" w:rsidRPr="00ED01B5" w:rsidRDefault="00B0279A">
      <w:pPr>
        <w:suppressAutoHyphens/>
      </w:pPr>
      <w:r w:rsidRPr="00ED01B5">
        <w:t xml:space="preserve">Varje injektionsflaska innehåller </w:t>
      </w:r>
      <w:r w:rsidR="003D3BC9">
        <w:t>maltos</w:t>
      </w:r>
      <w:r w:rsidRPr="00ED01B5">
        <w:t>monohydrat. pH justeras med saltsyra och, om nödvändigt, med natriumhydroxid.</w:t>
      </w:r>
    </w:p>
    <w:p w14:paraId="7F3830F3" w14:textId="77777777" w:rsidR="00B0279A" w:rsidRPr="00ED01B5" w:rsidRDefault="00B0279A">
      <w:pPr>
        <w:suppressAutoHyphens/>
      </w:pPr>
    </w:p>
    <w:p w14:paraId="29BADD67" w14:textId="77777777" w:rsidR="00F94128" w:rsidRPr="00ED01B5" w:rsidRDefault="00F94128">
      <w:pPr>
        <w:suppressAutoHyphens/>
      </w:pPr>
    </w:p>
    <w:p w14:paraId="00CC8D77" w14:textId="77777777" w:rsidR="00B0279A" w:rsidRPr="00ED01B5" w:rsidRDefault="00B0279A">
      <w:pPr>
        <w:pBdr>
          <w:top w:val="single" w:sz="4" w:space="1" w:color="auto"/>
          <w:left w:val="single" w:sz="4" w:space="4" w:color="auto"/>
          <w:bottom w:val="single" w:sz="4" w:space="1" w:color="auto"/>
          <w:right w:val="single" w:sz="4" w:space="4" w:color="auto"/>
        </w:pBdr>
        <w:suppressAutoHyphens/>
        <w:ind w:left="567" w:hanging="567"/>
        <w:rPr>
          <w:highlight w:val="lightGray"/>
        </w:rPr>
      </w:pPr>
      <w:r w:rsidRPr="00ED01B5">
        <w:rPr>
          <w:b/>
          <w:bCs/>
        </w:rPr>
        <w:t>4.</w:t>
      </w:r>
      <w:r w:rsidRPr="00ED01B5">
        <w:rPr>
          <w:b/>
          <w:bCs/>
        </w:rPr>
        <w:tab/>
        <w:t>LÄKEMEDELSFORM OCH FÖRPACKNINGSSTORLEK</w:t>
      </w:r>
    </w:p>
    <w:p w14:paraId="425BC7ED" w14:textId="77777777" w:rsidR="00B0279A" w:rsidRPr="00ED01B5" w:rsidRDefault="00B0279A">
      <w:pPr>
        <w:suppressAutoHyphens/>
      </w:pPr>
    </w:p>
    <w:p w14:paraId="5611A3B1" w14:textId="77777777" w:rsidR="007C6174" w:rsidRPr="00ED01B5" w:rsidRDefault="004E1309">
      <w:pPr>
        <w:suppressAutoHyphens/>
      </w:pPr>
      <w:r w:rsidRPr="00ED01B5">
        <w:rPr>
          <w:highlight w:val="lightGray"/>
        </w:rPr>
        <w:t>P</w:t>
      </w:r>
      <w:r w:rsidR="007C6174" w:rsidRPr="00ED01B5">
        <w:rPr>
          <w:highlight w:val="lightGray"/>
        </w:rPr>
        <w:t>ulver till infusionsvätska, lösning</w:t>
      </w:r>
    </w:p>
    <w:p w14:paraId="7DC1A55F" w14:textId="77777777" w:rsidR="003D3BC9" w:rsidRDefault="003D3BC9">
      <w:pPr>
        <w:suppressAutoHyphens/>
      </w:pPr>
      <w:r>
        <w:t>1 injektionsflaska</w:t>
      </w:r>
    </w:p>
    <w:p w14:paraId="08F2392F" w14:textId="77777777" w:rsidR="00B0279A" w:rsidRPr="00ED01B5" w:rsidRDefault="00B0279A">
      <w:pPr>
        <w:suppressAutoHyphens/>
      </w:pPr>
      <w:r w:rsidRPr="00ED01B5">
        <w:t>10</w:t>
      </w:r>
      <w:r w:rsidR="003D3BC9">
        <w:t> </w:t>
      </w:r>
      <w:r w:rsidRPr="00ED01B5">
        <w:t>injektionsflaskor</w:t>
      </w:r>
    </w:p>
    <w:p w14:paraId="4F88635D" w14:textId="77777777" w:rsidR="00B0279A" w:rsidRPr="00ED01B5" w:rsidRDefault="00B0279A">
      <w:pPr>
        <w:suppressAutoHyphens/>
      </w:pPr>
    </w:p>
    <w:p w14:paraId="3E58D5D4" w14:textId="77777777" w:rsidR="00B0279A" w:rsidRPr="00ED01B5" w:rsidRDefault="00B0279A">
      <w:pPr>
        <w:suppressAutoHyphens/>
      </w:pPr>
    </w:p>
    <w:p w14:paraId="71100732" w14:textId="77777777" w:rsidR="00B0279A" w:rsidRPr="00ED01B5" w:rsidRDefault="00B0279A">
      <w:pPr>
        <w:pBdr>
          <w:top w:val="single" w:sz="4" w:space="1" w:color="auto"/>
          <w:left w:val="single" w:sz="4" w:space="4" w:color="auto"/>
          <w:bottom w:val="single" w:sz="4" w:space="1" w:color="auto"/>
          <w:right w:val="single" w:sz="4" w:space="4" w:color="auto"/>
        </w:pBdr>
        <w:suppressAutoHyphens/>
        <w:ind w:left="567" w:hanging="567"/>
        <w:rPr>
          <w:highlight w:val="lightGray"/>
        </w:rPr>
      </w:pPr>
      <w:r w:rsidRPr="00ED01B5">
        <w:rPr>
          <w:b/>
          <w:bCs/>
        </w:rPr>
        <w:t>5.</w:t>
      </w:r>
      <w:r w:rsidRPr="00ED01B5">
        <w:rPr>
          <w:b/>
          <w:bCs/>
        </w:rPr>
        <w:tab/>
        <w:t>ADMINISTRERINGSSÄTT OCH ADMINISTRERINGSVÄG</w:t>
      </w:r>
    </w:p>
    <w:p w14:paraId="0EF0F98F" w14:textId="77777777" w:rsidR="00B0279A" w:rsidRPr="00ED01B5" w:rsidRDefault="00B0279A">
      <w:pPr>
        <w:suppressAutoHyphens/>
      </w:pPr>
    </w:p>
    <w:p w14:paraId="4DA2A81C" w14:textId="77777777" w:rsidR="00B0279A" w:rsidRPr="00ED01B5" w:rsidRDefault="00B0279A">
      <w:pPr>
        <w:suppressAutoHyphens/>
      </w:pPr>
      <w:r w:rsidRPr="00ED01B5">
        <w:t xml:space="preserve">Läs bipacksedeln före användning angående instruktioner för </w:t>
      </w:r>
      <w:r w:rsidR="003D3BC9">
        <w:t>beredning</w:t>
      </w:r>
      <w:r w:rsidRPr="00ED01B5">
        <w:t xml:space="preserve"> och spädning.</w:t>
      </w:r>
    </w:p>
    <w:p w14:paraId="741806BF" w14:textId="77777777" w:rsidR="00B0279A" w:rsidRPr="00ED01B5" w:rsidRDefault="00B0279A">
      <w:pPr>
        <w:suppressAutoHyphens/>
      </w:pPr>
      <w:r w:rsidRPr="00ED01B5">
        <w:t xml:space="preserve">För intravenös användning efter </w:t>
      </w:r>
      <w:r w:rsidR="003D3BC9">
        <w:t>beredning</w:t>
      </w:r>
      <w:r w:rsidRPr="00ED01B5">
        <w:t xml:space="preserve"> och spädning.</w:t>
      </w:r>
    </w:p>
    <w:p w14:paraId="58C7BFA7" w14:textId="77777777" w:rsidR="00B0279A" w:rsidRPr="00ED01B5" w:rsidRDefault="00B0279A">
      <w:pPr>
        <w:suppressAutoHyphens/>
      </w:pPr>
    </w:p>
    <w:p w14:paraId="021043A9" w14:textId="77777777" w:rsidR="00B0279A" w:rsidRPr="00ED01B5" w:rsidRDefault="00B0279A">
      <w:pPr>
        <w:suppressAutoHyphens/>
      </w:pPr>
    </w:p>
    <w:p w14:paraId="450063A4" w14:textId="77777777" w:rsidR="00B0279A" w:rsidRPr="00ED01B5" w:rsidRDefault="00B0279A">
      <w:pPr>
        <w:pBdr>
          <w:top w:val="single" w:sz="4" w:space="1" w:color="auto"/>
          <w:left w:val="single" w:sz="4" w:space="4" w:color="auto"/>
          <w:bottom w:val="single" w:sz="4" w:space="1" w:color="auto"/>
          <w:right w:val="single" w:sz="4" w:space="4" w:color="auto"/>
        </w:pBdr>
        <w:suppressAutoHyphens/>
        <w:ind w:left="567" w:hanging="567"/>
        <w:rPr>
          <w:b/>
          <w:bCs/>
        </w:rPr>
      </w:pPr>
      <w:r w:rsidRPr="00ED01B5">
        <w:rPr>
          <w:b/>
          <w:bCs/>
        </w:rPr>
        <w:t>6.</w:t>
      </w:r>
      <w:r w:rsidRPr="00ED01B5">
        <w:rPr>
          <w:b/>
          <w:bCs/>
        </w:rPr>
        <w:tab/>
        <w:t>SÄRSKILD VARNING OM ATT LÄKEMEDLET MÅSTE FÖRVARAS UTOM SYN- OCH RÄCKHÅLL FÖR BARN</w:t>
      </w:r>
    </w:p>
    <w:p w14:paraId="3AFB5BBA" w14:textId="77777777" w:rsidR="00B0279A" w:rsidRPr="00ED01B5" w:rsidRDefault="00B0279A">
      <w:pPr>
        <w:suppressAutoHyphens/>
        <w:rPr>
          <w:b/>
          <w:bCs/>
        </w:rPr>
      </w:pPr>
    </w:p>
    <w:p w14:paraId="57FAD48C" w14:textId="77777777" w:rsidR="00B0279A" w:rsidRPr="00ED01B5" w:rsidRDefault="00B0279A">
      <w:pPr>
        <w:suppressAutoHyphens/>
      </w:pPr>
      <w:r w:rsidRPr="00ED01B5">
        <w:t>Förvaras utom syn- och räckhåll för barn.</w:t>
      </w:r>
    </w:p>
    <w:p w14:paraId="4CB8E0DD" w14:textId="77777777" w:rsidR="00B0279A" w:rsidRPr="00ED01B5" w:rsidRDefault="00B0279A">
      <w:pPr>
        <w:suppressAutoHyphens/>
      </w:pPr>
    </w:p>
    <w:p w14:paraId="6B976E9A" w14:textId="77777777" w:rsidR="00B0279A" w:rsidRPr="00ED01B5" w:rsidRDefault="00B0279A">
      <w:pPr>
        <w:suppressAutoHyphens/>
      </w:pPr>
    </w:p>
    <w:p w14:paraId="2B7AEE80" w14:textId="77777777" w:rsidR="00B0279A" w:rsidRPr="00ED01B5" w:rsidRDefault="00B0279A">
      <w:pPr>
        <w:pBdr>
          <w:top w:val="single" w:sz="4" w:space="1" w:color="auto"/>
          <w:left w:val="single" w:sz="4" w:space="4" w:color="auto"/>
          <w:bottom w:val="single" w:sz="4" w:space="1" w:color="auto"/>
          <w:right w:val="single" w:sz="4" w:space="4" w:color="auto"/>
        </w:pBdr>
        <w:suppressAutoHyphens/>
        <w:ind w:left="567" w:hanging="567"/>
      </w:pPr>
      <w:r w:rsidRPr="00ED01B5">
        <w:rPr>
          <w:b/>
          <w:bCs/>
        </w:rPr>
        <w:t>7.</w:t>
      </w:r>
      <w:r w:rsidRPr="00ED01B5">
        <w:rPr>
          <w:b/>
          <w:bCs/>
        </w:rPr>
        <w:tab/>
        <w:t>ÖVRIGA SÄRSKILDA VARNINGAR OM SÅ ÄR NÖDVÄNDIGT</w:t>
      </w:r>
    </w:p>
    <w:p w14:paraId="261C7559" w14:textId="77777777" w:rsidR="00B0279A" w:rsidRPr="00ED01B5" w:rsidRDefault="00B0279A">
      <w:pPr>
        <w:suppressAutoHyphens/>
      </w:pPr>
    </w:p>
    <w:p w14:paraId="2CCEB0CC" w14:textId="77777777" w:rsidR="00F65BC2" w:rsidRPr="00ED01B5" w:rsidRDefault="00F65BC2">
      <w:pPr>
        <w:suppressAutoHyphens/>
      </w:pPr>
    </w:p>
    <w:p w14:paraId="1061574E" w14:textId="77777777" w:rsidR="00B0279A" w:rsidRPr="00ED01B5" w:rsidRDefault="00B0279A">
      <w:pPr>
        <w:pBdr>
          <w:top w:val="single" w:sz="4" w:space="1" w:color="auto"/>
          <w:left w:val="single" w:sz="4" w:space="4" w:color="auto"/>
          <w:bottom w:val="single" w:sz="4" w:space="1" w:color="auto"/>
          <w:right w:val="single" w:sz="4" w:space="4" w:color="auto"/>
        </w:pBdr>
        <w:suppressAutoHyphens/>
        <w:ind w:left="567" w:hanging="567"/>
        <w:rPr>
          <w:highlight w:val="lightGray"/>
        </w:rPr>
      </w:pPr>
      <w:r w:rsidRPr="00ED01B5">
        <w:rPr>
          <w:b/>
          <w:bCs/>
        </w:rPr>
        <w:t>8.</w:t>
      </w:r>
      <w:r w:rsidRPr="00ED01B5">
        <w:rPr>
          <w:b/>
          <w:bCs/>
        </w:rPr>
        <w:tab/>
        <w:t>UTGÅNGSDATUM</w:t>
      </w:r>
    </w:p>
    <w:p w14:paraId="015F12F9" w14:textId="77777777" w:rsidR="00B0279A" w:rsidRPr="00ED01B5" w:rsidRDefault="00B0279A">
      <w:pPr>
        <w:suppressAutoHyphens/>
      </w:pPr>
    </w:p>
    <w:p w14:paraId="37678072" w14:textId="77777777" w:rsidR="00B0279A" w:rsidRPr="00ED01B5" w:rsidRDefault="00B0279A">
      <w:pPr>
        <w:suppressAutoHyphens/>
      </w:pPr>
      <w:r w:rsidRPr="00ED01B5">
        <w:t>EXP</w:t>
      </w:r>
    </w:p>
    <w:p w14:paraId="18B772C7" w14:textId="77777777" w:rsidR="00B0279A" w:rsidRPr="00ED01B5" w:rsidRDefault="00B0279A">
      <w:pPr>
        <w:suppressAutoHyphens/>
      </w:pPr>
    </w:p>
    <w:p w14:paraId="50BB07AC" w14:textId="77777777" w:rsidR="00B0279A" w:rsidRPr="00ED01B5" w:rsidRDefault="00B0279A">
      <w:pPr>
        <w:suppressAutoHyphens/>
      </w:pPr>
    </w:p>
    <w:p w14:paraId="322220FC" w14:textId="77777777" w:rsidR="00B0279A" w:rsidRPr="00ED01B5" w:rsidRDefault="00B0279A" w:rsidP="007754DE">
      <w:pPr>
        <w:keepNext/>
        <w:pBdr>
          <w:top w:val="single" w:sz="4" w:space="1" w:color="auto"/>
          <w:left w:val="single" w:sz="4" w:space="4" w:color="auto"/>
          <w:bottom w:val="single" w:sz="4" w:space="1" w:color="auto"/>
          <w:right w:val="single" w:sz="4" w:space="4" w:color="auto"/>
        </w:pBdr>
        <w:suppressAutoHyphens/>
        <w:ind w:left="567" w:hanging="567"/>
      </w:pPr>
      <w:r w:rsidRPr="00ED01B5">
        <w:rPr>
          <w:b/>
          <w:bCs/>
        </w:rPr>
        <w:t>9.</w:t>
      </w:r>
      <w:r w:rsidRPr="00ED01B5">
        <w:rPr>
          <w:b/>
          <w:bCs/>
        </w:rPr>
        <w:tab/>
        <w:t>SÄRSKILDA FÖRVARINGSANVISNINGAR</w:t>
      </w:r>
    </w:p>
    <w:p w14:paraId="625832AB" w14:textId="77777777" w:rsidR="00B0279A" w:rsidRPr="00056291" w:rsidRDefault="00B0279A" w:rsidP="007754DE">
      <w:pPr>
        <w:keepNext/>
        <w:suppressAutoHyphens/>
        <w:rPr>
          <w:i/>
          <w:iCs/>
          <w:color w:val="000000"/>
        </w:rPr>
      </w:pPr>
    </w:p>
    <w:p w14:paraId="6C9CC321" w14:textId="77777777" w:rsidR="00B0279A" w:rsidRPr="00ED01B5" w:rsidRDefault="00B0279A">
      <w:pPr>
        <w:suppressAutoHyphens/>
      </w:pPr>
    </w:p>
    <w:p w14:paraId="54F6B03D" w14:textId="77777777" w:rsidR="00B0279A" w:rsidRPr="00ED01B5" w:rsidRDefault="00B0279A">
      <w:pPr>
        <w:suppressAutoHyphens/>
      </w:pPr>
    </w:p>
    <w:p w14:paraId="16D3F9B1" w14:textId="77777777" w:rsidR="00B0279A" w:rsidRPr="00ED01B5" w:rsidRDefault="00B0279A">
      <w:pPr>
        <w:pBdr>
          <w:top w:val="single" w:sz="4" w:space="1" w:color="auto"/>
          <w:left w:val="single" w:sz="4" w:space="4" w:color="auto"/>
          <w:bottom w:val="single" w:sz="4" w:space="1" w:color="auto"/>
          <w:right w:val="single" w:sz="4" w:space="4" w:color="auto"/>
        </w:pBdr>
        <w:suppressAutoHyphens/>
        <w:ind w:left="567" w:hanging="567"/>
        <w:rPr>
          <w:b/>
          <w:bCs/>
        </w:rPr>
      </w:pPr>
      <w:r w:rsidRPr="00ED01B5">
        <w:rPr>
          <w:b/>
          <w:bCs/>
        </w:rPr>
        <w:lastRenderedPageBreak/>
        <w:t>10.</w:t>
      </w:r>
      <w:r w:rsidRPr="00ED01B5">
        <w:rPr>
          <w:b/>
          <w:bCs/>
        </w:rPr>
        <w:tab/>
        <w:t>SÄRSKILDA FÖRSIKTIGHETSÅTGÄRDER FÖR DESTRUKTION AV EJ ANVÄNT LÄKEMEDEL OCH AVFALL I FÖREKOMMANDE FALL</w:t>
      </w:r>
    </w:p>
    <w:p w14:paraId="5D1EB37F" w14:textId="77777777" w:rsidR="00B0279A" w:rsidRPr="00ED01B5" w:rsidRDefault="00B0279A">
      <w:pPr>
        <w:suppressAutoHyphens/>
        <w:ind w:left="567" w:hanging="567"/>
      </w:pPr>
    </w:p>
    <w:p w14:paraId="7DD8F1D0" w14:textId="77777777" w:rsidR="00F65BC2" w:rsidRPr="00ED01B5" w:rsidRDefault="00F65BC2">
      <w:pPr>
        <w:suppressAutoHyphens/>
        <w:ind w:left="567" w:hanging="567"/>
      </w:pPr>
    </w:p>
    <w:p w14:paraId="06C1C13C" w14:textId="77777777" w:rsidR="00B0279A" w:rsidRPr="00ED01B5" w:rsidRDefault="00B0279A">
      <w:pPr>
        <w:pBdr>
          <w:top w:val="single" w:sz="4" w:space="1" w:color="auto"/>
          <w:left w:val="single" w:sz="4" w:space="4" w:color="auto"/>
          <w:bottom w:val="single" w:sz="4" w:space="1" w:color="auto"/>
          <w:right w:val="single" w:sz="4" w:space="4" w:color="auto"/>
        </w:pBdr>
        <w:suppressAutoHyphens/>
        <w:ind w:left="567" w:hanging="567"/>
        <w:rPr>
          <w:b/>
          <w:bCs/>
        </w:rPr>
      </w:pPr>
      <w:r w:rsidRPr="00ED01B5">
        <w:rPr>
          <w:b/>
          <w:bCs/>
        </w:rPr>
        <w:t>11.</w:t>
      </w:r>
      <w:r w:rsidRPr="00ED01B5">
        <w:rPr>
          <w:b/>
          <w:bCs/>
        </w:rPr>
        <w:tab/>
        <w:t>INNEHAVARE AV GODKÄNNANDE FÖR FÖRSÄLJNING (NAMN OCH ADRESS)</w:t>
      </w:r>
    </w:p>
    <w:p w14:paraId="521EDA43" w14:textId="77777777" w:rsidR="00171D0D" w:rsidRPr="00A75561" w:rsidRDefault="00171D0D" w:rsidP="003D3BC9">
      <w:pPr>
        <w:rPr>
          <w:bCs/>
        </w:rPr>
      </w:pPr>
    </w:p>
    <w:p w14:paraId="04A8106A" w14:textId="77777777" w:rsidR="003D3BC9" w:rsidRPr="001665DF" w:rsidRDefault="003D3BC9" w:rsidP="003D3BC9">
      <w:pPr>
        <w:rPr>
          <w:sz w:val="24"/>
          <w:lang w:val="en-US"/>
        </w:rPr>
      </w:pPr>
      <w:r w:rsidRPr="001665DF">
        <w:rPr>
          <w:bCs/>
          <w:lang w:val="en-US"/>
        </w:rPr>
        <w:t xml:space="preserve">Accord Healthcare S.L.U. </w:t>
      </w:r>
    </w:p>
    <w:p w14:paraId="3E8A5E57" w14:textId="77777777" w:rsidR="003D3BC9" w:rsidRPr="001665DF" w:rsidRDefault="003D3BC9" w:rsidP="003D3BC9">
      <w:pPr>
        <w:rPr>
          <w:lang w:val="en-US"/>
        </w:rPr>
      </w:pPr>
      <w:r w:rsidRPr="001665DF">
        <w:rPr>
          <w:lang w:val="en-US"/>
        </w:rPr>
        <w:t xml:space="preserve">World Trade Center, </w:t>
      </w:r>
    </w:p>
    <w:p w14:paraId="5D521369" w14:textId="77777777" w:rsidR="003D3BC9" w:rsidRPr="001665DF" w:rsidRDefault="003D3BC9" w:rsidP="003D3BC9">
      <w:pPr>
        <w:rPr>
          <w:lang w:val="en-US"/>
        </w:rPr>
      </w:pPr>
      <w:r w:rsidRPr="001665DF">
        <w:rPr>
          <w:lang w:val="en-US"/>
        </w:rPr>
        <w:t xml:space="preserve">Moll de Barcelona, s/n, </w:t>
      </w:r>
    </w:p>
    <w:p w14:paraId="30BF7AE3" w14:textId="77777777" w:rsidR="003D3BC9" w:rsidRPr="00677FBA" w:rsidRDefault="003D3BC9" w:rsidP="003D3BC9">
      <w:pPr>
        <w:rPr>
          <w:lang w:val="pl-PL"/>
        </w:rPr>
      </w:pPr>
      <w:r w:rsidRPr="00677FBA">
        <w:rPr>
          <w:lang w:val="pl-PL"/>
        </w:rPr>
        <w:t xml:space="preserve">Edifici Est 6ª planta, </w:t>
      </w:r>
    </w:p>
    <w:p w14:paraId="3CDA24D7" w14:textId="77777777" w:rsidR="003D3BC9" w:rsidRPr="00677FBA" w:rsidRDefault="003D3BC9" w:rsidP="003D3BC9">
      <w:pPr>
        <w:rPr>
          <w:lang w:val="pl-PL"/>
        </w:rPr>
      </w:pPr>
      <w:r w:rsidRPr="00677FBA">
        <w:rPr>
          <w:lang w:val="pl-PL"/>
        </w:rPr>
        <w:t>08039 Barcelona, Spanien</w:t>
      </w:r>
    </w:p>
    <w:p w14:paraId="17C425CC" w14:textId="77777777" w:rsidR="00B0279A" w:rsidRPr="00677FBA" w:rsidRDefault="00B0279A">
      <w:pPr>
        <w:suppressAutoHyphens/>
        <w:ind w:left="567" w:hanging="567"/>
        <w:rPr>
          <w:lang w:val="pl-PL"/>
        </w:rPr>
      </w:pPr>
    </w:p>
    <w:p w14:paraId="5AEAC6D8" w14:textId="77777777" w:rsidR="00B0279A" w:rsidRPr="00677FBA" w:rsidRDefault="00B0279A">
      <w:pPr>
        <w:suppressAutoHyphens/>
        <w:ind w:left="567" w:hanging="567"/>
        <w:rPr>
          <w:lang w:val="pl-PL"/>
        </w:rPr>
      </w:pPr>
    </w:p>
    <w:p w14:paraId="7BDB2E19" w14:textId="77777777" w:rsidR="00B0279A" w:rsidRPr="00ED01B5" w:rsidRDefault="00B0279A">
      <w:pPr>
        <w:pBdr>
          <w:top w:val="single" w:sz="4" w:space="1" w:color="auto"/>
          <w:left w:val="single" w:sz="4" w:space="4" w:color="auto"/>
          <w:bottom w:val="single" w:sz="4" w:space="1" w:color="auto"/>
          <w:right w:val="single" w:sz="4" w:space="4" w:color="auto"/>
        </w:pBdr>
        <w:suppressAutoHyphens/>
        <w:ind w:left="567" w:hanging="567"/>
        <w:rPr>
          <w:b/>
          <w:bCs/>
        </w:rPr>
      </w:pPr>
      <w:r w:rsidRPr="00ED01B5">
        <w:rPr>
          <w:b/>
          <w:bCs/>
        </w:rPr>
        <w:t>12.</w:t>
      </w:r>
      <w:r w:rsidRPr="00ED01B5">
        <w:rPr>
          <w:b/>
          <w:bCs/>
        </w:rPr>
        <w:tab/>
        <w:t>NUMMER PÅ GODKÄNNANDE FÖR FÖRSÄLJNING</w:t>
      </w:r>
    </w:p>
    <w:p w14:paraId="228468EC" w14:textId="77777777" w:rsidR="00B0279A" w:rsidRPr="00ED01B5" w:rsidRDefault="00B0279A">
      <w:pPr>
        <w:suppressAutoHyphens/>
        <w:ind w:left="567" w:hanging="567"/>
      </w:pPr>
    </w:p>
    <w:p w14:paraId="4CB9F8AE" w14:textId="77777777" w:rsidR="00326CD1" w:rsidRPr="00FA484C" w:rsidRDefault="00326CD1" w:rsidP="00326CD1">
      <w:pPr>
        <w:rPr>
          <w:rFonts w:cs="Verdana"/>
          <w:color w:val="000000"/>
        </w:rPr>
      </w:pPr>
      <w:r w:rsidRPr="00FA484C">
        <w:rPr>
          <w:color w:val="000000"/>
        </w:rPr>
        <w:t>EU/1/19/1394/001</w:t>
      </w:r>
      <w:r w:rsidRPr="00FA484C">
        <w:rPr>
          <w:rFonts w:cs="Verdana"/>
          <w:color w:val="000000"/>
        </w:rPr>
        <w:t xml:space="preserve"> (10</w:t>
      </w:r>
      <w:r>
        <w:rPr>
          <w:rFonts w:cs="Verdana"/>
          <w:color w:val="000000"/>
        </w:rPr>
        <w:t> injektionsflaskor</w:t>
      </w:r>
      <w:r w:rsidRPr="00FA484C">
        <w:rPr>
          <w:rFonts w:cs="Verdana"/>
          <w:color w:val="000000"/>
        </w:rPr>
        <w:t>)</w:t>
      </w:r>
    </w:p>
    <w:p w14:paraId="158607FA" w14:textId="77777777" w:rsidR="00326CD1" w:rsidRDefault="00326CD1" w:rsidP="00326CD1">
      <w:r w:rsidRPr="00FA484C">
        <w:rPr>
          <w:color w:val="000000"/>
        </w:rPr>
        <w:t>EU/1/19/1394/002</w:t>
      </w:r>
      <w:r w:rsidRPr="00FA484C">
        <w:rPr>
          <w:rFonts w:cs="Verdana"/>
          <w:color w:val="000000"/>
        </w:rPr>
        <w:t xml:space="preserve"> (1</w:t>
      </w:r>
      <w:r>
        <w:rPr>
          <w:rFonts w:cs="Verdana"/>
          <w:color w:val="000000"/>
        </w:rPr>
        <w:t> injektionsflaska</w:t>
      </w:r>
      <w:r w:rsidRPr="00FA484C">
        <w:rPr>
          <w:rFonts w:cs="Verdana"/>
          <w:color w:val="000000"/>
        </w:rPr>
        <w:t>)</w:t>
      </w:r>
    </w:p>
    <w:p w14:paraId="51ECB05A" w14:textId="77777777" w:rsidR="00B0279A" w:rsidRPr="00ED01B5" w:rsidRDefault="00B0279A">
      <w:pPr>
        <w:suppressAutoHyphens/>
      </w:pPr>
    </w:p>
    <w:p w14:paraId="00363ED2" w14:textId="77777777" w:rsidR="00B0279A" w:rsidRPr="00ED01B5" w:rsidRDefault="00B0279A">
      <w:pPr>
        <w:suppressAutoHyphens/>
      </w:pPr>
    </w:p>
    <w:p w14:paraId="3C14B4C3" w14:textId="77777777" w:rsidR="00B0279A" w:rsidRPr="00ED01B5" w:rsidRDefault="00B0279A">
      <w:pPr>
        <w:pBdr>
          <w:top w:val="single" w:sz="4" w:space="1" w:color="auto"/>
          <w:left w:val="single" w:sz="4" w:space="4" w:color="auto"/>
          <w:bottom w:val="single" w:sz="4" w:space="1" w:color="auto"/>
          <w:right w:val="single" w:sz="4" w:space="4" w:color="auto"/>
        </w:pBdr>
        <w:suppressAutoHyphens/>
        <w:ind w:left="567" w:hanging="567"/>
        <w:rPr>
          <w:b/>
          <w:bCs/>
        </w:rPr>
      </w:pPr>
      <w:r w:rsidRPr="00ED01B5">
        <w:rPr>
          <w:b/>
          <w:bCs/>
        </w:rPr>
        <w:t>13.</w:t>
      </w:r>
      <w:r w:rsidRPr="00ED01B5">
        <w:rPr>
          <w:b/>
          <w:bCs/>
        </w:rPr>
        <w:tab/>
        <w:t xml:space="preserve">TILLVERKNINGSSATSNUMMER </w:t>
      </w:r>
    </w:p>
    <w:p w14:paraId="016778B5" w14:textId="77777777" w:rsidR="00B0279A" w:rsidRPr="00056291" w:rsidRDefault="00B0279A">
      <w:pPr>
        <w:suppressAutoHyphens/>
        <w:rPr>
          <w:i/>
          <w:iCs/>
          <w:color w:val="000000"/>
        </w:rPr>
      </w:pPr>
    </w:p>
    <w:p w14:paraId="798E6DC6" w14:textId="77777777" w:rsidR="00B0279A" w:rsidRPr="00ED01B5" w:rsidRDefault="00B0279A">
      <w:pPr>
        <w:suppressAutoHyphens/>
      </w:pPr>
      <w:r w:rsidRPr="00ED01B5">
        <w:t>Lot</w:t>
      </w:r>
    </w:p>
    <w:p w14:paraId="681643B5" w14:textId="77777777" w:rsidR="00B0279A" w:rsidRPr="00ED01B5" w:rsidRDefault="00B0279A">
      <w:pPr>
        <w:suppressAutoHyphens/>
      </w:pPr>
    </w:p>
    <w:p w14:paraId="39306905" w14:textId="77777777" w:rsidR="00B0279A" w:rsidRPr="00ED01B5" w:rsidRDefault="00B0279A">
      <w:pPr>
        <w:suppressAutoHyphens/>
      </w:pPr>
    </w:p>
    <w:p w14:paraId="1139BEBC" w14:textId="77777777" w:rsidR="00B0279A" w:rsidRPr="00ED01B5" w:rsidRDefault="00B0279A">
      <w:pPr>
        <w:pBdr>
          <w:top w:val="single" w:sz="4" w:space="1" w:color="auto"/>
          <w:left w:val="single" w:sz="4" w:space="4" w:color="auto"/>
          <w:bottom w:val="single" w:sz="4" w:space="1" w:color="auto"/>
          <w:right w:val="single" w:sz="4" w:space="4" w:color="auto"/>
        </w:pBdr>
        <w:suppressAutoHyphens/>
        <w:ind w:left="567" w:hanging="567"/>
        <w:rPr>
          <w:b/>
          <w:bCs/>
        </w:rPr>
      </w:pPr>
      <w:r w:rsidRPr="00ED01B5">
        <w:rPr>
          <w:b/>
          <w:bCs/>
        </w:rPr>
        <w:t>14.</w:t>
      </w:r>
      <w:r w:rsidRPr="00ED01B5">
        <w:rPr>
          <w:b/>
          <w:bCs/>
        </w:rPr>
        <w:tab/>
        <w:t>ALLMÄN KLASSIFICERING FÖR FÖRSKRIVNING</w:t>
      </w:r>
    </w:p>
    <w:p w14:paraId="6F56E492" w14:textId="77777777" w:rsidR="00B0279A" w:rsidRPr="00ED01B5" w:rsidRDefault="00B0279A">
      <w:pPr>
        <w:suppressAutoHyphens/>
        <w:rPr>
          <w:b/>
          <w:bCs/>
        </w:rPr>
      </w:pPr>
    </w:p>
    <w:p w14:paraId="738BB0AB" w14:textId="77777777" w:rsidR="00B0279A" w:rsidRPr="00ED01B5" w:rsidRDefault="00B0279A">
      <w:pPr>
        <w:suppressAutoHyphens/>
      </w:pPr>
    </w:p>
    <w:p w14:paraId="5105853C" w14:textId="77777777" w:rsidR="00B0279A" w:rsidRPr="00ED01B5" w:rsidRDefault="00B0279A">
      <w:pPr>
        <w:pBdr>
          <w:top w:val="single" w:sz="4" w:space="1" w:color="auto"/>
          <w:left w:val="single" w:sz="4" w:space="4" w:color="auto"/>
          <w:bottom w:val="single" w:sz="4" w:space="1" w:color="auto"/>
          <w:right w:val="single" w:sz="4" w:space="4" w:color="auto"/>
        </w:pBdr>
        <w:suppressAutoHyphens/>
        <w:ind w:left="567" w:hanging="567"/>
      </w:pPr>
      <w:r w:rsidRPr="00ED01B5">
        <w:rPr>
          <w:b/>
          <w:bCs/>
        </w:rPr>
        <w:t>15.</w:t>
      </w:r>
      <w:r w:rsidRPr="00ED01B5">
        <w:rPr>
          <w:b/>
          <w:bCs/>
        </w:rPr>
        <w:tab/>
        <w:t>BRUKSANVISNING</w:t>
      </w:r>
    </w:p>
    <w:p w14:paraId="5BD5250A" w14:textId="77777777" w:rsidR="00B0279A" w:rsidRPr="00ED01B5" w:rsidRDefault="00B0279A"/>
    <w:p w14:paraId="1AFACD19" w14:textId="77777777" w:rsidR="00B0279A" w:rsidRPr="00ED01B5" w:rsidRDefault="00B0279A"/>
    <w:p w14:paraId="229AF11B" w14:textId="77777777" w:rsidR="00B0279A" w:rsidRPr="00ED01B5" w:rsidRDefault="00B0279A" w:rsidP="007E0B5F">
      <w:pPr>
        <w:pBdr>
          <w:top w:val="single" w:sz="4" w:space="1" w:color="auto"/>
          <w:left w:val="single" w:sz="4" w:space="4" w:color="auto"/>
          <w:bottom w:val="single" w:sz="4" w:space="1" w:color="auto"/>
          <w:right w:val="single" w:sz="4" w:space="4" w:color="auto"/>
        </w:pBdr>
        <w:tabs>
          <w:tab w:val="left" w:pos="567"/>
        </w:tabs>
        <w:suppressAutoHyphens/>
      </w:pPr>
      <w:r w:rsidRPr="00ED01B5">
        <w:rPr>
          <w:b/>
          <w:bCs/>
          <w:caps/>
        </w:rPr>
        <w:t>16.</w:t>
      </w:r>
      <w:r w:rsidRPr="00ED01B5">
        <w:rPr>
          <w:b/>
          <w:bCs/>
          <w:caps/>
        </w:rPr>
        <w:tab/>
        <w:t xml:space="preserve">information i </w:t>
      </w:r>
      <w:r w:rsidR="001665DF">
        <w:rPr>
          <w:b/>
          <w:bCs/>
          <w:caps/>
        </w:rPr>
        <w:t>punkt</w:t>
      </w:r>
      <w:r w:rsidRPr="00ED01B5">
        <w:rPr>
          <w:b/>
          <w:bCs/>
          <w:caps/>
        </w:rPr>
        <w:t>skrift</w:t>
      </w:r>
    </w:p>
    <w:p w14:paraId="2D20550D" w14:textId="77777777" w:rsidR="00B0279A" w:rsidRPr="00ED01B5" w:rsidRDefault="00B0279A"/>
    <w:p w14:paraId="4C6BAF0F" w14:textId="77777777" w:rsidR="00B0279A" w:rsidRPr="00ED01B5" w:rsidRDefault="00B0279A">
      <w:r w:rsidRPr="00ED01B5">
        <w:rPr>
          <w:highlight w:val="lightGray"/>
        </w:rPr>
        <w:t>Braille krävs ej</w:t>
      </w:r>
      <w:r w:rsidR="002214ED" w:rsidRPr="00ED01B5">
        <w:t>.</w:t>
      </w:r>
    </w:p>
    <w:p w14:paraId="5A27BC66" w14:textId="77777777" w:rsidR="00B0279A" w:rsidRPr="00ED01B5" w:rsidRDefault="00B0279A"/>
    <w:p w14:paraId="417368C0" w14:textId="77777777" w:rsidR="00FA1B82" w:rsidRPr="00067B16" w:rsidRDefault="00FA1B82" w:rsidP="00FA1B82">
      <w:pPr>
        <w:rPr>
          <w:noProof/>
          <w:shd w:val="clear" w:color="auto" w:fill="CCCCCC"/>
        </w:rPr>
      </w:pPr>
    </w:p>
    <w:p w14:paraId="03866379" w14:textId="77777777" w:rsidR="00FA1B82" w:rsidRPr="00ED01B5" w:rsidRDefault="00FA1B82" w:rsidP="00FA1B82">
      <w:pPr>
        <w:pBdr>
          <w:top w:val="single" w:sz="4" w:space="1" w:color="auto"/>
          <w:left w:val="single" w:sz="4" w:space="4" w:color="auto"/>
          <w:bottom w:val="single" w:sz="4" w:space="1" w:color="auto"/>
          <w:right w:val="single" w:sz="4" w:space="4" w:color="auto"/>
        </w:pBdr>
        <w:tabs>
          <w:tab w:val="left" w:pos="567"/>
        </w:tabs>
        <w:suppressAutoHyphens/>
      </w:pPr>
      <w:r>
        <w:rPr>
          <w:b/>
          <w:bCs/>
          <w:caps/>
        </w:rPr>
        <w:t>17</w:t>
      </w:r>
      <w:r w:rsidRPr="00ED01B5">
        <w:rPr>
          <w:b/>
          <w:bCs/>
          <w:caps/>
        </w:rPr>
        <w:t>.</w:t>
      </w:r>
      <w:r w:rsidRPr="00ED01B5">
        <w:rPr>
          <w:b/>
          <w:bCs/>
          <w:caps/>
        </w:rPr>
        <w:tab/>
      </w:r>
      <w:r>
        <w:rPr>
          <w:b/>
          <w:bCs/>
          <w:caps/>
        </w:rPr>
        <w:t>UNIK IDENTITETSBETECKNING</w:t>
      </w:r>
    </w:p>
    <w:p w14:paraId="55A2C4A4" w14:textId="77777777" w:rsidR="00FA1B82" w:rsidRPr="00C937E7" w:rsidRDefault="00FA1B82" w:rsidP="00FA1B82">
      <w:pPr>
        <w:rPr>
          <w:noProof/>
        </w:rPr>
      </w:pPr>
    </w:p>
    <w:p w14:paraId="605E9D72" w14:textId="77777777" w:rsidR="00FA1B82" w:rsidRPr="00C937E7" w:rsidRDefault="00FA1B82" w:rsidP="00FA1B82">
      <w:pPr>
        <w:rPr>
          <w:noProof/>
          <w:shd w:val="clear" w:color="auto" w:fill="CCCCCC"/>
        </w:rPr>
      </w:pPr>
      <w:r w:rsidRPr="005276A3">
        <w:rPr>
          <w:noProof/>
          <w:highlight w:val="lightGray"/>
        </w:rPr>
        <w:t>Tvådimensionell streckkod som innehåller de</w:t>
      </w:r>
      <w:r w:rsidR="008C551E">
        <w:rPr>
          <w:noProof/>
          <w:highlight w:val="lightGray"/>
        </w:rPr>
        <w:t>n unika identitetsbeteckningen.</w:t>
      </w:r>
    </w:p>
    <w:p w14:paraId="28CAFE66" w14:textId="77777777" w:rsidR="00FA1B82" w:rsidRPr="00C937E7" w:rsidRDefault="00FA1B82" w:rsidP="00FA1B82">
      <w:pPr>
        <w:rPr>
          <w:noProof/>
          <w:shd w:val="clear" w:color="auto" w:fill="CCCCCC"/>
        </w:rPr>
      </w:pPr>
    </w:p>
    <w:p w14:paraId="0E8E5CAF" w14:textId="77777777" w:rsidR="00FA1B82" w:rsidRPr="00ED01B5" w:rsidRDefault="00FA1B82" w:rsidP="00FA1B82"/>
    <w:p w14:paraId="06865FF2" w14:textId="77777777" w:rsidR="00FA1B82" w:rsidRDefault="00FA1B82" w:rsidP="00FA1B82">
      <w:pPr>
        <w:pBdr>
          <w:top w:val="single" w:sz="4" w:space="1" w:color="auto"/>
          <w:left w:val="single" w:sz="4" w:space="4" w:color="auto"/>
          <w:bottom w:val="single" w:sz="4" w:space="1" w:color="auto"/>
          <w:right w:val="single" w:sz="4" w:space="4" w:color="auto"/>
        </w:pBdr>
        <w:tabs>
          <w:tab w:val="left" w:pos="567"/>
        </w:tabs>
        <w:suppressAutoHyphens/>
        <w:rPr>
          <w:b/>
          <w:bCs/>
          <w:caps/>
        </w:rPr>
      </w:pPr>
      <w:r w:rsidRPr="00ED01B5">
        <w:rPr>
          <w:b/>
          <w:bCs/>
          <w:caps/>
        </w:rPr>
        <w:t>1</w:t>
      </w:r>
      <w:r>
        <w:rPr>
          <w:b/>
          <w:bCs/>
          <w:caps/>
        </w:rPr>
        <w:t>8</w:t>
      </w:r>
      <w:r w:rsidRPr="00ED01B5">
        <w:rPr>
          <w:b/>
          <w:bCs/>
          <w:caps/>
        </w:rPr>
        <w:t>.</w:t>
      </w:r>
      <w:r w:rsidRPr="00ED01B5">
        <w:rPr>
          <w:b/>
          <w:bCs/>
          <w:caps/>
        </w:rPr>
        <w:tab/>
      </w:r>
      <w:r w:rsidR="008C551E">
        <w:rPr>
          <w:b/>
          <w:bCs/>
          <w:caps/>
        </w:rPr>
        <w:t xml:space="preserve">unik identitetsbeteckning – i ett format läsbart för mänskligt </w:t>
      </w:r>
    </w:p>
    <w:p w14:paraId="6C1B8D7F" w14:textId="77777777" w:rsidR="00532158" w:rsidRPr="00ED01B5" w:rsidRDefault="00532158" w:rsidP="00171D0D">
      <w:pPr>
        <w:pBdr>
          <w:top w:val="single" w:sz="4" w:space="1" w:color="auto"/>
          <w:left w:val="single" w:sz="4" w:space="4" w:color="auto"/>
          <w:bottom w:val="single" w:sz="4" w:space="1" w:color="auto"/>
          <w:right w:val="single" w:sz="4" w:space="4" w:color="auto"/>
        </w:pBdr>
        <w:tabs>
          <w:tab w:val="left" w:pos="567"/>
        </w:tabs>
        <w:suppressAutoHyphens/>
        <w:ind w:left="567" w:hanging="567"/>
      </w:pPr>
      <w:r>
        <w:rPr>
          <w:b/>
          <w:bCs/>
          <w:caps/>
        </w:rPr>
        <w:t>öga</w:t>
      </w:r>
    </w:p>
    <w:p w14:paraId="78101F05" w14:textId="77777777" w:rsidR="00FA1B82" w:rsidRPr="00C937E7" w:rsidRDefault="00FA1B82" w:rsidP="00FA1B82">
      <w:pPr>
        <w:rPr>
          <w:noProof/>
        </w:rPr>
      </w:pPr>
    </w:p>
    <w:p w14:paraId="1D82F396" w14:textId="77777777" w:rsidR="00FA1B82" w:rsidRPr="00056291" w:rsidRDefault="008C551E" w:rsidP="00FA1B82">
      <w:pPr>
        <w:rPr>
          <w:color w:val="000000"/>
        </w:rPr>
      </w:pPr>
      <w:r>
        <w:t>PC</w:t>
      </w:r>
    </w:p>
    <w:p w14:paraId="43C78334" w14:textId="77777777" w:rsidR="00FA1B82" w:rsidRPr="00C937E7" w:rsidRDefault="008C551E" w:rsidP="00FA1B82">
      <w:r>
        <w:t>SN</w:t>
      </w:r>
    </w:p>
    <w:p w14:paraId="58014731" w14:textId="77777777" w:rsidR="00FA1B82" w:rsidRPr="00C937E7" w:rsidRDefault="008C551E" w:rsidP="00FA1B82">
      <w:r>
        <w:t>NN</w:t>
      </w:r>
    </w:p>
    <w:p w14:paraId="441512D2" w14:textId="77777777" w:rsidR="00FA1B82" w:rsidRPr="00C937E7" w:rsidRDefault="00FA1B82" w:rsidP="00FA1B82">
      <w:pPr>
        <w:ind w:left="-198"/>
      </w:pPr>
    </w:p>
    <w:p w14:paraId="777FCAF7" w14:textId="77777777" w:rsidR="008C551E" w:rsidRPr="00ED01B5" w:rsidRDefault="008C551E"/>
    <w:p w14:paraId="7C9A6D46" w14:textId="77777777" w:rsidR="00B0279A" w:rsidRDefault="00B0279A">
      <w:pPr>
        <w:suppressAutoHyphens/>
      </w:pPr>
      <w:r w:rsidRPr="00ED01B5">
        <w:br w:type="page"/>
      </w:r>
    </w:p>
    <w:p w14:paraId="4B5F06E6" w14:textId="77777777" w:rsidR="00171D0D" w:rsidRPr="00ED01B5" w:rsidRDefault="00171D0D">
      <w:pPr>
        <w:suppressAutoHyphens/>
      </w:pPr>
    </w:p>
    <w:p w14:paraId="179871C2" w14:textId="77777777" w:rsidR="00B0279A" w:rsidRPr="00ED01B5" w:rsidRDefault="00B0279A">
      <w:pPr>
        <w:pBdr>
          <w:top w:val="single" w:sz="4" w:space="1" w:color="auto"/>
          <w:left w:val="single" w:sz="4" w:space="4" w:color="auto"/>
          <w:bottom w:val="single" w:sz="4" w:space="1" w:color="auto"/>
          <w:right w:val="single" w:sz="4" w:space="4" w:color="auto"/>
        </w:pBdr>
        <w:suppressAutoHyphens/>
        <w:rPr>
          <w:b/>
          <w:bCs/>
        </w:rPr>
      </w:pPr>
      <w:r w:rsidRPr="00ED01B5">
        <w:rPr>
          <w:b/>
          <w:bCs/>
        </w:rPr>
        <w:t>UPPGIFTER SOM SKA FINNAS PÅ SMÅ INRE LÄKEMEDELSFÖRPACKNINGAR</w:t>
      </w:r>
    </w:p>
    <w:p w14:paraId="4E50EEE6" w14:textId="77777777" w:rsidR="00B0279A" w:rsidRPr="00ED01B5" w:rsidRDefault="00B0279A">
      <w:pPr>
        <w:pBdr>
          <w:top w:val="single" w:sz="4" w:space="1" w:color="auto"/>
          <w:left w:val="single" w:sz="4" w:space="4" w:color="auto"/>
          <w:bottom w:val="single" w:sz="4" w:space="1" w:color="auto"/>
          <w:right w:val="single" w:sz="4" w:space="4" w:color="auto"/>
        </w:pBdr>
        <w:suppressAutoHyphens/>
      </w:pPr>
    </w:p>
    <w:p w14:paraId="11E9DC14" w14:textId="77777777" w:rsidR="00B0279A" w:rsidRPr="00ED01B5" w:rsidRDefault="00B0279A">
      <w:pPr>
        <w:pBdr>
          <w:top w:val="single" w:sz="4" w:space="1" w:color="auto"/>
          <w:left w:val="single" w:sz="4" w:space="4" w:color="auto"/>
          <w:bottom w:val="single" w:sz="4" w:space="1" w:color="auto"/>
          <w:right w:val="single" w:sz="4" w:space="4" w:color="auto"/>
        </w:pBdr>
        <w:rPr>
          <w:i/>
          <w:iCs/>
          <w:snapToGrid w:val="0"/>
        </w:rPr>
      </w:pPr>
      <w:r w:rsidRPr="00ED01B5">
        <w:rPr>
          <w:b/>
          <w:bCs/>
          <w:snapToGrid w:val="0"/>
        </w:rPr>
        <w:t>ETIKETT FÖR INJEKTIONSFLASKA</w:t>
      </w:r>
    </w:p>
    <w:p w14:paraId="53AC9BAB" w14:textId="77777777" w:rsidR="00B0279A" w:rsidRPr="00ED01B5" w:rsidRDefault="00B0279A">
      <w:pPr>
        <w:suppressAutoHyphens/>
      </w:pPr>
    </w:p>
    <w:p w14:paraId="1FDCD600" w14:textId="77777777" w:rsidR="00B0279A" w:rsidRPr="00ED01B5" w:rsidRDefault="00B0279A">
      <w:pPr>
        <w:suppressAutoHyphens/>
      </w:pPr>
    </w:p>
    <w:p w14:paraId="760A8089" w14:textId="77777777" w:rsidR="00B0279A" w:rsidRPr="00ED01B5" w:rsidRDefault="00B0279A">
      <w:pPr>
        <w:pBdr>
          <w:top w:val="single" w:sz="4" w:space="1" w:color="auto"/>
          <w:left w:val="single" w:sz="4" w:space="4" w:color="auto"/>
          <w:bottom w:val="single" w:sz="4" w:space="1" w:color="auto"/>
          <w:right w:val="single" w:sz="4" w:space="4" w:color="auto"/>
        </w:pBdr>
        <w:suppressAutoHyphens/>
        <w:ind w:left="567" w:hanging="567"/>
      </w:pPr>
      <w:r w:rsidRPr="00ED01B5">
        <w:rPr>
          <w:b/>
          <w:bCs/>
        </w:rPr>
        <w:t>1.</w:t>
      </w:r>
      <w:r w:rsidRPr="00ED01B5">
        <w:rPr>
          <w:b/>
          <w:bCs/>
        </w:rPr>
        <w:tab/>
        <w:t>LÄKEMEDLETS NAMN OCH ADMINISTRERINGSVÄG</w:t>
      </w:r>
    </w:p>
    <w:p w14:paraId="0BF1ED00" w14:textId="77777777" w:rsidR="00B0279A" w:rsidRPr="00ED01B5" w:rsidRDefault="00B0279A">
      <w:pPr>
        <w:suppressAutoHyphens/>
      </w:pPr>
    </w:p>
    <w:p w14:paraId="5B1DDBC3" w14:textId="77777777" w:rsidR="00B0279A" w:rsidRPr="00ED01B5" w:rsidRDefault="00D93B42">
      <w:pPr>
        <w:suppressAutoHyphens/>
      </w:pPr>
      <w:r>
        <w:t>Tigecycline Accord</w:t>
      </w:r>
      <w:r w:rsidR="00B0279A" w:rsidRPr="00ED01B5">
        <w:t xml:space="preserve"> 50</w:t>
      </w:r>
      <w:r w:rsidR="003D3BC9">
        <w:t> </w:t>
      </w:r>
      <w:r w:rsidR="00B0279A" w:rsidRPr="00ED01B5">
        <w:t>mg pulver till infusionsvätska</w:t>
      </w:r>
    </w:p>
    <w:p w14:paraId="23849B9D" w14:textId="77777777" w:rsidR="00B0279A" w:rsidRPr="00ED01B5" w:rsidRDefault="003D3BC9">
      <w:pPr>
        <w:suppressAutoHyphens/>
      </w:pPr>
      <w:r>
        <w:t>t</w:t>
      </w:r>
      <w:r w:rsidR="00B0279A" w:rsidRPr="00ED01B5">
        <w:t>igecyklin</w:t>
      </w:r>
    </w:p>
    <w:p w14:paraId="31528C5C" w14:textId="77777777" w:rsidR="00B0279A" w:rsidRPr="00ED01B5" w:rsidRDefault="003D3BC9">
      <w:pPr>
        <w:suppressAutoHyphens/>
      </w:pPr>
      <w:r>
        <w:t>I</w:t>
      </w:r>
      <w:r w:rsidR="00B0279A" w:rsidRPr="00ED01B5">
        <w:t>ntravenös användning</w:t>
      </w:r>
    </w:p>
    <w:p w14:paraId="46DF7359" w14:textId="77777777" w:rsidR="00B0279A" w:rsidRPr="00ED01B5" w:rsidRDefault="00B0279A">
      <w:pPr>
        <w:suppressAutoHyphens/>
      </w:pPr>
    </w:p>
    <w:p w14:paraId="0558F394" w14:textId="77777777" w:rsidR="00B0279A" w:rsidRPr="00ED01B5" w:rsidRDefault="00B0279A">
      <w:pPr>
        <w:suppressAutoHyphens/>
      </w:pPr>
    </w:p>
    <w:p w14:paraId="40852ADD" w14:textId="77777777" w:rsidR="00B0279A" w:rsidRPr="00ED01B5" w:rsidRDefault="00B0279A">
      <w:pPr>
        <w:pBdr>
          <w:top w:val="single" w:sz="4" w:space="1" w:color="auto"/>
          <w:left w:val="single" w:sz="4" w:space="4" w:color="auto"/>
          <w:bottom w:val="single" w:sz="4" w:space="1" w:color="auto"/>
          <w:right w:val="single" w:sz="4" w:space="4" w:color="auto"/>
        </w:pBdr>
        <w:suppressAutoHyphens/>
        <w:ind w:left="567" w:hanging="567"/>
      </w:pPr>
      <w:r w:rsidRPr="00ED01B5">
        <w:rPr>
          <w:b/>
          <w:bCs/>
        </w:rPr>
        <w:t>2.</w:t>
      </w:r>
      <w:r w:rsidRPr="00ED01B5">
        <w:rPr>
          <w:b/>
          <w:bCs/>
        </w:rPr>
        <w:tab/>
        <w:t>ADMINISTRERINGSSÄTT</w:t>
      </w:r>
    </w:p>
    <w:p w14:paraId="4FCA3FAB" w14:textId="77777777" w:rsidR="00B0279A" w:rsidRPr="00ED01B5" w:rsidRDefault="00B0279A">
      <w:pPr>
        <w:suppressAutoHyphens/>
        <w:ind w:left="567" w:hanging="567"/>
      </w:pPr>
    </w:p>
    <w:p w14:paraId="1CF965BB" w14:textId="77777777" w:rsidR="00F65BC2" w:rsidRPr="00ED01B5" w:rsidRDefault="00F65BC2">
      <w:pPr>
        <w:suppressAutoHyphens/>
        <w:ind w:left="567" w:hanging="567"/>
      </w:pPr>
    </w:p>
    <w:p w14:paraId="26C06BE9" w14:textId="77777777" w:rsidR="00B0279A" w:rsidRPr="00ED01B5" w:rsidRDefault="00B0279A">
      <w:pPr>
        <w:pBdr>
          <w:top w:val="single" w:sz="4" w:space="1" w:color="auto"/>
          <w:left w:val="single" w:sz="4" w:space="4" w:color="auto"/>
          <w:bottom w:val="single" w:sz="4" w:space="1" w:color="auto"/>
          <w:right w:val="single" w:sz="4" w:space="4" w:color="auto"/>
        </w:pBdr>
        <w:suppressAutoHyphens/>
        <w:ind w:left="567" w:hanging="567"/>
        <w:rPr>
          <w:b/>
          <w:bCs/>
        </w:rPr>
      </w:pPr>
      <w:r w:rsidRPr="00ED01B5">
        <w:rPr>
          <w:b/>
          <w:bCs/>
        </w:rPr>
        <w:t>3.</w:t>
      </w:r>
      <w:r w:rsidRPr="00ED01B5">
        <w:rPr>
          <w:b/>
          <w:bCs/>
        </w:rPr>
        <w:tab/>
        <w:t>UTGÅNGSDATUM</w:t>
      </w:r>
    </w:p>
    <w:p w14:paraId="3EF88D3B" w14:textId="77777777" w:rsidR="00B0279A" w:rsidRPr="00056291" w:rsidRDefault="00B0279A">
      <w:pPr>
        <w:suppressAutoHyphens/>
        <w:rPr>
          <w:i/>
          <w:iCs/>
          <w:color w:val="000000"/>
        </w:rPr>
      </w:pPr>
    </w:p>
    <w:p w14:paraId="604EE420" w14:textId="77777777" w:rsidR="00B0279A" w:rsidRPr="00ED01B5" w:rsidRDefault="00B0279A">
      <w:pPr>
        <w:suppressAutoHyphens/>
      </w:pPr>
      <w:r w:rsidRPr="00ED01B5">
        <w:t>EXP</w:t>
      </w:r>
    </w:p>
    <w:p w14:paraId="4D929BB5" w14:textId="77777777" w:rsidR="00B0279A" w:rsidRPr="00ED01B5" w:rsidRDefault="00B0279A">
      <w:pPr>
        <w:suppressAutoHyphens/>
      </w:pPr>
    </w:p>
    <w:p w14:paraId="0C6C40CE" w14:textId="77777777" w:rsidR="00B0279A" w:rsidRPr="00ED01B5" w:rsidRDefault="00B0279A">
      <w:pPr>
        <w:suppressAutoHyphens/>
      </w:pPr>
    </w:p>
    <w:p w14:paraId="2FFECE57" w14:textId="77777777" w:rsidR="00B0279A" w:rsidRPr="00ED01B5" w:rsidRDefault="00B0279A">
      <w:pPr>
        <w:pBdr>
          <w:top w:val="single" w:sz="4" w:space="1" w:color="auto"/>
          <w:left w:val="single" w:sz="4" w:space="4" w:color="auto"/>
          <w:bottom w:val="single" w:sz="4" w:space="1" w:color="auto"/>
          <w:right w:val="single" w:sz="4" w:space="4" w:color="auto"/>
        </w:pBdr>
        <w:suppressAutoHyphens/>
        <w:ind w:left="567" w:hanging="567"/>
      </w:pPr>
      <w:r w:rsidRPr="00ED01B5">
        <w:rPr>
          <w:b/>
          <w:bCs/>
        </w:rPr>
        <w:t>4.</w:t>
      </w:r>
      <w:r w:rsidRPr="00ED01B5">
        <w:rPr>
          <w:b/>
          <w:bCs/>
        </w:rPr>
        <w:tab/>
        <w:t>TILLVERKNINGSSATSNUMMER</w:t>
      </w:r>
    </w:p>
    <w:p w14:paraId="5D3EBF96" w14:textId="77777777" w:rsidR="00B0279A" w:rsidRPr="00056291" w:rsidRDefault="00B0279A">
      <w:pPr>
        <w:suppressAutoHyphens/>
        <w:rPr>
          <w:i/>
          <w:iCs/>
          <w:color w:val="000000"/>
        </w:rPr>
      </w:pPr>
    </w:p>
    <w:p w14:paraId="4B48D17B" w14:textId="77777777" w:rsidR="00B0279A" w:rsidRPr="00ED01B5" w:rsidRDefault="00B0279A">
      <w:pPr>
        <w:suppressAutoHyphens/>
      </w:pPr>
      <w:r w:rsidRPr="00ED01B5">
        <w:t>Lot</w:t>
      </w:r>
    </w:p>
    <w:p w14:paraId="43993C6B" w14:textId="77777777" w:rsidR="00B0279A" w:rsidRPr="00ED01B5" w:rsidRDefault="00B0279A">
      <w:pPr>
        <w:suppressAutoHyphens/>
      </w:pPr>
    </w:p>
    <w:p w14:paraId="68AF9B74" w14:textId="77777777" w:rsidR="00B0279A" w:rsidRPr="00ED01B5" w:rsidRDefault="00B0279A">
      <w:pPr>
        <w:suppressAutoHyphens/>
      </w:pPr>
    </w:p>
    <w:p w14:paraId="33EB8F07" w14:textId="77777777" w:rsidR="00B0279A" w:rsidRPr="00ED01B5" w:rsidRDefault="00B0279A">
      <w:pPr>
        <w:pBdr>
          <w:top w:val="single" w:sz="4" w:space="1" w:color="auto"/>
          <w:left w:val="single" w:sz="4" w:space="4" w:color="auto"/>
          <w:bottom w:val="single" w:sz="4" w:space="1" w:color="auto"/>
          <w:right w:val="single" w:sz="4" w:space="4" w:color="auto"/>
        </w:pBdr>
        <w:suppressAutoHyphens/>
        <w:ind w:left="567" w:hanging="567"/>
      </w:pPr>
      <w:r w:rsidRPr="00ED01B5">
        <w:rPr>
          <w:b/>
          <w:bCs/>
        </w:rPr>
        <w:t>5.</w:t>
      </w:r>
      <w:r w:rsidRPr="00ED01B5">
        <w:rPr>
          <w:b/>
          <w:bCs/>
        </w:rPr>
        <w:tab/>
        <w:t>MÄNGD UTTRYCKT I VIKT, VOLYM ELLER PER ENHET</w:t>
      </w:r>
    </w:p>
    <w:p w14:paraId="6EDAC9DF" w14:textId="77777777" w:rsidR="00B0279A" w:rsidRPr="00ED01B5" w:rsidRDefault="00B0279A">
      <w:pPr>
        <w:suppressAutoHyphens/>
      </w:pPr>
    </w:p>
    <w:p w14:paraId="5A7F510B" w14:textId="77777777" w:rsidR="00F65BC2" w:rsidRDefault="003D3BC9">
      <w:pPr>
        <w:suppressAutoHyphens/>
      </w:pPr>
      <w:r>
        <w:t>50 mg</w:t>
      </w:r>
    </w:p>
    <w:p w14:paraId="6154F586" w14:textId="77777777" w:rsidR="003D3BC9" w:rsidRDefault="003D3BC9">
      <w:pPr>
        <w:suppressAutoHyphens/>
      </w:pPr>
    </w:p>
    <w:p w14:paraId="135C106A" w14:textId="77777777" w:rsidR="003D3BC9" w:rsidRPr="00ED01B5" w:rsidRDefault="003D3BC9">
      <w:pPr>
        <w:suppressAutoHyphens/>
      </w:pPr>
    </w:p>
    <w:p w14:paraId="4DEE7A37" w14:textId="77777777" w:rsidR="00B0279A" w:rsidRPr="00ED01B5" w:rsidRDefault="00B0279A">
      <w:pPr>
        <w:pBdr>
          <w:top w:val="single" w:sz="4" w:space="1" w:color="auto"/>
          <w:left w:val="single" w:sz="4" w:space="4" w:color="auto"/>
          <w:bottom w:val="single" w:sz="4" w:space="1" w:color="auto"/>
          <w:right w:val="single" w:sz="4" w:space="4" w:color="auto"/>
        </w:pBdr>
        <w:tabs>
          <w:tab w:val="left" w:pos="567"/>
          <w:tab w:val="left" w:pos="709"/>
        </w:tabs>
        <w:suppressAutoHyphens/>
      </w:pPr>
      <w:r w:rsidRPr="00ED01B5">
        <w:rPr>
          <w:b/>
          <w:bCs/>
        </w:rPr>
        <w:t>6.</w:t>
      </w:r>
      <w:r w:rsidRPr="00ED01B5">
        <w:rPr>
          <w:b/>
          <w:bCs/>
        </w:rPr>
        <w:tab/>
        <w:t>ÖVRIGT</w:t>
      </w:r>
    </w:p>
    <w:p w14:paraId="50D3634D" w14:textId="77777777" w:rsidR="00B0279A" w:rsidRPr="00ED01B5" w:rsidRDefault="00B0279A">
      <w:pPr>
        <w:suppressAutoHyphens/>
        <w:rPr>
          <w:b/>
          <w:bCs/>
        </w:rPr>
      </w:pPr>
    </w:p>
    <w:p w14:paraId="58955A36" w14:textId="77777777" w:rsidR="007754DE" w:rsidRPr="00ED01B5" w:rsidRDefault="007754DE">
      <w:pPr>
        <w:suppressAutoHyphens/>
      </w:pPr>
    </w:p>
    <w:p w14:paraId="74B2B044" w14:textId="77777777" w:rsidR="00B0279A" w:rsidRPr="00ED01B5" w:rsidRDefault="00B0279A">
      <w:pPr>
        <w:suppressAutoHyphens/>
      </w:pPr>
      <w:r w:rsidRPr="00ED01B5">
        <w:br w:type="page"/>
      </w:r>
    </w:p>
    <w:p w14:paraId="06211B11" w14:textId="77777777" w:rsidR="00B0279A" w:rsidRPr="00ED01B5" w:rsidRDefault="00B0279A">
      <w:pPr>
        <w:suppressAutoHyphens/>
      </w:pPr>
    </w:p>
    <w:p w14:paraId="3F18001E" w14:textId="77777777" w:rsidR="00B0279A" w:rsidRPr="00ED01B5" w:rsidRDefault="00B0279A">
      <w:pPr>
        <w:suppressAutoHyphens/>
      </w:pPr>
    </w:p>
    <w:p w14:paraId="16C9476F" w14:textId="77777777" w:rsidR="00B0279A" w:rsidRPr="00ED01B5" w:rsidRDefault="00B0279A">
      <w:pPr>
        <w:suppressAutoHyphens/>
      </w:pPr>
    </w:p>
    <w:p w14:paraId="42C61A35" w14:textId="77777777" w:rsidR="00B0279A" w:rsidRPr="00ED01B5" w:rsidRDefault="00B0279A">
      <w:pPr>
        <w:suppressAutoHyphens/>
      </w:pPr>
    </w:p>
    <w:p w14:paraId="44E83586" w14:textId="77777777" w:rsidR="00B0279A" w:rsidRPr="00ED01B5" w:rsidRDefault="00B0279A">
      <w:pPr>
        <w:suppressAutoHyphens/>
      </w:pPr>
    </w:p>
    <w:p w14:paraId="1B5A4074" w14:textId="77777777" w:rsidR="00B0279A" w:rsidRPr="00ED01B5" w:rsidRDefault="00B0279A">
      <w:pPr>
        <w:suppressAutoHyphens/>
      </w:pPr>
    </w:p>
    <w:p w14:paraId="706775C2" w14:textId="77777777" w:rsidR="00B0279A" w:rsidRPr="00ED01B5" w:rsidRDefault="00B0279A">
      <w:pPr>
        <w:suppressAutoHyphens/>
      </w:pPr>
    </w:p>
    <w:p w14:paraId="4C1D8897" w14:textId="77777777" w:rsidR="00B0279A" w:rsidRPr="00ED01B5" w:rsidRDefault="00B0279A">
      <w:pPr>
        <w:suppressAutoHyphens/>
      </w:pPr>
    </w:p>
    <w:p w14:paraId="240DDF1A" w14:textId="77777777" w:rsidR="00B0279A" w:rsidRPr="00ED01B5" w:rsidRDefault="00B0279A">
      <w:pPr>
        <w:suppressAutoHyphens/>
      </w:pPr>
    </w:p>
    <w:p w14:paraId="43349E8B" w14:textId="77777777" w:rsidR="00B0279A" w:rsidRPr="00ED01B5" w:rsidRDefault="00B0279A">
      <w:pPr>
        <w:suppressAutoHyphens/>
      </w:pPr>
    </w:p>
    <w:p w14:paraId="54B319E1" w14:textId="77777777" w:rsidR="00B0279A" w:rsidRPr="00ED01B5" w:rsidRDefault="00B0279A">
      <w:pPr>
        <w:suppressAutoHyphens/>
      </w:pPr>
    </w:p>
    <w:p w14:paraId="75F4AF57" w14:textId="77777777" w:rsidR="00B0279A" w:rsidRPr="00ED01B5" w:rsidRDefault="00B0279A">
      <w:pPr>
        <w:suppressAutoHyphens/>
      </w:pPr>
    </w:p>
    <w:p w14:paraId="46F79E4E" w14:textId="77777777" w:rsidR="00B0279A" w:rsidRPr="00ED01B5" w:rsidRDefault="00B0279A">
      <w:pPr>
        <w:suppressAutoHyphens/>
      </w:pPr>
    </w:p>
    <w:p w14:paraId="2481005D" w14:textId="77777777" w:rsidR="00B0279A" w:rsidRPr="00ED01B5" w:rsidRDefault="00B0279A">
      <w:pPr>
        <w:suppressAutoHyphens/>
      </w:pPr>
    </w:p>
    <w:p w14:paraId="03F7A417" w14:textId="77777777" w:rsidR="00B0279A" w:rsidRPr="00ED01B5" w:rsidRDefault="00B0279A">
      <w:pPr>
        <w:suppressAutoHyphens/>
      </w:pPr>
    </w:p>
    <w:p w14:paraId="4E5EB197" w14:textId="77777777" w:rsidR="00B0279A" w:rsidRPr="00ED01B5" w:rsidRDefault="00B0279A">
      <w:pPr>
        <w:suppressAutoHyphens/>
      </w:pPr>
    </w:p>
    <w:p w14:paraId="21CFC047" w14:textId="77777777" w:rsidR="00B0279A" w:rsidRPr="00ED01B5" w:rsidRDefault="00B0279A">
      <w:pPr>
        <w:suppressAutoHyphens/>
      </w:pPr>
    </w:p>
    <w:p w14:paraId="3A103624" w14:textId="77777777" w:rsidR="00B0279A" w:rsidRPr="00ED01B5" w:rsidRDefault="00B0279A">
      <w:pPr>
        <w:suppressAutoHyphens/>
      </w:pPr>
    </w:p>
    <w:p w14:paraId="1AF9CE75" w14:textId="77777777" w:rsidR="00B0279A" w:rsidRPr="00ED01B5" w:rsidRDefault="00B0279A">
      <w:pPr>
        <w:suppressAutoHyphens/>
      </w:pPr>
    </w:p>
    <w:p w14:paraId="7C722E00" w14:textId="77777777" w:rsidR="00B0279A" w:rsidRPr="00ED01B5" w:rsidRDefault="00B0279A">
      <w:pPr>
        <w:suppressAutoHyphens/>
      </w:pPr>
    </w:p>
    <w:p w14:paraId="435BAB7D" w14:textId="77777777" w:rsidR="00B0279A" w:rsidRPr="00ED01B5" w:rsidRDefault="00B0279A">
      <w:pPr>
        <w:suppressAutoHyphens/>
      </w:pPr>
    </w:p>
    <w:p w14:paraId="2ECEAD0F" w14:textId="77777777" w:rsidR="00B0279A" w:rsidRPr="00ED01B5" w:rsidRDefault="00B0279A">
      <w:pPr>
        <w:suppressAutoHyphens/>
      </w:pPr>
    </w:p>
    <w:p w14:paraId="49D1D956" w14:textId="77777777" w:rsidR="00B0279A" w:rsidRPr="00ED01B5" w:rsidRDefault="00B0279A" w:rsidP="00EC7107">
      <w:pPr>
        <w:pStyle w:val="TitleA0"/>
      </w:pPr>
      <w:r w:rsidRPr="00ED01B5">
        <w:t>B. BIPACKSEDEL</w:t>
      </w:r>
    </w:p>
    <w:p w14:paraId="128B9DA0" w14:textId="77777777" w:rsidR="00171D0D" w:rsidRDefault="00B0279A" w:rsidP="004E1309">
      <w:pPr>
        <w:jc w:val="center"/>
        <w:outlineLvl w:val="0"/>
      </w:pPr>
      <w:r w:rsidRPr="00ED01B5">
        <w:br w:type="page"/>
      </w:r>
    </w:p>
    <w:p w14:paraId="112AAD63" w14:textId="77777777" w:rsidR="004E1309" w:rsidRPr="00ED01B5" w:rsidRDefault="004E1309" w:rsidP="004E1309">
      <w:pPr>
        <w:jc w:val="center"/>
        <w:outlineLvl w:val="0"/>
        <w:rPr>
          <w:noProof/>
        </w:rPr>
      </w:pPr>
      <w:r w:rsidRPr="00ED01B5">
        <w:rPr>
          <w:b/>
          <w:noProof/>
        </w:rPr>
        <w:lastRenderedPageBreak/>
        <w:t>Bipacksedel: Information till patienten</w:t>
      </w:r>
    </w:p>
    <w:p w14:paraId="2D4A7387" w14:textId="77777777" w:rsidR="00B0279A" w:rsidRPr="00ED01B5" w:rsidRDefault="00B0279A" w:rsidP="00670A39">
      <w:pPr>
        <w:jc w:val="center"/>
        <w:rPr>
          <w:b/>
          <w:bCs/>
          <w:caps/>
        </w:rPr>
      </w:pPr>
    </w:p>
    <w:p w14:paraId="1C3EBD3D" w14:textId="77777777" w:rsidR="00B0279A" w:rsidRPr="00ED01B5" w:rsidRDefault="00D93B42">
      <w:pPr>
        <w:numPr>
          <w:ilvl w:val="12"/>
          <w:numId w:val="0"/>
        </w:numPr>
        <w:jc w:val="center"/>
        <w:rPr>
          <w:b/>
          <w:bCs/>
        </w:rPr>
      </w:pPr>
      <w:r>
        <w:rPr>
          <w:b/>
          <w:bCs/>
        </w:rPr>
        <w:t>Tigecycline Accord</w:t>
      </w:r>
      <w:r w:rsidR="00B0279A" w:rsidRPr="00ED01B5">
        <w:rPr>
          <w:b/>
          <w:bCs/>
        </w:rPr>
        <w:t xml:space="preserve"> 50</w:t>
      </w:r>
      <w:r w:rsidR="003D3BC9">
        <w:rPr>
          <w:b/>
          <w:bCs/>
        </w:rPr>
        <w:t> </w:t>
      </w:r>
      <w:r w:rsidR="00B0279A" w:rsidRPr="00ED01B5">
        <w:rPr>
          <w:b/>
          <w:bCs/>
        </w:rPr>
        <w:t>mg pulver till infusionsvätska, lösning</w:t>
      </w:r>
    </w:p>
    <w:p w14:paraId="2DEE93AB" w14:textId="77777777" w:rsidR="00B0279A" w:rsidRPr="00ED01B5" w:rsidRDefault="003D3BC9">
      <w:pPr>
        <w:numPr>
          <w:ilvl w:val="12"/>
          <w:numId w:val="0"/>
        </w:numPr>
        <w:jc w:val="center"/>
        <w:rPr>
          <w:bCs/>
        </w:rPr>
      </w:pPr>
      <w:r>
        <w:rPr>
          <w:bCs/>
        </w:rPr>
        <w:t>t</w:t>
      </w:r>
      <w:r w:rsidR="00B0279A" w:rsidRPr="00ED01B5">
        <w:rPr>
          <w:bCs/>
        </w:rPr>
        <w:t>igecyklin</w:t>
      </w:r>
    </w:p>
    <w:p w14:paraId="34A3DE0A" w14:textId="77777777" w:rsidR="00247F9A" w:rsidRPr="00ED01B5" w:rsidRDefault="00247F9A" w:rsidP="00670A39"/>
    <w:p w14:paraId="0D89F416" w14:textId="77777777" w:rsidR="00F7348F" w:rsidRPr="00ED01B5" w:rsidRDefault="00F7348F" w:rsidP="00F7348F"/>
    <w:p w14:paraId="0065AA4A" w14:textId="77777777" w:rsidR="00B0279A" w:rsidRPr="00ED01B5" w:rsidRDefault="00B0279A">
      <w:pPr>
        <w:ind w:right="-2"/>
        <w:rPr>
          <w:b/>
          <w:noProof/>
          <w:lang w:val="sv-FI"/>
        </w:rPr>
      </w:pPr>
      <w:r w:rsidRPr="00ED01B5">
        <w:rPr>
          <w:b/>
          <w:bCs/>
        </w:rPr>
        <w:t>Läs noga igenom denna bipacksedel innan du får detta läkemedel.</w:t>
      </w:r>
      <w:r w:rsidR="004E1309" w:rsidRPr="00ED01B5">
        <w:rPr>
          <w:b/>
          <w:bCs/>
        </w:rPr>
        <w:t xml:space="preserve"> </w:t>
      </w:r>
      <w:r w:rsidR="004E1309" w:rsidRPr="00ED01B5">
        <w:rPr>
          <w:b/>
          <w:noProof/>
          <w:lang w:val="sv-FI"/>
        </w:rPr>
        <w:t>Den innehåller information som är viktig för dig</w:t>
      </w:r>
      <w:r w:rsidR="00853C36" w:rsidRPr="00ED01B5">
        <w:rPr>
          <w:b/>
          <w:noProof/>
          <w:lang w:val="sv-FI"/>
        </w:rPr>
        <w:t xml:space="preserve"> eller ditt barn</w:t>
      </w:r>
      <w:r w:rsidR="004E1309" w:rsidRPr="00ED01B5">
        <w:rPr>
          <w:b/>
          <w:noProof/>
          <w:lang w:val="sv-FI"/>
        </w:rPr>
        <w:t>.</w:t>
      </w:r>
    </w:p>
    <w:p w14:paraId="5742987F" w14:textId="77777777" w:rsidR="00414278" w:rsidRPr="00ED01B5" w:rsidRDefault="00414278">
      <w:pPr>
        <w:ind w:right="-2"/>
        <w:rPr>
          <w:lang w:val="sv-FI"/>
        </w:rPr>
      </w:pPr>
    </w:p>
    <w:p w14:paraId="30E12225" w14:textId="77777777" w:rsidR="00B0279A" w:rsidRPr="00ED01B5" w:rsidRDefault="00B0279A" w:rsidP="005B5B91">
      <w:pPr>
        <w:numPr>
          <w:ilvl w:val="0"/>
          <w:numId w:val="1"/>
        </w:numPr>
        <w:ind w:left="567" w:right="-2" w:hanging="567"/>
      </w:pPr>
      <w:r w:rsidRPr="00ED01B5">
        <w:t>Spara denna information, du kan behöva läsa den igen.</w:t>
      </w:r>
    </w:p>
    <w:p w14:paraId="47E7BDC8" w14:textId="77777777" w:rsidR="004E1309" w:rsidRPr="00ED01B5" w:rsidRDefault="00B0279A" w:rsidP="005B5B91">
      <w:pPr>
        <w:numPr>
          <w:ilvl w:val="0"/>
          <w:numId w:val="1"/>
        </w:numPr>
        <w:ind w:left="567" w:right="-2" w:hanging="567"/>
      </w:pPr>
      <w:r w:rsidRPr="00ED01B5">
        <w:t xml:space="preserve">Om du har ytterligare frågor vänd dig till läkare eller </w:t>
      </w:r>
      <w:r w:rsidR="00DA1BF8" w:rsidRPr="00ED01B5">
        <w:t>sjuksköterska</w:t>
      </w:r>
      <w:r w:rsidRPr="00ED01B5">
        <w:t>.</w:t>
      </w:r>
    </w:p>
    <w:p w14:paraId="2068816B" w14:textId="77777777" w:rsidR="004E1309" w:rsidRPr="00ED01B5" w:rsidRDefault="004E1309" w:rsidP="005B5B91">
      <w:pPr>
        <w:numPr>
          <w:ilvl w:val="0"/>
          <w:numId w:val="1"/>
        </w:numPr>
        <w:ind w:left="567" w:right="-2" w:hanging="567"/>
      </w:pPr>
      <w:r w:rsidRPr="00ED01B5">
        <w:rPr>
          <w:noProof/>
        </w:rPr>
        <w:t>Om du får biverkningar, tala med läkare eller sjuksköterska.</w:t>
      </w:r>
      <w:r w:rsidRPr="00056291">
        <w:rPr>
          <w:color w:val="FF0000"/>
        </w:rPr>
        <w:t xml:space="preserve"> </w:t>
      </w:r>
      <w:r w:rsidRPr="00ED01B5">
        <w:rPr>
          <w:noProof/>
        </w:rPr>
        <w:t>Detta gäller</w:t>
      </w:r>
      <w:r w:rsidRPr="00056291">
        <w:rPr>
          <w:noProof/>
          <w:color w:val="FF0000"/>
        </w:rPr>
        <w:t xml:space="preserve"> </w:t>
      </w:r>
      <w:r w:rsidRPr="00ED01B5">
        <w:rPr>
          <w:noProof/>
        </w:rPr>
        <w:t>även</w:t>
      </w:r>
      <w:r w:rsidRPr="00056291">
        <w:rPr>
          <w:noProof/>
          <w:color w:val="FF0000"/>
        </w:rPr>
        <w:t xml:space="preserve"> </w:t>
      </w:r>
      <w:r w:rsidRPr="00ED01B5">
        <w:rPr>
          <w:noProof/>
        </w:rPr>
        <w:t>eventuella biverkningar som inte nämns i denna information.</w:t>
      </w:r>
      <w:r w:rsidR="00F7348F" w:rsidRPr="00ED01B5">
        <w:rPr>
          <w:noProof/>
        </w:rPr>
        <w:t xml:space="preserve"> Se avsnitt 4.</w:t>
      </w:r>
    </w:p>
    <w:p w14:paraId="64399E97" w14:textId="77777777" w:rsidR="00B0279A" w:rsidRPr="00ED01B5" w:rsidRDefault="00B0279A">
      <w:pPr>
        <w:numPr>
          <w:ilvl w:val="12"/>
          <w:numId w:val="0"/>
        </w:numPr>
        <w:ind w:right="-2"/>
      </w:pPr>
    </w:p>
    <w:p w14:paraId="1185F3F4" w14:textId="77777777" w:rsidR="00B0279A" w:rsidRPr="00ED01B5" w:rsidRDefault="00B0279A">
      <w:pPr>
        <w:numPr>
          <w:ilvl w:val="12"/>
          <w:numId w:val="0"/>
        </w:numPr>
        <w:ind w:right="-2"/>
      </w:pPr>
      <w:r w:rsidRPr="00ED01B5">
        <w:rPr>
          <w:b/>
          <w:bCs/>
        </w:rPr>
        <w:t xml:space="preserve">I denna bipacksedel </w:t>
      </w:r>
      <w:r w:rsidR="004E1309" w:rsidRPr="00ED01B5">
        <w:rPr>
          <w:b/>
          <w:bCs/>
        </w:rPr>
        <w:t>finns</w:t>
      </w:r>
      <w:r w:rsidRPr="00ED01B5">
        <w:rPr>
          <w:b/>
          <w:bCs/>
        </w:rPr>
        <w:t xml:space="preserve"> information om</w:t>
      </w:r>
      <w:r w:rsidR="004E1309" w:rsidRPr="00ED01B5">
        <w:rPr>
          <w:b/>
          <w:bCs/>
        </w:rPr>
        <w:t xml:space="preserve"> följande</w:t>
      </w:r>
      <w:r w:rsidRPr="00ED01B5">
        <w:t>:</w:t>
      </w:r>
    </w:p>
    <w:p w14:paraId="5AEC9D19" w14:textId="77777777" w:rsidR="00414278" w:rsidRPr="00ED01B5" w:rsidRDefault="00414278">
      <w:pPr>
        <w:numPr>
          <w:ilvl w:val="12"/>
          <w:numId w:val="0"/>
        </w:numPr>
        <w:ind w:right="-2"/>
      </w:pPr>
    </w:p>
    <w:p w14:paraId="4253B088" w14:textId="77777777" w:rsidR="00B0279A" w:rsidRPr="00ED01B5" w:rsidRDefault="00B0279A">
      <w:pPr>
        <w:numPr>
          <w:ilvl w:val="12"/>
          <w:numId w:val="0"/>
        </w:numPr>
        <w:ind w:left="567" w:right="-29" w:hanging="567"/>
      </w:pPr>
      <w:r w:rsidRPr="00ED01B5">
        <w:t>1.</w:t>
      </w:r>
      <w:r w:rsidRPr="00ED01B5">
        <w:tab/>
        <w:t xml:space="preserve">Vad </w:t>
      </w:r>
      <w:r w:rsidR="00D93B42">
        <w:t>Tigecycline Accord</w:t>
      </w:r>
      <w:r w:rsidRPr="00ED01B5">
        <w:t xml:space="preserve"> är och vad det används för</w:t>
      </w:r>
    </w:p>
    <w:p w14:paraId="1FA83331" w14:textId="77777777" w:rsidR="00B0279A" w:rsidRPr="00ED01B5" w:rsidRDefault="00B0279A" w:rsidP="002E6216">
      <w:pPr>
        <w:numPr>
          <w:ilvl w:val="12"/>
          <w:numId w:val="0"/>
        </w:numPr>
        <w:ind w:left="567" w:right="-29" w:hanging="567"/>
        <w:rPr>
          <w:noProof/>
        </w:rPr>
      </w:pPr>
      <w:r w:rsidRPr="00ED01B5">
        <w:t>2.</w:t>
      </w:r>
      <w:r w:rsidRPr="00ED01B5">
        <w:tab/>
      </w:r>
      <w:r w:rsidR="008F7616" w:rsidRPr="00ED01B5">
        <w:rPr>
          <w:noProof/>
        </w:rPr>
        <w:t xml:space="preserve">Vad du behöver veta innan </w:t>
      </w:r>
      <w:r w:rsidR="008F7616" w:rsidRPr="00ED01B5">
        <w:t xml:space="preserve">du får </w:t>
      </w:r>
      <w:r w:rsidR="00D93B42">
        <w:t>Tigecycline Accord</w:t>
      </w:r>
      <w:r w:rsidR="008F7616" w:rsidRPr="00ED01B5">
        <w:rPr>
          <w:b/>
        </w:rPr>
        <w:t xml:space="preserve"> </w:t>
      </w:r>
    </w:p>
    <w:p w14:paraId="12C093DA" w14:textId="77777777" w:rsidR="00B0279A" w:rsidRPr="00ED01B5" w:rsidRDefault="00B0279A">
      <w:pPr>
        <w:numPr>
          <w:ilvl w:val="12"/>
          <w:numId w:val="0"/>
        </w:numPr>
        <w:ind w:left="567" w:right="-29" w:hanging="567"/>
      </w:pPr>
      <w:r w:rsidRPr="00ED01B5">
        <w:t>3.</w:t>
      </w:r>
      <w:r w:rsidRPr="00ED01B5">
        <w:tab/>
        <w:t xml:space="preserve">Hur </w:t>
      </w:r>
      <w:r w:rsidR="00D93B42">
        <w:t>Tigecycline Accord</w:t>
      </w:r>
      <w:r w:rsidRPr="00ED01B5">
        <w:t xml:space="preserve"> ges</w:t>
      </w:r>
    </w:p>
    <w:p w14:paraId="00F4DCC1" w14:textId="77777777" w:rsidR="00B0279A" w:rsidRPr="00ED01B5" w:rsidRDefault="00B0279A">
      <w:pPr>
        <w:numPr>
          <w:ilvl w:val="12"/>
          <w:numId w:val="0"/>
        </w:numPr>
        <w:ind w:left="567" w:right="-29" w:hanging="567"/>
      </w:pPr>
      <w:r w:rsidRPr="00ED01B5">
        <w:t>4.</w:t>
      </w:r>
      <w:r w:rsidRPr="00ED01B5">
        <w:tab/>
        <w:t>Eventuella biverkningar</w:t>
      </w:r>
    </w:p>
    <w:p w14:paraId="4CC58153" w14:textId="77777777" w:rsidR="00B0279A" w:rsidRPr="00ED01B5" w:rsidRDefault="00B0279A">
      <w:pPr>
        <w:numPr>
          <w:ilvl w:val="12"/>
          <w:numId w:val="0"/>
        </w:numPr>
        <w:ind w:left="567" w:right="-29" w:hanging="567"/>
      </w:pPr>
      <w:r w:rsidRPr="00ED01B5">
        <w:t>5.</w:t>
      </w:r>
      <w:r w:rsidRPr="00ED01B5">
        <w:tab/>
        <w:t xml:space="preserve">Hur </w:t>
      </w:r>
      <w:r w:rsidR="00D93B42">
        <w:t>Tigecycline Accord</w:t>
      </w:r>
      <w:r w:rsidRPr="00ED01B5">
        <w:t xml:space="preserve"> ska förvaras</w:t>
      </w:r>
    </w:p>
    <w:p w14:paraId="4FFF233F" w14:textId="77777777" w:rsidR="00B0279A" w:rsidRPr="00ED01B5" w:rsidRDefault="00B0279A">
      <w:pPr>
        <w:numPr>
          <w:ilvl w:val="12"/>
          <w:numId w:val="0"/>
        </w:numPr>
        <w:ind w:left="567" w:right="-29" w:hanging="567"/>
        <w:rPr>
          <w:snapToGrid w:val="0"/>
        </w:rPr>
      </w:pPr>
      <w:r w:rsidRPr="00ED01B5">
        <w:rPr>
          <w:snapToGrid w:val="0"/>
        </w:rPr>
        <w:t>6.</w:t>
      </w:r>
      <w:r w:rsidRPr="00ED01B5">
        <w:rPr>
          <w:snapToGrid w:val="0"/>
        </w:rPr>
        <w:tab/>
      </w:r>
      <w:r w:rsidR="008F7616" w:rsidRPr="00ED01B5">
        <w:rPr>
          <w:noProof/>
        </w:rPr>
        <w:t>Förpackningens innehåll och övriga upplysningar</w:t>
      </w:r>
    </w:p>
    <w:p w14:paraId="09F801E1" w14:textId="77777777" w:rsidR="00B0279A" w:rsidRPr="00ED01B5" w:rsidRDefault="00B0279A">
      <w:pPr>
        <w:numPr>
          <w:ilvl w:val="12"/>
          <w:numId w:val="0"/>
        </w:numPr>
      </w:pPr>
    </w:p>
    <w:p w14:paraId="0A6CCDFD" w14:textId="77777777" w:rsidR="00B0279A" w:rsidRPr="00ED01B5" w:rsidRDefault="00B0279A">
      <w:pPr>
        <w:numPr>
          <w:ilvl w:val="12"/>
          <w:numId w:val="0"/>
        </w:numPr>
      </w:pPr>
    </w:p>
    <w:p w14:paraId="0B270DB3" w14:textId="77777777" w:rsidR="008F7616" w:rsidRPr="00ED01B5" w:rsidRDefault="00B0279A" w:rsidP="008F7616">
      <w:pPr>
        <w:numPr>
          <w:ilvl w:val="12"/>
          <w:numId w:val="0"/>
        </w:numPr>
        <w:ind w:left="567" w:right="-2" w:hanging="567"/>
        <w:rPr>
          <w:b/>
          <w:noProof/>
        </w:rPr>
      </w:pPr>
      <w:r w:rsidRPr="00ED01B5">
        <w:rPr>
          <w:b/>
          <w:bCs/>
        </w:rPr>
        <w:t>1.</w:t>
      </w:r>
      <w:r w:rsidRPr="00ED01B5">
        <w:rPr>
          <w:b/>
          <w:bCs/>
        </w:rPr>
        <w:tab/>
      </w:r>
      <w:r w:rsidR="008F7616" w:rsidRPr="00ED01B5">
        <w:rPr>
          <w:b/>
          <w:noProof/>
        </w:rPr>
        <w:t xml:space="preserve">Vad </w:t>
      </w:r>
      <w:r w:rsidR="00D93B42">
        <w:rPr>
          <w:b/>
          <w:noProof/>
        </w:rPr>
        <w:t>Tigecycline Accord</w:t>
      </w:r>
      <w:r w:rsidR="008F7616" w:rsidRPr="00ED01B5">
        <w:rPr>
          <w:b/>
          <w:noProof/>
        </w:rPr>
        <w:t xml:space="preserve"> är och vad det används</w:t>
      </w:r>
      <w:r w:rsidR="008F7616" w:rsidRPr="00ED01B5">
        <w:rPr>
          <w:b/>
        </w:rPr>
        <w:t xml:space="preserve"> för</w:t>
      </w:r>
    </w:p>
    <w:p w14:paraId="744534A3" w14:textId="77777777" w:rsidR="00B0279A" w:rsidRPr="00ED01B5" w:rsidRDefault="00B0279A" w:rsidP="002E6216">
      <w:pPr>
        <w:numPr>
          <w:ilvl w:val="12"/>
          <w:numId w:val="0"/>
        </w:numPr>
        <w:ind w:left="567" w:right="-2" w:hanging="567"/>
      </w:pPr>
    </w:p>
    <w:p w14:paraId="1E013C4A" w14:textId="77777777" w:rsidR="00B0279A" w:rsidRPr="00ED01B5" w:rsidRDefault="00D93B42">
      <w:pPr>
        <w:numPr>
          <w:ilvl w:val="12"/>
          <w:numId w:val="0"/>
        </w:numPr>
      </w:pPr>
      <w:r>
        <w:t>Tigecycline Accord</w:t>
      </w:r>
      <w:r w:rsidR="00B0279A" w:rsidRPr="00ED01B5">
        <w:t xml:space="preserve"> är ett antibiotikum i gruppen glycylcykliner som verkar genom att stoppa tillväxten av bakterier som orsakar infektioner.</w:t>
      </w:r>
    </w:p>
    <w:p w14:paraId="3072AC17" w14:textId="77777777" w:rsidR="00B0279A" w:rsidRPr="00ED01B5" w:rsidRDefault="00B0279A">
      <w:pPr>
        <w:numPr>
          <w:ilvl w:val="12"/>
          <w:numId w:val="0"/>
        </w:numPr>
      </w:pPr>
    </w:p>
    <w:p w14:paraId="3A40B397" w14:textId="77777777" w:rsidR="00B0279A" w:rsidRPr="00ED01B5" w:rsidRDefault="00B0279A">
      <w:pPr>
        <w:numPr>
          <w:ilvl w:val="12"/>
          <w:numId w:val="0"/>
        </w:numPr>
      </w:pPr>
      <w:r w:rsidRPr="00ED01B5">
        <w:t xml:space="preserve">Din läkare har förskrivit </w:t>
      </w:r>
      <w:r w:rsidR="00D93B42">
        <w:t>Tigecycline Accord</w:t>
      </w:r>
      <w:r w:rsidRPr="00ED01B5">
        <w:t xml:space="preserve"> för att du</w:t>
      </w:r>
      <w:r w:rsidR="00853C36" w:rsidRPr="00ED01B5">
        <w:t xml:space="preserve"> eller ditt barn</w:t>
      </w:r>
      <w:r w:rsidRPr="00ED01B5">
        <w:t xml:space="preserve"> </w:t>
      </w:r>
      <w:r w:rsidR="00853C36" w:rsidRPr="00ED01B5">
        <w:t xml:space="preserve">på </w:t>
      </w:r>
      <w:r w:rsidR="00F7348F" w:rsidRPr="00ED01B5">
        <w:t>över 8</w:t>
      </w:r>
      <w:r w:rsidR="003D3BC9">
        <w:t> </w:t>
      </w:r>
      <w:r w:rsidR="00F7348F" w:rsidRPr="00ED01B5">
        <w:t xml:space="preserve">år </w:t>
      </w:r>
      <w:r w:rsidRPr="00ED01B5">
        <w:t xml:space="preserve">har en av följande allvarliga infektioner. </w:t>
      </w:r>
    </w:p>
    <w:p w14:paraId="5F367B66" w14:textId="77777777" w:rsidR="00B0279A" w:rsidRPr="00ED01B5" w:rsidRDefault="00B0279A" w:rsidP="00DA1BF8">
      <w:pPr>
        <w:numPr>
          <w:ilvl w:val="12"/>
          <w:numId w:val="0"/>
        </w:numPr>
        <w:ind w:left="567" w:hanging="567"/>
      </w:pPr>
      <w:r w:rsidRPr="00ED01B5">
        <w:sym w:font="Symbol" w:char="F0B7"/>
      </w:r>
      <w:r w:rsidRPr="00ED01B5">
        <w:t xml:space="preserve"> </w:t>
      </w:r>
      <w:r w:rsidRPr="00ED01B5">
        <w:tab/>
        <w:t>Komplicerade infektioner i huden och mjukdelar</w:t>
      </w:r>
      <w:r w:rsidR="00C10400" w:rsidRPr="00ED01B5">
        <w:t xml:space="preserve"> (vävnaderna under huden)</w:t>
      </w:r>
      <w:r w:rsidR="00DA1BF8" w:rsidRPr="00ED01B5">
        <w:t>, exkluderat fotinfektioner hos patienter med diabetes</w:t>
      </w:r>
      <w:r w:rsidRPr="00ED01B5">
        <w:t>.</w:t>
      </w:r>
    </w:p>
    <w:p w14:paraId="4828E633" w14:textId="1A86FA8E" w:rsidR="00B0279A" w:rsidRPr="00ED01B5" w:rsidRDefault="00B0279A" w:rsidP="007754DE">
      <w:pPr>
        <w:numPr>
          <w:ilvl w:val="12"/>
          <w:numId w:val="0"/>
        </w:numPr>
        <w:ind w:left="567" w:hanging="567"/>
      </w:pPr>
      <w:r w:rsidRPr="00ED01B5">
        <w:sym w:font="Symbol" w:char="F0B7"/>
      </w:r>
      <w:r w:rsidRPr="00ED01B5">
        <w:t xml:space="preserve"> </w:t>
      </w:r>
      <w:r w:rsidRPr="00ED01B5">
        <w:tab/>
        <w:t>Komplicerad infektion i bukhålan</w:t>
      </w:r>
      <w:r w:rsidR="002E67BE">
        <w:t>.</w:t>
      </w:r>
    </w:p>
    <w:p w14:paraId="64140CD0" w14:textId="77777777" w:rsidR="00C10400" w:rsidRPr="00ED01B5" w:rsidRDefault="00C10400">
      <w:pPr>
        <w:numPr>
          <w:ilvl w:val="12"/>
          <w:numId w:val="0"/>
        </w:numPr>
      </w:pPr>
    </w:p>
    <w:p w14:paraId="703C830B" w14:textId="77777777" w:rsidR="00C10400" w:rsidRPr="00ED01B5" w:rsidRDefault="00D93B42">
      <w:pPr>
        <w:numPr>
          <w:ilvl w:val="12"/>
          <w:numId w:val="0"/>
        </w:numPr>
      </w:pPr>
      <w:r>
        <w:t>Tigecycline Accord</w:t>
      </w:r>
      <w:r w:rsidR="00D831FE" w:rsidRPr="00ED01B5">
        <w:t xml:space="preserve"> </w:t>
      </w:r>
      <w:r w:rsidR="00853C36" w:rsidRPr="00ED01B5">
        <w:t xml:space="preserve">används </w:t>
      </w:r>
      <w:r w:rsidR="00D831FE" w:rsidRPr="00ED01B5">
        <w:t xml:space="preserve">endast </w:t>
      </w:r>
      <w:r w:rsidR="00853C36" w:rsidRPr="00ED01B5">
        <w:t xml:space="preserve">när din läkare </w:t>
      </w:r>
      <w:r w:rsidR="00A6336B" w:rsidRPr="00ED01B5">
        <w:t>anser</w:t>
      </w:r>
      <w:r w:rsidR="00853C36" w:rsidRPr="00ED01B5">
        <w:t xml:space="preserve"> att andra </w:t>
      </w:r>
      <w:r w:rsidR="00CB5CEB" w:rsidRPr="00ED01B5">
        <w:t>antibiotika</w:t>
      </w:r>
      <w:r w:rsidR="00D831FE" w:rsidRPr="00ED01B5">
        <w:t xml:space="preserve"> </w:t>
      </w:r>
      <w:r w:rsidR="00853C36" w:rsidRPr="00ED01B5">
        <w:t xml:space="preserve">är </w:t>
      </w:r>
      <w:r w:rsidR="00D831FE" w:rsidRPr="00ED01B5">
        <w:t>olämpliga.</w:t>
      </w:r>
    </w:p>
    <w:p w14:paraId="5C7C2405" w14:textId="77777777" w:rsidR="00B0279A" w:rsidRPr="00ED01B5" w:rsidRDefault="00B0279A">
      <w:pPr>
        <w:numPr>
          <w:ilvl w:val="12"/>
          <w:numId w:val="0"/>
        </w:numPr>
      </w:pPr>
    </w:p>
    <w:p w14:paraId="217ECABB" w14:textId="77777777" w:rsidR="00B0279A" w:rsidRPr="00ED01B5" w:rsidRDefault="00B0279A">
      <w:pPr>
        <w:numPr>
          <w:ilvl w:val="12"/>
          <w:numId w:val="0"/>
        </w:numPr>
      </w:pPr>
    </w:p>
    <w:p w14:paraId="18342587" w14:textId="77777777" w:rsidR="00B0279A" w:rsidRPr="00ED01B5" w:rsidRDefault="00B0279A">
      <w:pPr>
        <w:numPr>
          <w:ilvl w:val="12"/>
          <w:numId w:val="0"/>
        </w:numPr>
        <w:ind w:left="567" w:right="-2" w:hanging="567"/>
      </w:pPr>
      <w:r w:rsidRPr="00ED01B5">
        <w:rPr>
          <w:b/>
          <w:bCs/>
        </w:rPr>
        <w:t>2.</w:t>
      </w:r>
      <w:r w:rsidRPr="00ED01B5">
        <w:rPr>
          <w:b/>
          <w:bCs/>
        </w:rPr>
        <w:tab/>
      </w:r>
      <w:r w:rsidR="008F7616" w:rsidRPr="00ED01B5">
        <w:rPr>
          <w:b/>
          <w:noProof/>
        </w:rPr>
        <w:t xml:space="preserve">Vad du behöver veta innan du får </w:t>
      </w:r>
      <w:r w:rsidR="00D93B42">
        <w:rPr>
          <w:b/>
          <w:noProof/>
        </w:rPr>
        <w:t>Tigecycline Accord</w:t>
      </w:r>
    </w:p>
    <w:p w14:paraId="23906B5C" w14:textId="77777777" w:rsidR="00B0279A" w:rsidRPr="00ED01B5" w:rsidRDefault="00B0279A">
      <w:pPr>
        <w:numPr>
          <w:ilvl w:val="12"/>
          <w:numId w:val="0"/>
        </w:numPr>
        <w:ind w:right="-2"/>
      </w:pPr>
    </w:p>
    <w:p w14:paraId="76736E8D" w14:textId="77777777" w:rsidR="007754DE" w:rsidRPr="00ED01B5" w:rsidRDefault="00B0279A">
      <w:pPr>
        <w:numPr>
          <w:ilvl w:val="12"/>
          <w:numId w:val="0"/>
        </w:numPr>
        <w:ind w:right="-2"/>
        <w:rPr>
          <w:b/>
          <w:bCs/>
        </w:rPr>
      </w:pPr>
      <w:r w:rsidRPr="00ED01B5">
        <w:rPr>
          <w:b/>
          <w:bCs/>
        </w:rPr>
        <w:t xml:space="preserve">Använd inte </w:t>
      </w:r>
      <w:r w:rsidR="00D93B42">
        <w:rPr>
          <w:b/>
          <w:bCs/>
        </w:rPr>
        <w:t>Tigecycline Accord</w:t>
      </w:r>
    </w:p>
    <w:p w14:paraId="45651806" w14:textId="77777777" w:rsidR="00B0279A" w:rsidRPr="00ED01B5" w:rsidRDefault="008F7616" w:rsidP="005B5B91">
      <w:pPr>
        <w:numPr>
          <w:ilvl w:val="0"/>
          <w:numId w:val="3"/>
        </w:numPr>
        <w:tabs>
          <w:tab w:val="clear" w:pos="720"/>
        </w:tabs>
        <w:ind w:left="567" w:hanging="567"/>
      </w:pPr>
      <w:r w:rsidRPr="00ED01B5">
        <w:t xml:space="preserve">Om </w:t>
      </w:r>
      <w:r w:rsidRPr="00ED01B5">
        <w:rPr>
          <w:noProof/>
        </w:rPr>
        <w:t>du är allergisk mot tigecyklin eller något annat innehållsämne i</w:t>
      </w:r>
      <w:r w:rsidRPr="00ED01B5">
        <w:t xml:space="preserve"> </w:t>
      </w:r>
      <w:r w:rsidRPr="00ED01B5">
        <w:rPr>
          <w:noProof/>
        </w:rPr>
        <w:t>detta läkemedel (anges i avsnitt</w:t>
      </w:r>
      <w:r w:rsidR="003D3BC9">
        <w:rPr>
          <w:noProof/>
        </w:rPr>
        <w:t> </w:t>
      </w:r>
      <w:r w:rsidRPr="00ED01B5">
        <w:rPr>
          <w:noProof/>
        </w:rPr>
        <w:t xml:space="preserve">6). </w:t>
      </w:r>
      <w:r w:rsidR="00B0279A" w:rsidRPr="00ED01B5">
        <w:t xml:space="preserve">Om du är allergisk mot tetracyklinantibiotika (t ex. minocyklin, doxycyklin, etc.) kan du vara allergisk mot tigecyklin. </w:t>
      </w:r>
    </w:p>
    <w:p w14:paraId="5257814F" w14:textId="77777777" w:rsidR="008F7616" w:rsidRPr="00ED01B5" w:rsidRDefault="008F7616" w:rsidP="008F7616">
      <w:pPr>
        <w:numPr>
          <w:ilvl w:val="12"/>
          <w:numId w:val="0"/>
        </w:numPr>
        <w:ind w:right="-2"/>
        <w:rPr>
          <w:b/>
          <w:noProof/>
        </w:rPr>
      </w:pPr>
    </w:p>
    <w:p w14:paraId="02089975" w14:textId="77777777" w:rsidR="007754DE" w:rsidRPr="00ED01B5" w:rsidRDefault="008F7616">
      <w:pPr>
        <w:rPr>
          <w:b/>
          <w:noProof/>
        </w:rPr>
      </w:pPr>
      <w:r w:rsidRPr="00ED01B5">
        <w:rPr>
          <w:b/>
          <w:noProof/>
        </w:rPr>
        <w:t>Varningar och försiktighet</w:t>
      </w:r>
    </w:p>
    <w:p w14:paraId="1EF3C43F" w14:textId="77777777" w:rsidR="00215687" w:rsidRPr="00ED01B5" w:rsidRDefault="00215687">
      <w:pPr>
        <w:rPr>
          <w:b/>
          <w:bCs/>
        </w:rPr>
      </w:pPr>
    </w:p>
    <w:p w14:paraId="08BC54D9" w14:textId="77777777" w:rsidR="00DA1BF8" w:rsidRPr="00ED01B5" w:rsidRDefault="00DA1BF8" w:rsidP="00DA1BF8">
      <w:pPr>
        <w:rPr>
          <w:b/>
          <w:noProof/>
        </w:rPr>
      </w:pPr>
      <w:r w:rsidRPr="00ED01B5">
        <w:rPr>
          <w:b/>
          <w:noProof/>
        </w:rPr>
        <w:t xml:space="preserve">Tala med din läkare eller sjuksköterska innan du </w:t>
      </w:r>
      <w:r w:rsidR="00E10B5F" w:rsidRPr="00ED01B5">
        <w:rPr>
          <w:b/>
          <w:noProof/>
        </w:rPr>
        <w:t>får</w:t>
      </w:r>
      <w:r w:rsidRPr="00ED01B5">
        <w:rPr>
          <w:b/>
          <w:noProof/>
        </w:rPr>
        <w:t xml:space="preserve"> </w:t>
      </w:r>
      <w:r w:rsidR="00D93B42">
        <w:rPr>
          <w:b/>
          <w:noProof/>
        </w:rPr>
        <w:t>Tigecycline Accord</w:t>
      </w:r>
      <w:r w:rsidR="00C568AE">
        <w:rPr>
          <w:b/>
          <w:noProof/>
        </w:rPr>
        <w:t>:</w:t>
      </w:r>
    </w:p>
    <w:p w14:paraId="3C0FB68A" w14:textId="77777777" w:rsidR="00B924C2" w:rsidRPr="00ED01B5" w:rsidRDefault="00C443AA" w:rsidP="005B5B91">
      <w:pPr>
        <w:numPr>
          <w:ilvl w:val="0"/>
          <w:numId w:val="2"/>
        </w:numPr>
        <w:tabs>
          <w:tab w:val="clear" w:pos="720"/>
          <w:tab w:val="num" w:pos="567"/>
        </w:tabs>
        <w:ind w:left="567" w:hanging="567"/>
      </w:pPr>
      <w:r w:rsidRPr="00ED01B5">
        <w:rPr>
          <w:lang w:eastAsia="sv-SE"/>
        </w:rPr>
        <w:t>O</w:t>
      </w:r>
      <w:r w:rsidR="00B924C2" w:rsidRPr="00ED01B5">
        <w:rPr>
          <w:lang w:eastAsia="sv-SE"/>
        </w:rPr>
        <w:t xml:space="preserve">m </w:t>
      </w:r>
      <w:r w:rsidR="005F4D8D" w:rsidRPr="00ED01B5">
        <w:rPr>
          <w:lang w:eastAsia="sv-SE"/>
        </w:rPr>
        <w:t>såret inte läker normalt.</w:t>
      </w:r>
    </w:p>
    <w:p w14:paraId="41DA9E54" w14:textId="77777777" w:rsidR="00B0279A" w:rsidRPr="00ED01B5" w:rsidRDefault="00C443AA" w:rsidP="005B5B91">
      <w:pPr>
        <w:numPr>
          <w:ilvl w:val="0"/>
          <w:numId w:val="2"/>
        </w:numPr>
        <w:tabs>
          <w:tab w:val="clear" w:pos="720"/>
          <w:tab w:val="num" w:pos="567"/>
        </w:tabs>
        <w:ind w:left="567" w:hanging="567"/>
      </w:pPr>
      <w:r w:rsidRPr="00ED01B5">
        <w:t>O</w:t>
      </w:r>
      <w:r w:rsidR="00B0279A" w:rsidRPr="00ED01B5">
        <w:t xml:space="preserve">m du lider av diarré innan du får </w:t>
      </w:r>
      <w:r w:rsidR="00D93B42">
        <w:t>Tigecycline Accord</w:t>
      </w:r>
      <w:r w:rsidR="00B0279A" w:rsidRPr="00ED01B5">
        <w:t>. Om du får diarré under eller efter din behandling, tala genast om det för din läkare. Ta inte några diarréläkemedel utan att först ha kontrollerat med din läkare.</w:t>
      </w:r>
    </w:p>
    <w:p w14:paraId="7AF8E051" w14:textId="77777777" w:rsidR="00B0279A" w:rsidRPr="00ED01B5" w:rsidRDefault="00C443AA" w:rsidP="005B5B91">
      <w:pPr>
        <w:numPr>
          <w:ilvl w:val="0"/>
          <w:numId w:val="2"/>
        </w:numPr>
        <w:tabs>
          <w:tab w:val="clear" w:pos="720"/>
          <w:tab w:val="num" w:pos="567"/>
        </w:tabs>
        <w:ind w:left="567" w:hanging="567"/>
      </w:pPr>
      <w:r w:rsidRPr="00ED01B5">
        <w:t>O</w:t>
      </w:r>
      <w:r w:rsidR="00B0279A" w:rsidRPr="00ED01B5">
        <w:t>m du tidigare har haft några biverkningar på grund av antibiotika som tillhör tetracyklinklassen (t ex. hudsensibilisering för solljus, missfärgning av tänder som utvecklas, bukspottkörtelinflammation och ändring av vissa laboratorievärden ämnade att mäta hur bra ditt blod koagulerar).</w:t>
      </w:r>
    </w:p>
    <w:p w14:paraId="38C28188" w14:textId="77777777" w:rsidR="00B0279A" w:rsidRPr="00ED01B5" w:rsidRDefault="00C443AA" w:rsidP="005B5B91">
      <w:pPr>
        <w:numPr>
          <w:ilvl w:val="0"/>
          <w:numId w:val="2"/>
        </w:numPr>
        <w:tabs>
          <w:tab w:val="clear" w:pos="720"/>
          <w:tab w:val="num" w:pos="567"/>
        </w:tabs>
        <w:ind w:left="567" w:hanging="567"/>
      </w:pPr>
      <w:r w:rsidRPr="00ED01B5">
        <w:lastRenderedPageBreak/>
        <w:t>O</w:t>
      </w:r>
      <w:r w:rsidR="00B0279A" w:rsidRPr="00ED01B5">
        <w:t>m du har, eller tidigare har haft leverproblem. Beroende på din levers kondition kan din läkare minska dosen för att undvika möjliga biverkningar.</w:t>
      </w:r>
    </w:p>
    <w:p w14:paraId="18F00CDC" w14:textId="77777777" w:rsidR="002214ED" w:rsidRDefault="002214ED" w:rsidP="005B5B91">
      <w:pPr>
        <w:numPr>
          <w:ilvl w:val="0"/>
          <w:numId w:val="2"/>
        </w:numPr>
        <w:tabs>
          <w:tab w:val="clear" w:pos="720"/>
          <w:tab w:val="num" w:pos="567"/>
        </w:tabs>
        <w:ind w:left="567" w:hanging="567"/>
      </w:pPr>
      <w:r w:rsidRPr="00ED01B5">
        <w:t>Om du har en blockering av gallgångarna (</w:t>
      </w:r>
      <w:r w:rsidRPr="00ED01B5">
        <w:rPr>
          <w:lang w:eastAsia="en-GB"/>
        </w:rPr>
        <w:t>kolestas</w:t>
      </w:r>
      <w:r w:rsidRPr="00ED01B5">
        <w:t>).</w:t>
      </w:r>
    </w:p>
    <w:p w14:paraId="4C2A0E37" w14:textId="77777777" w:rsidR="009F5405" w:rsidRPr="005C7FE7" w:rsidRDefault="009F5405" w:rsidP="005B5B91">
      <w:pPr>
        <w:numPr>
          <w:ilvl w:val="0"/>
          <w:numId w:val="2"/>
        </w:numPr>
        <w:tabs>
          <w:tab w:val="clear" w:pos="720"/>
          <w:tab w:val="num" w:pos="567"/>
        </w:tabs>
        <w:ind w:left="567" w:hanging="567"/>
      </w:pPr>
      <w:r w:rsidRPr="005C7FE7">
        <w:t>Om du lider av någon</w:t>
      </w:r>
      <w:r>
        <w:t xml:space="preserve"> typ av blödarsjuka eller behandlas med antikoagulantia, eftersom det här läkemedlet kan påverka blodkoaguleringen.</w:t>
      </w:r>
    </w:p>
    <w:p w14:paraId="047039F6" w14:textId="77777777" w:rsidR="00DA1BF8" w:rsidRPr="005C7FE7" w:rsidRDefault="00DA1BF8" w:rsidP="008F7616">
      <w:pPr>
        <w:ind w:left="567"/>
      </w:pPr>
    </w:p>
    <w:p w14:paraId="606C4E02" w14:textId="77777777" w:rsidR="00AC6E34" w:rsidRPr="00ED01B5" w:rsidRDefault="00AC6E34" w:rsidP="00AC6E34">
      <w:pPr>
        <w:rPr>
          <w:b/>
          <w:noProof/>
        </w:rPr>
      </w:pPr>
      <w:r w:rsidRPr="00ED01B5">
        <w:rPr>
          <w:b/>
          <w:noProof/>
        </w:rPr>
        <w:t xml:space="preserve">Under behandling med </w:t>
      </w:r>
      <w:r w:rsidR="00D93B42">
        <w:rPr>
          <w:b/>
          <w:noProof/>
        </w:rPr>
        <w:t>Tigecycline Accord</w:t>
      </w:r>
      <w:r w:rsidRPr="00ED01B5">
        <w:rPr>
          <w:b/>
          <w:noProof/>
        </w:rPr>
        <w:t xml:space="preserve">: </w:t>
      </w:r>
    </w:p>
    <w:p w14:paraId="35F9930C" w14:textId="77777777" w:rsidR="00DA1BF8" w:rsidRPr="00ED01B5" w:rsidRDefault="00DA1BF8" w:rsidP="005B5B91">
      <w:pPr>
        <w:numPr>
          <w:ilvl w:val="0"/>
          <w:numId w:val="2"/>
        </w:numPr>
        <w:tabs>
          <w:tab w:val="clear" w:pos="720"/>
          <w:tab w:val="num" w:pos="567"/>
        </w:tabs>
        <w:ind w:left="567" w:hanging="567"/>
      </w:pPr>
      <w:r w:rsidRPr="00ED01B5">
        <w:t xml:space="preserve">Tala genast om för din läkare om du får symtom på en allergisk reaktion. </w:t>
      </w:r>
    </w:p>
    <w:p w14:paraId="428AF18D" w14:textId="77777777" w:rsidR="00DA1BF8" w:rsidRPr="00ED01B5" w:rsidRDefault="00DA1BF8" w:rsidP="005B5B91">
      <w:pPr>
        <w:numPr>
          <w:ilvl w:val="0"/>
          <w:numId w:val="2"/>
        </w:numPr>
        <w:tabs>
          <w:tab w:val="clear" w:pos="720"/>
          <w:tab w:val="num" w:pos="567"/>
        </w:tabs>
        <w:ind w:left="567" w:hanging="567"/>
      </w:pPr>
      <w:r w:rsidRPr="00ED01B5">
        <w:t>Tala genast om för din läkare om du får svåra magsmärtor, illamående och kräkningar. Dessa symtom kan vara tecken på bukspottkörtelinflammation (akut pankreatit).</w:t>
      </w:r>
    </w:p>
    <w:p w14:paraId="67617EEB" w14:textId="77777777" w:rsidR="00DA1BF8" w:rsidRPr="00ED01B5" w:rsidRDefault="00DA1BF8" w:rsidP="005B5B91">
      <w:pPr>
        <w:numPr>
          <w:ilvl w:val="0"/>
          <w:numId w:val="2"/>
        </w:numPr>
        <w:tabs>
          <w:tab w:val="clear" w:pos="720"/>
          <w:tab w:val="num" w:pos="567"/>
        </w:tabs>
        <w:ind w:left="567" w:hanging="567"/>
      </w:pPr>
      <w:r w:rsidRPr="00ED01B5">
        <w:t xml:space="preserve">För vissa svåra infektioner kan din läkare överväga att använda </w:t>
      </w:r>
      <w:r w:rsidR="00D93B42">
        <w:t>Tigecycline Accord</w:t>
      </w:r>
      <w:r w:rsidRPr="00ED01B5">
        <w:t xml:space="preserve"> tillsammans med andra antibiotika.</w:t>
      </w:r>
    </w:p>
    <w:p w14:paraId="224EEF44" w14:textId="77777777" w:rsidR="005C64BF" w:rsidRPr="00ED01B5" w:rsidRDefault="005C64BF" w:rsidP="005B5B91">
      <w:pPr>
        <w:numPr>
          <w:ilvl w:val="0"/>
          <w:numId w:val="2"/>
        </w:numPr>
        <w:tabs>
          <w:tab w:val="clear" w:pos="720"/>
          <w:tab w:val="num" w:pos="567"/>
        </w:tabs>
        <w:ind w:left="567" w:hanging="567"/>
      </w:pPr>
      <w:r w:rsidRPr="00ED01B5">
        <w:t xml:space="preserve">Din läkare kommer att kontrollera dig noggrant så att inte någon annan </w:t>
      </w:r>
      <w:r w:rsidR="00E10B5F" w:rsidRPr="00ED01B5">
        <w:t xml:space="preserve">bakteriell </w:t>
      </w:r>
      <w:r w:rsidRPr="00ED01B5">
        <w:t>infektion utvecklas. Om du drabbas av en annan</w:t>
      </w:r>
      <w:r w:rsidR="00E10B5F" w:rsidRPr="00ED01B5">
        <w:t xml:space="preserve"> bakteriell</w:t>
      </w:r>
      <w:r w:rsidRPr="00ED01B5">
        <w:t xml:space="preserve"> infektion kan läkaren eventuellt skriva ut ett annat antibiotikum som är specifikt för den infektionen.</w:t>
      </w:r>
    </w:p>
    <w:p w14:paraId="493DBAC6" w14:textId="77777777" w:rsidR="00DA1BF8" w:rsidRPr="00ED01B5" w:rsidRDefault="00D7511B" w:rsidP="005B5B91">
      <w:pPr>
        <w:numPr>
          <w:ilvl w:val="0"/>
          <w:numId w:val="2"/>
        </w:numPr>
        <w:tabs>
          <w:tab w:val="clear" w:pos="720"/>
          <w:tab w:val="num" w:pos="567"/>
        </w:tabs>
        <w:ind w:left="567" w:hanging="567"/>
      </w:pPr>
      <w:r w:rsidRPr="00ED01B5">
        <w:t>Trots att</w:t>
      </w:r>
      <w:r w:rsidR="00DA1BF8" w:rsidRPr="00ED01B5">
        <w:t xml:space="preserve"> antibiotika inklusive </w:t>
      </w:r>
      <w:r w:rsidR="00D93B42">
        <w:t>Tigecycline Accord</w:t>
      </w:r>
      <w:r w:rsidR="00DA1BF8" w:rsidRPr="00ED01B5">
        <w:t xml:space="preserve"> verkar mot vissa bakterier kan andra bakterier och svamp fortsätta att växa. Detta kallas för överväxt. Din läkare kommer att följa upp möjliga infektioner och behandla dig om det är nödvändigt.</w:t>
      </w:r>
      <w:r w:rsidR="00AC6E34" w:rsidRPr="00ED01B5">
        <w:t xml:space="preserve"> </w:t>
      </w:r>
      <w:r w:rsidR="00DA1BF8" w:rsidRPr="00ED01B5">
        <w:t xml:space="preserve">Om du får </w:t>
      </w:r>
      <w:r w:rsidR="00D93B42">
        <w:t>Tigecycline Accord</w:t>
      </w:r>
      <w:r w:rsidR="00DA1BF8" w:rsidRPr="00ED01B5">
        <w:t xml:space="preserve"> kommer din läkare att kontrollera dig noga så att inte någon annan infektion utvecklas</w:t>
      </w:r>
      <w:r w:rsidR="00E10B5F" w:rsidRPr="00ED01B5">
        <w:t>, och behandla dig om det är nödvändigt.</w:t>
      </w:r>
    </w:p>
    <w:p w14:paraId="60332B2C" w14:textId="77777777" w:rsidR="008F7616" w:rsidRPr="00ED01B5" w:rsidRDefault="008F7616" w:rsidP="008F7616">
      <w:pPr>
        <w:numPr>
          <w:ilvl w:val="12"/>
          <w:numId w:val="0"/>
        </w:numPr>
        <w:rPr>
          <w:b/>
          <w:noProof/>
        </w:rPr>
      </w:pPr>
    </w:p>
    <w:p w14:paraId="260C30BF" w14:textId="77777777" w:rsidR="008F7616" w:rsidRPr="00ED01B5" w:rsidRDefault="008F7616" w:rsidP="008F7616">
      <w:pPr>
        <w:numPr>
          <w:ilvl w:val="12"/>
          <w:numId w:val="0"/>
        </w:numPr>
        <w:rPr>
          <w:b/>
          <w:noProof/>
        </w:rPr>
      </w:pPr>
      <w:r w:rsidRPr="00ED01B5">
        <w:rPr>
          <w:b/>
          <w:noProof/>
        </w:rPr>
        <w:t>Barn</w:t>
      </w:r>
    </w:p>
    <w:p w14:paraId="3CB6C93B" w14:textId="77777777" w:rsidR="008F7616" w:rsidRPr="00ED01B5" w:rsidRDefault="00D93B42" w:rsidP="008F7616">
      <w:pPr>
        <w:numPr>
          <w:ilvl w:val="12"/>
          <w:numId w:val="0"/>
        </w:numPr>
        <w:rPr>
          <w:b/>
          <w:noProof/>
        </w:rPr>
      </w:pPr>
      <w:r>
        <w:t>Tigecycline Accord</w:t>
      </w:r>
      <w:r w:rsidR="008F7616" w:rsidRPr="00ED01B5">
        <w:t xml:space="preserve"> ska inte användas till barn under 8</w:t>
      </w:r>
      <w:r w:rsidR="003D3BC9">
        <w:t> </w:t>
      </w:r>
      <w:r w:rsidR="008F7616" w:rsidRPr="00ED01B5">
        <w:t>år</w:t>
      </w:r>
      <w:r w:rsidR="00E10B5F" w:rsidRPr="00ED01B5">
        <w:t>s</w:t>
      </w:r>
      <w:r w:rsidR="00AC6E34" w:rsidRPr="00ED01B5">
        <w:t xml:space="preserve"> ålder </w:t>
      </w:r>
      <w:r w:rsidR="00040985" w:rsidRPr="00ED01B5">
        <w:t xml:space="preserve">eftersom det saknas data om säkerhet och effekt i denna åldersgrupp och </w:t>
      </w:r>
      <w:r w:rsidR="00E10B5F" w:rsidRPr="00ED01B5">
        <w:t>då</w:t>
      </w:r>
      <w:r w:rsidR="00AC6E34" w:rsidRPr="00ED01B5">
        <w:t xml:space="preserve"> det </w:t>
      </w:r>
      <w:r w:rsidR="008F7616" w:rsidRPr="00ED01B5">
        <w:t>kan orsaka permanenta defekter på tänderna, såsom missfärgning av tänder som utvecklas.</w:t>
      </w:r>
    </w:p>
    <w:p w14:paraId="4B52BEF7" w14:textId="77777777" w:rsidR="00B0279A" w:rsidRPr="00ED01B5" w:rsidRDefault="00B0279A">
      <w:pPr>
        <w:pStyle w:val="Header"/>
        <w:tabs>
          <w:tab w:val="clear" w:pos="4320"/>
          <w:tab w:val="clear" w:pos="8640"/>
        </w:tabs>
      </w:pPr>
    </w:p>
    <w:p w14:paraId="4074DE1A" w14:textId="77777777" w:rsidR="008F7616" w:rsidRPr="00ED01B5" w:rsidRDefault="008F7616" w:rsidP="008F7616">
      <w:pPr>
        <w:ind w:right="-2"/>
        <w:rPr>
          <w:b/>
          <w:noProof/>
        </w:rPr>
      </w:pPr>
      <w:r w:rsidRPr="00ED01B5">
        <w:rPr>
          <w:b/>
          <w:noProof/>
        </w:rPr>
        <w:t xml:space="preserve">Andra läkemedel och </w:t>
      </w:r>
      <w:r w:rsidR="00D93B42">
        <w:rPr>
          <w:b/>
          <w:noProof/>
        </w:rPr>
        <w:t>Tigecycline Accord</w:t>
      </w:r>
    </w:p>
    <w:p w14:paraId="5E795326" w14:textId="77777777" w:rsidR="00B0279A" w:rsidRPr="00ED01B5" w:rsidRDefault="00B0279A">
      <w:pPr>
        <w:pStyle w:val="Header"/>
        <w:tabs>
          <w:tab w:val="clear" w:pos="4320"/>
          <w:tab w:val="clear" w:pos="8640"/>
        </w:tabs>
        <w:rPr>
          <w:noProof/>
        </w:rPr>
      </w:pPr>
      <w:r w:rsidRPr="00ED01B5">
        <w:rPr>
          <w:noProof/>
        </w:rPr>
        <w:t>Tala om för läkare eller apotekspersonal om du tar</w:t>
      </w:r>
      <w:r w:rsidR="008F7616" w:rsidRPr="00ED01B5">
        <w:rPr>
          <w:noProof/>
        </w:rPr>
        <w:t xml:space="preserve">, </w:t>
      </w:r>
      <w:r w:rsidRPr="00ED01B5">
        <w:rPr>
          <w:noProof/>
        </w:rPr>
        <w:t xml:space="preserve">nyligen har tagit </w:t>
      </w:r>
      <w:r w:rsidR="008F7616" w:rsidRPr="00ED01B5">
        <w:rPr>
          <w:noProof/>
        </w:rPr>
        <w:t xml:space="preserve">eller kan tänkas ta </w:t>
      </w:r>
      <w:r w:rsidRPr="00ED01B5">
        <w:rPr>
          <w:noProof/>
        </w:rPr>
        <w:t>andra läkemedel.</w:t>
      </w:r>
    </w:p>
    <w:p w14:paraId="6F77D27C" w14:textId="77777777" w:rsidR="00B0279A" w:rsidRPr="00ED01B5" w:rsidRDefault="00B0279A">
      <w:pPr>
        <w:pStyle w:val="Header"/>
        <w:tabs>
          <w:tab w:val="clear" w:pos="4320"/>
          <w:tab w:val="clear" w:pos="8640"/>
        </w:tabs>
        <w:rPr>
          <w:noProof/>
        </w:rPr>
      </w:pPr>
    </w:p>
    <w:p w14:paraId="62D2DEA6" w14:textId="77777777" w:rsidR="00B0279A" w:rsidRPr="00ED01B5" w:rsidRDefault="00D93B42">
      <w:pPr>
        <w:pStyle w:val="Header"/>
        <w:tabs>
          <w:tab w:val="clear" w:pos="4320"/>
          <w:tab w:val="clear" w:pos="8640"/>
        </w:tabs>
      </w:pPr>
      <w:r>
        <w:rPr>
          <w:noProof/>
        </w:rPr>
        <w:t>Tigecycline Accord</w:t>
      </w:r>
      <w:r w:rsidR="00B0279A" w:rsidRPr="00ED01B5">
        <w:rPr>
          <w:noProof/>
        </w:rPr>
        <w:t xml:space="preserve"> kan förlänga vissa tester som mäter hur bra ditt blod koagulerar. Det är viktigt att du talar om för din läkare om du tar läkemedel för </w:t>
      </w:r>
      <w:r w:rsidR="00B0279A" w:rsidRPr="00ED01B5">
        <w:t>att undvika överskott av blodkoagulering</w:t>
      </w:r>
      <w:r w:rsidR="002214ED" w:rsidRPr="00ED01B5">
        <w:t xml:space="preserve"> (</w:t>
      </w:r>
      <w:r w:rsidR="00DB793B" w:rsidRPr="00ED01B5">
        <w:t xml:space="preserve">så </w:t>
      </w:r>
      <w:r w:rsidR="002214ED" w:rsidRPr="00ED01B5">
        <w:t>kallade antikoagulantia)</w:t>
      </w:r>
      <w:r w:rsidR="00B0279A" w:rsidRPr="00ED01B5">
        <w:t>. Om så är fallet kommer din läkare övervaka dig noggrant.</w:t>
      </w:r>
    </w:p>
    <w:p w14:paraId="4EB46D08" w14:textId="77777777" w:rsidR="00B0279A" w:rsidRPr="00ED01B5" w:rsidRDefault="00B0279A">
      <w:pPr>
        <w:pStyle w:val="Header"/>
        <w:tabs>
          <w:tab w:val="clear" w:pos="4320"/>
          <w:tab w:val="clear" w:pos="8640"/>
        </w:tabs>
        <w:rPr>
          <w:noProof/>
        </w:rPr>
      </w:pPr>
    </w:p>
    <w:p w14:paraId="7AC7A6DE" w14:textId="77777777" w:rsidR="00B0279A" w:rsidRDefault="00D93B42">
      <w:pPr>
        <w:pStyle w:val="Header"/>
        <w:tabs>
          <w:tab w:val="clear" w:pos="4320"/>
          <w:tab w:val="clear" w:pos="8640"/>
        </w:tabs>
      </w:pPr>
      <w:r>
        <w:t>Tigecycline Accord</w:t>
      </w:r>
      <w:r w:rsidR="00B0279A" w:rsidRPr="00ED01B5">
        <w:t xml:space="preserve"> kan påverka effekten av p-piller. Tala med din läkare om behovet av ytterligare preventivmedel under användning av </w:t>
      </w:r>
      <w:r>
        <w:t>Tigecycline Accord</w:t>
      </w:r>
      <w:r w:rsidR="00B0279A" w:rsidRPr="00ED01B5">
        <w:t>.</w:t>
      </w:r>
    </w:p>
    <w:p w14:paraId="5859801E" w14:textId="77777777" w:rsidR="00DB51B6" w:rsidRDefault="00DB51B6">
      <w:pPr>
        <w:pStyle w:val="Header"/>
        <w:tabs>
          <w:tab w:val="clear" w:pos="4320"/>
          <w:tab w:val="clear" w:pos="8640"/>
        </w:tabs>
      </w:pPr>
    </w:p>
    <w:p w14:paraId="7C94E745" w14:textId="08824561" w:rsidR="00DB51B6" w:rsidRPr="00ED01B5" w:rsidRDefault="00DB51B6">
      <w:pPr>
        <w:pStyle w:val="Header"/>
        <w:tabs>
          <w:tab w:val="clear" w:pos="4320"/>
          <w:tab w:val="clear" w:pos="8640"/>
        </w:tabs>
      </w:pPr>
      <w:r>
        <w:t xml:space="preserve">Tigecycline Accord kan </w:t>
      </w:r>
      <w:r w:rsidRPr="00DB51B6">
        <w:t>öka effekten av läkemedel som används för att hämma immunförsvaret (såsom takrolimus och c</w:t>
      </w:r>
      <w:r w:rsidR="00F946D2">
        <w:t>i</w:t>
      </w:r>
      <w:r w:rsidRPr="00DB51B6">
        <w:t>klosporin). Det är viktigt att du talar om för din läkare om du tar dessa läkemedel så att du kan övervakas noggrant.</w:t>
      </w:r>
    </w:p>
    <w:p w14:paraId="7779433D" w14:textId="77777777" w:rsidR="007754DE" w:rsidRPr="00ED01B5" w:rsidRDefault="007754DE">
      <w:pPr>
        <w:pStyle w:val="Header"/>
        <w:tabs>
          <w:tab w:val="clear" w:pos="4320"/>
          <w:tab w:val="clear" w:pos="8640"/>
        </w:tabs>
      </w:pPr>
    </w:p>
    <w:p w14:paraId="02158110" w14:textId="77777777" w:rsidR="00B0279A" w:rsidRPr="00ED01B5" w:rsidRDefault="00B0279A">
      <w:pPr>
        <w:rPr>
          <w:b/>
          <w:bCs/>
        </w:rPr>
      </w:pPr>
      <w:r w:rsidRPr="00ED01B5">
        <w:rPr>
          <w:b/>
          <w:bCs/>
        </w:rPr>
        <w:t>Graviditet och amning</w:t>
      </w:r>
    </w:p>
    <w:p w14:paraId="0E04E6B5" w14:textId="77777777" w:rsidR="00B0279A" w:rsidRPr="00ED01B5" w:rsidRDefault="00D93B42">
      <w:r>
        <w:t>Tigecycline Accord</w:t>
      </w:r>
      <w:r w:rsidR="00B0279A" w:rsidRPr="00ED01B5">
        <w:t xml:space="preserve"> kan vara skadligt för fostret. Om du är gravid</w:t>
      </w:r>
      <w:r w:rsidR="002214ED" w:rsidRPr="00ED01B5">
        <w:t xml:space="preserve"> eller ammar, tror </w:t>
      </w:r>
      <w:r w:rsidR="00BA1756" w:rsidRPr="00ED01B5">
        <w:t xml:space="preserve">att </w:t>
      </w:r>
      <w:r w:rsidR="002214ED" w:rsidRPr="00ED01B5">
        <w:t>du kan vara gravid</w:t>
      </w:r>
      <w:r w:rsidR="00B0279A" w:rsidRPr="00ED01B5">
        <w:t xml:space="preserve"> eller planerar </w:t>
      </w:r>
      <w:r w:rsidR="002214ED" w:rsidRPr="00ED01B5">
        <w:t>att skaffa barn</w:t>
      </w:r>
      <w:r w:rsidR="00BA1756" w:rsidRPr="00ED01B5">
        <w:t>,</w:t>
      </w:r>
      <w:r w:rsidR="00B0279A" w:rsidRPr="00ED01B5">
        <w:t xml:space="preserve"> rådfråga läkare innan du </w:t>
      </w:r>
      <w:r w:rsidR="003D3BC9">
        <w:t>tar detta läkemedel.</w:t>
      </w:r>
    </w:p>
    <w:p w14:paraId="6D136174" w14:textId="77777777" w:rsidR="00B0279A" w:rsidRPr="00ED01B5" w:rsidRDefault="00B0279A"/>
    <w:p w14:paraId="1B8E9CB9" w14:textId="77777777" w:rsidR="00B0279A" w:rsidRPr="00ED01B5" w:rsidRDefault="00B0279A">
      <w:r w:rsidRPr="00ED01B5">
        <w:t xml:space="preserve">Det är inte känt om </w:t>
      </w:r>
      <w:r w:rsidR="003D3BC9">
        <w:t>t</w:t>
      </w:r>
      <w:r w:rsidR="00D93B42">
        <w:t>igecy</w:t>
      </w:r>
      <w:r w:rsidR="001665DF">
        <w:t>k</w:t>
      </w:r>
      <w:r w:rsidR="00D93B42">
        <w:t>lin</w:t>
      </w:r>
      <w:r w:rsidRPr="00ED01B5">
        <w:t xml:space="preserve"> går över i modersmjölken. Rådfråga läkare innan du ammar dit barn.</w:t>
      </w:r>
    </w:p>
    <w:p w14:paraId="491F292B" w14:textId="77777777" w:rsidR="00B0279A" w:rsidRPr="00ED01B5" w:rsidRDefault="00B0279A"/>
    <w:p w14:paraId="4B7B26CB" w14:textId="77777777" w:rsidR="007754DE" w:rsidRPr="00ED01B5" w:rsidRDefault="00B0279A">
      <w:pPr>
        <w:ind w:right="-2"/>
        <w:rPr>
          <w:b/>
          <w:bCs/>
        </w:rPr>
      </w:pPr>
      <w:r w:rsidRPr="00ED01B5">
        <w:rPr>
          <w:b/>
          <w:bCs/>
        </w:rPr>
        <w:t>Körförmåga och användning av maskiner</w:t>
      </w:r>
    </w:p>
    <w:p w14:paraId="4E8C2139" w14:textId="77777777" w:rsidR="00B0279A" w:rsidRPr="00ED01B5" w:rsidRDefault="00D93B42">
      <w:pPr>
        <w:ind w:right="-29"/>
      </w:pPr>
      <w:r>
        <w:t>Tigecycline Accord</w:t>
      </w:r>
      <w:r w:rsidR="00B0279A" w:rsidRPr="00ED01B5">
        <w:t xml:space="preserve"> kan orsaka biverkningar såsom yrsel. Detta kan försämra förmågan att framföra fordon och hantera maskiner.</w:t>
      </w:r>
    </w:p>
    <w:p w14:paraId="70E35BA0" w14:textId="77777777" w:rsidR="00B0279A" w:rsidRDefault="00B0279A"/>
    <w:p w14:paraId="5D3EF3BF" w14:textId="77777777" w:rsidR="00DB51B6" w:rsidRPr="005C7FE7" w:rsidRDefault="00DB51B6">
      <w:pPr>
        <w:rPr>
          <w:b/>
          <w:bCs/>
        </w:rPr>
      </w:pPr>
      <w:r w:rsidRPr="005C7FE7">
        <w:rPr>
          <w:b/>
          <w:bCs/>
        </w:rPr>
        <w:t>Tigecycline Accord innehåller natrium</w:t>
      </w:r>
    </w:p>
    <w:p w14:paraId="5319D282" w14:textId="77777777" w:rsidR="00891C52" w:rsidRPr="00ED01B5" w:rsidRDefault="00891C52">
      <w:r>
        <w:t>Detta läkemedel innehåller mindre än 1 mmol (23 mg) natrium per injektionsflaska, d.v.s. är näst intill ”natriumfritt”.</w:t>
      </w:r>
    </w:p>
    <w:p w14:paraId="20ADA330" w14:textId="77777777" w:rsidR="00B0279A" w:rsidRPr="00ED01B5" w:rsidRDefault="00B0279A"/>
    <w:p w14:paraId="405A39BC" w14:textId="77777777" w:rsidR="00B0279A" w:rsidRPr="00ED01B5" w:rsidRDefault="00B0279A" w:rsidP="00414278">
      <w:pPr>
        <w:keepNext/>
        <w:keepLines/>
        <w:ind w:left="567" w:right="-2" w:hanging="567"/>
      </w:pPr>
      <w:r w:rsidRPr="00ED01B5">
        <w:rPr>
          <w:b/>
          <w:bCs/>
        </w:rPr>
        <w:lastRenderedPageBreak/>
        <w:t>3.</w:t>
      </w:r>
      <w:r w:rsidRPr="00ED01B5">
        <w:rPr>
          <w:b/>
          <w:bCs/>
        </w:rPr>
        <w:tab/>
        <w:t>H</w:t>
      </w:r>
      <w:r w:rsidR="00F87F3A" w:rsidRPr="00ED01B5">
        <w:rPr>
          <w:b/>
          <w:bCs/>
        </w:rPr>
        <w:t>ur</w:t>
      </w:r>
      <w:r w:rsidRPr="00ED01B5">
        <w:rPr>
          <w:b/>
          <w:bCs/>
        </w:rPr>
        <w:t xml:space="preserve"> </w:t>
      </w:r>
      <w:r w:rsidR="00D93B42">
        <w:rPr>
          <w:b/>
          <w:bCs/>
        </w:rPr>
        <w:t>Tigecycline Accord</w:t>
      </w:r>
      <w:r w:rsidRPr="00ED01B5">
        <w:rPr>
          <w:b/>
          <w:bCs/>
        </w:rPr>
        <w:t xml:space="preserve"> </w:t>
      </w:r>
      <w:r w:rsidR="00F87F3A" w:rsidRPr="00ED01B5">
        <w:rPr>
          <w:b/>
          <w:bCs/>
        </w:rPr>
        <w:t>ges</w:t>
      </w:r>
    </w:p>
    <w:p w14:paraId="6065BE35" w14:textId="77777777" w:rsidR="00B0279A" w:rsidRPr="00ED01B5" w:rsidRDefault="00B0279A" w:rsidP="00414278">
      <w:pPr>
        <w:keepNext/>
        <w:keepLines/>
      </w:pPr>
    </w:p>
    <w:p w14:paraId="3A3EDA16" w14:textId="77777777" w:rsidR="00B0279A" w:rsidRPr="00ED01B5" w:rsidRDefault="00D93B42" w:rsidP="00414278">
      <w:pPr>
        <w:keepNext/>
        <w:keepLines/>
      </w:pPr>
      <w:r>
        <w:t>Tigecycline Accord</w:t>
      </w:r>
      <w:r w:rsidR="00B0279A" w:rsidRPr="00ED01B5">
        <w:t xml:space="preserve"> kommer administreras till dig av läkare eller sjuksköterska.</w:t>
      </w:r>
    </w:p>
    <w:p w14:paraId="184147E0" w14:textId="77777777" w:rsidR="00B0279A" w:rsidRPr="00ED01B5" w:rsidRDefault="00B0279A"/>
    <w:p w14:paraId="1B6F139A" w14:textId="77777777" w:rsidR="00B0279A" w:rsidRPr="00ED01B5" w:rsidRDefault="00B0279A">
      <w:r w:rsidRPr="00ED01B5">
        <w:t>Rekommenderad dos</w:t>
      </w:r>
      <w:r w:rsidR="009527C6" w:rsidRPr="00ED01B5">
        <w:t xml:space="preserve"> till vuxna</w:t>
      </w:r>
      <w:r w:rsidRPr="00ED01B5">
        <w:t xml:space="preserve"> är 100 mg som en startdos följd av 50 mg var 12:e timme. Denna dos ges intravenöst (direkt in i blodet) under en period av 30 till 60 minuter.</w:t>
      </w:r>
    </w:p>
    <w:p w14:paraId="0F4FA967" w14:textId="77777777" w:rsidR="009527C6" w:rsidRPr="00ED01B5" w:rsidRDefault="009527C6" w:rsidP="009527C6">
      <w:pPr>
        <w:ind w:right="-29"/>
      </w:pPr>
      <w:r w:rsidRPr="00ED01B5">
        <w:t xml:space="preserve">Rekommenderad dos till barn i åldern 8 till &lt;12 år är 1,2 mg/kg </w:t>
      </w:r>
      <w:r w:rsidR="00415F5F" w:rsidRPr="00ED01B5">
        <w:t>som ges var 12:e</w:t>
      </w:r>
      <w:r w:rsidR="003D3BC9">
        <w:t> </w:t>
      </w:r>
      <w:r w:rsidR="00415F5F" w:rsidRPr="00ED01B5">
        <w:t xml:space="preserve">timme intravenöst upp till maxdosen </w:t>
      </w:r>
      <w:r w:rsidRPr="00ED01B5">
        <w:t xml:space="preserve">50 mg </w:t>
      </w:r>
      <w:r w:rsidR="00415F5F" w:rsidRPr="00ED01B5">
        <w:t>var 12:e</w:t>
      </w:r>
      <w:r w:rsidR="003D3BC9">
        <w:t> </w:t>
      </w:r>
      <w:r w:rsidR="00415F5F" w:rsidRPr="00ED01B5">
        <w:t>timme</w:t>
      </w:r>
      <w:r w:rsidRPr="00ED01B5">
        <w:t>.</w:t>
      </w:r>
    </w:p>
    <w:p w14:paraId="7E229F91" w14:textId="77777777" w:rsidR="009527C6" w:rsidRPr="00ED01B5" w:rsidRDefault="009527C6" w:rsidP="009527C6">
      <w:pPr>
        <w:ind w:right="-29"/>
      </w:pPr>
    </w:p>
    <w:p w14:paraId="11508500" w14:textId="77777777" w:rsidR="00B0279A" w:rsidRPr="00ED01B5" w:rsidRDefault="00C140D5" w:rsidP="009527C6">
      <w:r w:rsidRPr="00ED01B5">
        <w:t xml:space="preserve">Rekommenderad dos till ungdomar i åldern </w:t>
      </w:r>
      <w:r w:rsidR="009527C6" w:rsidRPr="00ED01B5">
        <w:t>12 t</w:t>
      </w:r>
      <w:r w:rsidRPr="00ED01B5">
        <w:t>ill</w:t>
      </w:r>
      <w:r w:rsidR="009527C6" w:rsidRPr="00ED01B5">
        <w:t xml:space="preserve"> &lt;18 </w:t>
      </w:r>
      <w:r w:rsidRPr="00ED01B5">
        <w:t>år är</w:t>
      </w:r>
      <w:r w:rsidR="009527C6" w:rsidRPr="00ED01B5">
        <w:t xml:space="preserve"> 50 mg </w:t>
      </w:r>
      <w:r w:rsidRPr="00ED01B5">
        <w:t>som ges var 12:e</w:t>
      </w:r>
      <w:r w:rsidR="003D3BC9">
        <w:t> </w:t>
      </w:r>
      <w:r w:rsidRPr="00ED01B5">
        <w:t>timme</w:t>
      </w:r>
      <w:r w:rsidR="009527C6" w:rsidRPr="00ED01B5">
        <w:t>.</w:t>
      </w:r>
    </w:p>
    <w:p w14:paraId="590B0646" w14:textId="77777777" w:rsidR="009527C6" w:rsidRPr="00ED01B5" w:rsidRDefault="009527C6" w:rsidP="009527C6"/>
    <w:p w14:paraId="16FC8AE4" w14:textId="77777777" w:rsidR="00B0279A" w:rsidRPr="00ED01B5" w:rsidRDefault="00B0279A">
      <w:pPr>
        <w:pStyle w:val="BodyText"/>
        <w:rPr>
          <w:bCs/>
          <w:iCs/>
        </w:rPr>
      </w:pPr>
      <w:r w:rsidRPr="00ED01B5">
        <w:rPr>
          <w:bCs/>
          <w:iCs/>
        </w:rPr>
        <w:t>Vanligtvis varar behandlingen i 5 till 14</w:t>
      </w:r>
      <w:r w:rsidR="003D3BC9">
        <w:rPr>
          <w:bCs/>
          <w:iCs/>
        </w:rPr>
        <w:t> </w:t>
      </w:r>
      <w:r w:rsidRPr="00ED01B5">
        <w:rPr>
          <w:bCs/>
          <w:iCs/>
        </w:rPr>
        <w:t>dagar. Din läkare kommer att bestämma hur länge du kommer bli behandlad.</w:t>
      </w:r>
    </w:p>
    <w:p w14:paraId="71691009" w14:textId="77777777" w:rsidR="00B0279A" w:rsidRPr="00ED01B5" w:rsidRDefault="00B0279A"/>
    <w:p w14:paraId="669926D9" w14:textId="77777777" w:rsidR="00B0279A" w:rsidRPr="00ED01B5" w:rsidRDefault="00B0279A">
      <w:pPr>
        <w:ind w:right="-2"/>
        <w:rPr>
          <w:b/>
          <w:bCs/>
        </w:rPr>
      </w:pPr>
      <w:r w:rsidRPr="00ED01B5">
        <w:rPr>
          <w:b/>
          <w:bCs/>
        </w:rPr>
        <w:t xml:space="preserve">Om du </w:t>
      </w:r>
      <w:r w:rsidR="001665DF">
        <w:rPr>
          <w:b/>
          <w:bCs/>
        </w:rPr>
        <w:t xml:space="preserve">har </w:t>
      </w:r>
      <w:r w:rsidRPr="00ED01B5">
        <w:rPr>
          <w:b/>
          <w:bCs/>
        </w:rPr>
        <w:t xml:space="preserve">fått för stor mängd av </w:t>
      </w:r>
      <w:r w:rsidR="00D93B42">
        <w:rPr>
          <w:b/>
          <w:bCs/>
        </w:rPr>
        <w:t>Tigecycline Accord</w:t>
      </w:r>
    </w:p>
    <w:p w14:paraId="1C743D28" w14:textId="77777777" w:rsidR="00B0279A" w:rsidRPr="00ED01B5" w:rsidRDefault="00B0279A">
      <w:pPr>
        <w:ind w:right="-2"/>
      </w:pPr>
      <w:r w:rsidRPr="00ED01B5">
        <w:t xml:space="preserve">Om du är orolig över att du kan ha fått för stor mängd </w:t>
      </w:r>
      <w:r w:rsidR="00D93B42">
        <w:t>Tigecycline Accord</w:t>
      </w:r>
      <w:r w:rsidRPr="00ED01B5">
        <w:t xml:space="preserve"> ska du omedelbart tala med din läkare eller sjuksköterska.</w:t>
      </w:r>
    </w:p>
    <w:p w14:paraId="325AF7B5" w14:textId="77777777" w:rsidR="00B0279A" w:rsidRPr="00ED01B5" w:rsidRDefault="00B0279A">
      <w:pPr>
        <w:ind w:right="-2"/>
      </w:pPr>
    </w:p>
    <w:p w14:paraId="66DD9BDD" w14:textId="77777777" w:rsidR="00B0279A" w:rsidRPr="00ED01B5" w:rsidRDefault="00B0279A" w:rsidP="00670A39">
      <w:pPr>
        <w:keepNext/>
        <w:rPr>
          <w:b/>
          <w:bCs/>
        </w:rPr>
      </w:pPr>
      <w:r w:rsidRPr="00ED01B5">
        <w:rPr>
          <w:b/>
          <w:bCs/>
        </w:rPr>
        <w:t xml:space="preserve">Om du har glömt en dos </w:t>
      </w:r>
      <w:r w:rsidR="00D93B42">
        <w:rPr>
          <w:b/>
          <w:bCs/>
        </w:rPr>
        <w:t>Tigecycline Accord</w:t>
      </w:r>
    </w:p>
    <w:p w14:paraId="5EB16791" w14:textId="77777777" w:rsidR="00B0279A" w:rsidRPr="00ED01B5" w:rsidRDefault="00B0279A" w:rsidP="00670A39">
      <w:pPr>
        <w:keepNext/>
      </w:pPr>
      <w:r w:rsidRPr="00ED01B5">
        <w:t>Om du är orolig över att du kan ha missat en dos ska du omedelbart tala med din läkare eller sjuksköterska.</w:t>
      </w:r>
    </w:p>
    <w:p w14:paraId="56DF104C" w14:textId="77777777" w:rsidR="00B0279A" w:rsidRPr="00ED01B5" w:rsidRDefault="00B0279A">
      <w:pPr>
        <w:ind w:right="-2"/>
      </w:pPr>
    </w:p>
    <w:p w14:paraId="46811FA8" w14:textId="77777777" w:rsidR="00B0279A" w:rsidRPr="00ED01B5" w:rsidRDefault="00B0279A">
      <w:pPr>
        <w:ind w:right="-2"/>
      </w:pPr>
    </w:p>
    <w:p w14:paraId="62A84705" w14:textId="77777777" w:rsidR="00B0279A" w:rsidRPr="00ED01B5" w:rsidRDefault="00B0279A">
      <w:pPr>
        <w:ind w:left="567" w:right="-2" w:hanging="567"/>
      </w:pPr>
      <w:r w:rsidRPr="00ED01B5">
        <w:rPr>
          <w:b/>
          <w:bCs/>
        </w:rPr>
        <w:t>4.</w:t>
      </w:r>
      <w:r w:rsidRPr="00ED01B5">
        <w:rPr>
          <w:b/>
          <w:bCs/>
        </w:rPr>
        <w:tab/>
      </w:r>
      <w:r w:rsidR="00F87F3A" w:rsidRPr="00ED01B5">
        <w:rPr>
          <w:b/>
          <w:noProof/>
        </w:rPr>
        <w:t>Eventuella biverkningar</w:t>
      </w:r>
    </w:p>
    <w:p w14:paraId="6CB98698" w14:textId="77777777" w:rsidR="00B0279A" w:rsidRPr="00ED01B5" w:rsidRDefault="00B0279A">
      <w:pPr>
        <w:ind w:right="-29"/>
      </w:pPr>
    </w:p>
    <w:p w14:paraId="246D781F" w14:textId="77777777" w:rsidR="00B0279A" w:rsidRPr="00ED01B5" w:rsidRDefault="00B0279A">
      <w:pPr>
        <w:ind w:right="-29"/>
      </w:pPr>
      <w:r w:rsidRPr="00ED01B5">
        <w:t xml:space="preserve">Liksom alla läkemedel kan </w:t>
      </w:r>
      <w:r w:rsidR="00D04C7C" w:rsidRPr="00ED01B5">
        <w:t xml:space="preserve">detta läkemedel </w:t>
      </w:r>
      <w:r w:rsidRPr="00ED01B5">
        <w:t>orsaka biverkningar</w:t>
      </w:r>
      <w:r w:rsidR="003D3BC9">
        <w:t>,</w:t>
      </w:r>
      <w:r w:rsidRPr="00ED01B5">
        <w:t xml:space="preserve"> men alla användare behöver inte få dem.</w:t>
      </w:r>
    </w:p>
    <w:p w14:paraId="16A5FD54" w14:textId="77777777" w:rsidR="005D2D3E" w:rsidRPr="00ED01B5" w:rsidRDefault="005D2D3E">
      <w:pPr>
        <w:ind w:right="-29"/>
      </w:pPr>
    </w:p>
    <w:p w14:paraId="78F43E9A" w14:textId="77777777" w:rsidR="005D2D3E" w:rsidRPr="00ED01B5" w:rsidRDefault="005D2D3E">
      <w:pPr>
        <w:ind w:right="-29"/>
        <w:rPr>
          <w:lang w:eastAsia="en-GB"/>
        </w:rPr>
      </w:pPr>
      <w:r w:rsidRPr="00ED01B5">
        <w:rPr>
          <w:lang w:eastAsia="en-GB"/>
        </w:rPr>
        <w:t xml:space="preserve">Pseudomembranös kolit kan förekomma vid behandling med de flesta antibiotika, även </w:t>
      </w:r>
      <w:r w:rsidR="00D93B42">
        <w:rPr>
          <w:lang w:eastAsia="en-GB"/>
        </w:rPr>
        <w:t>Tigecycline Accord</w:t>
      </w:r>
      <w:r w:rsidRPr="00ED01B5">
        <w:rPr>
          <w:lang w:eastAsia="en-GB"/>
        </w:rPr>
        <w:t>. Den visar sig som svår, ihållande eller blodig diarré i samband med magsmärtor eller feber. Detta kan vara tecken på allvarlig tarminflammation, som kan uppkomma under eller efter din behandling.</w:t>
      </w:r>
    </w:p>
    <w:p w14:paraId="4D1297E6" w14:textId="77777777" w:rsidR="001A5BFA" w:rsidRPr="00ED01B5" w:rsidRDefault="001A5BFA">
      <w:pPr>
        <w:ind w:right="-29"/>
      </w:pPr>
    </w:p>
    <w:p w14:paraId="5D5A396E" w14:textId="77777777" w:rsidR="00B0279A" w:rsidRPr="00ED01B5" w:rsidRDefault="0040532F">
      <w:pPr>
        <w:ind w:right="-2"/>
      </w:pPr>
      <w:r w:rsidRPr="00ED01B5">
        <w:t>Mycket vanliga biverkningar är</w:t>
      </w:r>
      <w:r w:rsidR="005D2D3E" w:rsidRPr="00ED01B5">
        <w:t xml:space="preserve"> (kan </w:t>
      </w:r>
      <w:r w:rsidR="00625042" w:rsidRPr="00ED01B5">
        <w:t>förekomma hos</w:t>
      </w:r>
      <w:r w:rsidR="005D2D3E" w:rsidRPr="00ED01B5">
        <w:t xml:space="preserve"> </w:t>
      </w:r>
      <w:r w:rsidR="00DB793B" w:rsidRPr="00ED01B5">
        <w:t>fler</w:t>
      </w:r>
      <w:r w:rsidR="005D2D3E" w:rsidRPr="00ED01B5">
        <w:t xml:space="preserve"> än 1 av 10</w:t>
      </w:r>
      <w:r w:rsidR="003D3BC9">
        <w:t> </w:t>
      </w:r>
      <w:r w:rsidR="00BA1756" w:rsidRPr="00ED01B5">
        <w:t>användare</w:t>
      </w:r>
      <w:r w:rsidR="005D2D3E" w:rsidRPr="00ED01B5">
        <w:t>)</w:t>
      </w:r>
      <w:r w:rsidR="00B0279A" w:rsidRPr="00ED01B5">
        <w:t>:</w:t>
      </w:r>
    </w:p>
    <w:p w14:paraId="695A19DC" w14:textId="77777777" w:rsidR="00B0279A" w:rsidRPr="00ED01B5" w:rsidRDefault="00B0279A" w:rsidP="007754DE">
      <w:pPr>
        <w:ind w:left="567" w:right="-2" w:hanging="567"/>
      </w:pPr>
      <w:r w:rsidRPr="00ED01B5">
        <w:sym w:font="Symbol" w:char="F0B7"/>
      </w:r>
      <w:r w:rsidRPr="00ED01B5">
        <w:t xml:space="preserve"> </w:t>
      </w:r>
      <w:r w:rsidR="007754DE" w:rsidRPr="00ED01B5">
        <w:tab/>
      </w:r>
      <w:r w:rsidRPr="00ED01B5">
        <w:t>Illamående, kräkningar, diarré</w:t>
      </w:r>
    </w:p>
    <w:p w14:paraId="409EF226" w14:textId="77777777" w:rsidR="00B0279A" w:rsidRPr="00ED01B5" w:rsidRDefault="00B0279A">
      <w:pPr>
        <w:ind w:right="-2"/>
      </w:pPr>
    </w:p>
    <w:p w14:paraId="2CBC84DB" w14:textId="77777777" w:rsidR="00B0279A" w:rsidRPr="00ED01B5" w:rsidRDefault="00B0279A" w:rsidP="007754DE">
      <w:pPr>
        <w:ind w:left="426" w:right="-2" w:hanging="426"/>
      </w:pPr>
      <w:r w:rsidRPr="00ED01B5">
        <w:t>Vanliga biverkningar är</w:t>
      </w:r>
      <w:r w:rsidR="005D2D3E" w:rsidRPr="00ED01B5">
        <w:t xml:space="preserve"> (kan </w:t>
      </w:r>
      <w:r w:rsidR="00625042" w:rsidRPr="00ED01B5">
        <w:t>förekomma hos</w:t>
      </w:r>
      <w:r w:rsidR="005D2D3E" w:rsidRPr="00ED01B5">
        <w:t xml:space="preserve"> upp till 1 av 10</w:t>
      </w:r>
      <w:r w:rsidR="003D3BC9">
        <w:t> </w:t>
      </w:r>
      <w:r w:rsidR="00625042" w:rsidRPr="00ED01B5">
        <w:t>användare</w:t>
      </w:r>
      <w:r w:rsidR="005D2D3E" w:rsidRPr="00ED01B5">
        <w:t>)</w:t>
      </w:r>
      <w:r w:rsidRPr="00ED01B5">
        <w:t>:</w:t>
      </w:r>
    </w:p>
    <w:p w14:paraId="5741925C" w14:textId="77777777" w:rsidR="00B0279A" w:rsidRPr="00ED01B5" w:rsidRDefault="00B0279A" w:rsidP="009C1350">
      <w:pPr>
        <w:ind w:left="567" w:right="-2" w:hanging="567"/>
      </w:pPr>
      <w:r w:rsidRPr="00ED01B5">
        <w:sym w:font="Symbol" w:char="F0B7"/>
      </w:r>
      <w:r w:rsidRPr="00ED01B5">
        <w:t xml:space="preserve"> </w:t>
      </w:r>
      <w:r w:rsidR="007754DE" w:rsidRPr="00ED01B5">
        <w:tab/>
      </w:r>
      <w:r w:rsidRPr="00ED01B5">
        <w:t>Abscess (varansamling), infektioner</w:t>
      </w:r>
    </w:p>
    <w:p w14:paraId="0998B43C" w14:textId="77777777" w:rsidR="00B0279A" w:rsidRPr="00ED01B5" w:rsidRDefault="00B0279A" w:rsidP="009C1350">
      <w:pPr>
        <w:ind w:left="567" w:right="-2" w:hanging="567"/>
      </w:pPr>
      <w:r w:rsidRPr="00ED01B5">
        <w:sym w:font="Symbol" w:char="F0B7"/>
      </w:r>
      <w:r w:rsidRPr="00ED01B5">
        <w:t xml:space="preserve"> </w:t>
      </w:r>
      <w:r w:rsidR="007754DE" w:rsidRPr="00ED01B5">
        <w:tab/>
      </w:r>
      <w:r w:rsidRPr="00ED01B5">
        <w:t>Laboratoriemätvärden som visar att blodet har minskad förmåga att levra sig (koagulera)</w:t>
      </w:r>
    </w:p>
    <w:p w14:paraId="424708FC" w14:textId="77777777" w:rsidR="00B0279A" w:rsidRPr="00ED01B5" w:rsidRDefault="00B0279A" w:rsidP="009C1350">
      <w:pPr>
        <w:ind w:left="567" w:right="-2" w:hanging="567"/>
      </w:pPr>
      <w:r w:rsidRPr="00ED01B5">
        <w:sym w:font="Symbol" w:char="F0B7"/>
      </w:r>
      <w:r w:rsidRPr="00ED01B5">
        <w:t xml:space="preserve"> </w:t>
      </w:r>
      <w:r w:rsidR="007754DE" w:rsidRPr="00ED01B5">
        <w:tab/>
      </w:r>
      <w:r w:rsidRPr="00ED01B5">
        <w:t>Yrsel</w:t>
      </w:r>
    </w:p>
    <w:p w14:paraId="3A308550" w14:textId="77777777" w:rsidR="00B0279A" w:rsidRPr="00ED01B5" w:rsidRDefault="00B0279A" w:rsidP="009C1350">
      <w:pPr>
        <w:ind w:left="567" w:right="-2" w:hanging="567"/>
      </w:pPr>
      <w:r w:rsidRPr="00ED01B5">
        <w:sym w:font="Symbol" w:char="F0B7"/>
      </w:r>
      <w:r w:rsidRPr="00ED01B5">
        <w:t xml:space="preserve"> </w:t>
      </w:r>
      <w:r w:rsidR="007754DE" w:rsidRPr="00ED01B5">
        <w:tab/>
      </w:r>
      <w:r w:rsidRPr="00ED01B5">
        <w:t>Blodåderirritation av injektionen inklusive smärta, inflammation, svullnad och koagulation</w:t>
      </w:r>
    </w:p>
    <w:p w14:paraId="727718C3" w14:textId="77777777" w:rsidR="00B0279A" w:rsidRPr="001C5BC1" w:rsidRDefault="00B0279A" w:rsidP="009C1350">
      <w:pPr>
        <w:ind w:left="567" w:right="-2" w:hanging="567"/>
        <w:rPr>
          <w:color w:val="000000"/>
        </w:rPr>
      </w:pPr>
      <w:r w:rsidRPr="00ED01B5">
        <w:sym w:font="Symbol" w:char="F0B7"/>
      </w:r>
      <w:r w:rsidRPr="00ED01B5">
        <w:t xml:space="preserve"> </w:t>
      </w:r>
      <w:r w:rsidR="007754DE" w:rsidRPr="00ED01B5">
        <w:tab/>
      </w:r>
      <w:r w:rsidRPr="001C5BC1">
        <w:rPr>
          <w:color w:val="000000"/>
        </w:rPr>
        <w:t>Magsmärtor, matsmältningsproblem, aptitlöshet</w:t>
      </w:r>
    </w:p>
    <w:p w14:paraId="5DFDF4B6" w14:textId="77777777" w:rsidR="00B0279A" w:rsidRPr="001C5BC1" w:rsidRDefault="00B0279A" w:rsidP="009C1350">
      <w:pPr>
        <w:ind w:left="567" w:right="-2" w:hanging="567"/>
        <w:rPr>
          <w:color w:val="000000"/>
        </w:rPr>
      </w:pPr>
      <w:r w:rsidRPr="001C5BC1">
        <w:rPr>
          <w:color w:val="000000"/>
        </w:rPr>
        <w:sym w:font="Symbol" w:char="F0B7"/>
      </w:r>
      <w:r w:rsidRPr="001C5BC1">
        <w:rPr>
          <w:color w:val="000000"/>
        </w:rPr>
        <w:t xml:space="preserve"> </w:t>
      </w:r>
      <w:r w:rsidR="007754DE" w:rsidRPr="001C5BC1">
        <w:rPr>
          <w:color w:val="000000"/>
        </w:rPr>
        <w:tab/>
      </w:r>
      <w:r w:rsidRPr="001C5BC1">
        <w:rPr>
          <w:color w:val="000000"/>
        </w:rPr>
        <w:t>Ökade leverenzymer, hyperbilirubinemi (överskott av gallfärgämne i blodet)</w:t>
      </w:r>
    </w:p>
    <w:p w14:paraId="72A1DE54" w14:textId="77777777" w:rsidR="00B924C2" w:rsidRPr="001C5BC1" w:rsidRDefault="00B0279A" w:rsidP="00B924C2">
      <w:pPr>
        <w:ind w:left="567" w:right="-2" w:hanging="567"/>
        <w:rPr>
          <w:color w:val="000000"/>
        </w:rPr>
      </w:pPr>
      <w:r w:rsidRPr="001C5BC1">
        <w:rPr>
          <w:color w:val="000000"/>
        </w:rPr>
        <w:sym w:font="Symbol" w:char="F0B7"/>
      </w:r>
      <w:r w:rsidRPr="001C5BC1">
        <w:rPr>
          <w:color w:val="000000"/>
        </w:rPr>
        <w:t xml:space="preserve"> </w:t>
      </w:r>
      <w:r w:rsidR="007754DE" w:rsidRPr="001C5BC1">
        <w:rPr>
          <w:color w:val="000000"/>
        </w:rPr>
        <w:tab/>
      </w:r>
      <w:r w:rsidRPr="001C5BC1">
        <w:rPr>
          <w:color w:val="000000"/>
        </w:rPr>
        <w:t>Klåda, hudutslag</w:t>
      </w:r>
    </w:p>
    <w:p w14:paraId="46DB3227" w14:textId="77777777" w:rsidR="00B924C2" w:rsidRPr="001C5BC1" w:rsidRDefault="00B924C2" w:rsidP="009C1350">
      <w:pPr>
        <w:ind w:left="567" w:right="-2" w:hanging="567"/>
        <w:rPr>
          <w:color w:val="000000"/>
        </w:rPr>
      </w:pPr>
      <w:r w:rsidRPr="001C5BC1">
        <w:rPr>
          <w:color w:val="000000"/>
        </w:rPr>
        <w:sym w:font="Symbol" w:char="F0B7"/>
      </w:r>
      <w:r w:rsidRPr="001C5BC1">
        <w:rPr>
          <w:color w:val="000000"/>
        </w:rPr>
        <w:t xml:space="preserve"> </w:t>
      </w:r>
      <w:r w:rsidRPr="001C5BC1">
        <w:rPr>
          <w:color w:val="000000"/>
        </w:rPr>
        <w:tab/>
      </w:r>
      <w:r w:rsidRPr="001C5BC1">
        <w:rPr>
          <w:color w:val="000000"/>
          <w:lang w:eastAsia="sv-SE"/>
        </w:rPr>
        <w:t>Dålig eller långsam sårläkning</w:t>
      </w:r>
    </w:p>
    <w:p w14:paraId="621FE2E6" w14:textId="77777777" w:rsidR="00B0279A" w:rsidRPr="001C5BC1" w:rsidRDefault="00B0279A" w:rsidP="009C1350">
      <w:pPr>
        <w:ind w:left="567" w:right="-2" w:hanging="567"/>
        <w:rPr>
          <w:color w:val="000000"/>
        </w:rPr>
      </w:pPr>
      <w:r w:rsidRPr="001C5BC1">
        <w:rPr>
          <w:color w:val="000000"/>
        </w:rPr>
        <w:sym w:font="Symbol" w:char="F0B7"/>
      </w:r>
      <w:r w:rsidR="007754DE" w:rsidRPr="001C5BC1">
        <w:rPr>
          <w:color w:val="000000"/>
        </w:rPr>
        <w:tab/>
      </w:r>
      <w:r w:rsidRPr="001C5BC1">
        <w:rPr>
          <w:color w:val="000000"/>
        </w:rPr>
        <w:t>Huvudvärk</w:t>
      </w:r>
    </w:p>
    <w:p w14:paraId="7C507E7F" w14:textId="77777777" w:rsidR="00B0279A" w:rsidRPr="001C5BC1" w:rsidRDefault="00B0279A" w:rsidP="009C1350">
      <w:pPr>
        <w:ind w:left="567" w:right="-2" w:hanging="567"/>
        <w:rPr>
          <w:color w:val="000000"/>
        </w:rPr>
      </w:pPr>
      <w:r w:rsidRPr="001C5BC1">
        <w:rPr>
          <w:color w:val="000000"/>
        </w:rPr>
        <w:sym w:font="Symbol" w:char="F0B7"/>
      </w:r>
      <w:r w:rsidRPr="001C5BC1">
        <w:rPr>
          <w:color w:val="000000"/>
        </w:rPr>
        <w:t xml:space="preserve"> </w:t>
      </w:r>
      <w:r w:rsidR="007754DE" w:rsidRPr="001C5BC1">
        <w:rPr>
          <w:color w:val="000000"/>
        </w:rPr>
        <w:tab/>
      </w:r>
      <w:r w:rsidRPr="001C5BC1">
        <w:rPr>
          <w:color w:val="000000"/>
        </w:rPr>
        <w:t>Förhöjda amylasvärden, vilket är ett enzym som finns i salivkörtlarna och bukspottkörteln, förhöjda värden av urinämne i blod (BUN)</w:t>
      </w:r>
    </w:p>
    <w:p w14:paraId="3711D263" w14:textId="77777777" w:rsidR="00B44BC9" w:rsidRPr="001C5BC1" w:rsidRDefault="00B44BC9" w:rsidP="005B5B91">
      <w:pPr>
        <w:numPr>
          <w:ilvl w:val="0"/>
          <w:numId w:val="5"/>
        </w:numPr>
        <w:tabs>
          <w:tab w:val="clear" w:pos="720"/>
          <w:tab w:val="num" w:pos="540"/>
        </w:tabs>
        <w:ind w:left="540" w:hanging="540"/>
        <w:rPr>
          <w:color w:val="000000"/>
        </w:rPr>
      </w:pPr>
      <w:r w:rsidRPr="001C5BC1">
        <w:rPr>
          <w:color w:val="000000"/>
        </w:rPr>
        <w:t>Lunginflammation</w:t>
      </w:r>
    </w:p>
    <w:p w14:paraId="41C0EA5E" w14:textId="77777777" w:rsidR="00B44BC9" w:rsidRPr="001C5BC1" w:rsidRDefault="00B44BC9" w:rsidP="005B5B91">
      <w:pPr>
        <w:numPr>
          <w:ilvl w:val="0"/>
          <w:numId w:val="5"/>
        </w:numPr>
        <w:tabs>
          <w:tab w:val="clear" w:pos="720"/>
          <w:tab w:val="num" w:pos="540"/>
        </w:tabs>
        <w:ind w:left="540" w:hanging="540"/>
        <w:rPr>
          <w:color w:val="000000"/>
        </w:rPr>
      </w:pPr>
      <w:r w:rsidRPr="001C5BC1">
        <w:rPr>
          <w:color w:val="000000"/>
        </w:rPr>
        <w:t>Lågt blodsocker</w:t>
      </w:r>
    </w:p>
    <w:p w14:paraId="20EC0027" w14:textId="77777777" w:rsidR="00051E9E" w:rsidRPr="00ED01B5" w:rsidRDefault="00051E9E" w:rsidP="005B5B91">
      <w:pPr>
        <w:numPr>
          <w:ilvl w:val="0"/>
          <w:numId w:val="5"/>
        </w:numPr>
        <w:tabs>
          <w:tab w:val="clear" w:pos="720"/>
          <w:tab w:val="num" w:pos="540"/>
        </w:tabs>
        <w:ind w:left="540" w:hanging="540"/>
      </w:pPr>
      <w:r w:rsidRPr="00ED01B5">
        <w:t>Blodförgiftning/septisk chock (allvarligt medicinskt tillstånd som kan leda till att flera organ slutar fungera och död till följd av blodförgiftning)</w:t>
      </w:r>
    </w:p>
    <w:p w14:paraId="18CE9024" w14:textId="77777777" w:rsidR="00051E9E" w:rsidRPr="00ED01B5" w:rsidRDefault="00051E9E" w:rsidP="005B5B91">
      <w:pPr>
        <w:numPr>
          <w:ilvl w:val="0"/>
          <w:numId w:val="5"/>
        </w:numPr>
        <w:tabs>
          <w:tab w:val="clear" w:pos="720"/>
          <w:tab w:val="num" w:pos="540"/>
        </w:tabs>
        <w:ind w:left="540" w:hanging="540"/>
      </w:pPr>
      <w:r w:rsidRPr="00ED01B5">
        <w:t>Reaktion vid injektionsstället (smärta, rodnad, inflammation)</w:t>
      </w:r>
    </w:p>
    <w:p w14:paraId="477C82DB" w14:textId="77777777" w:rsidR="00051E9E" w:rsidRPr="00ED01B5" w:rsidRDefault="00051E9E" w:rsidP="005B5B91">
      <w:pPr>
        <w:numPr>
          <w:ilvl w:val="0"/>
          <w:numId w:val="5"/>
        </w:numPr>
        <w:tabs>
          <w:tab w:val="clear" w:pos="720"/>
          <w:tab w:val="num" w:pos="540"/>
        </w:tabs>
        <w:ind w:left="540" w:hanging="540"/>
      </w:pPr>
      <w:r w:rsidRPr="00ED01B5">
        <w:t>Låga halter av protein i blodet</w:t>
      </w:r>
    </w:p>
    <w:p w14:paraId="0EB4D3DE" w14:textId="77777777" w:rsidR="00B0279A" w:rsidRPr="00ED01B5" w:rsidRDefault="00B0279A">
      <w:pPr>
        <w:ind w:right="-2"/>
      </w:pPr>
    </w:p>
    <w:p w14:paraId="4A30A9FD" w14:textId="77777777" w:rsidR="00B0279A" w:rsidRPr="00ED01B5" w:rsidRDefault="00B0279A" w:rsidP="00051E9E">
      <w:pPr>
        <w:ind w:right="-2"/>
      </w:pPr>
      <w:r w:rsidRPr="00ED01B5">
        <w:t>Mindre vanliga biverkningar är</w:t>
      </w:r>
      <w:r w:rsidR="005D2D3E" w:rsidRPr="00ED01B5">
        <w:t xml:space="preserve"> (kan </w:t>
      </w:r>
      <w:r w:rsidR="00625042" w:rsidRPr="00ED01B5">
        <w:t>förekomma hos</w:t>
      </w:r>
      <w:r w:rsidR="005D2D3E" w:rsidRPr="00ED01B5">
        <w:t xml:space="preserve"> upp till 1 av 100</w:t>
      </w:r>
      <w:r w:rsidR="003D3BC9">
        <w:t> </w:t>
      </w:r>
      <w:r w:rsidR="00625042" w:rsidRPr="00ED01B5">
        <w:t>användare</w:t>
      </w:r>
      <w:r w:rsidR="005D2D3E" w:rsidRPr="00ED01B5">
        <w:t>)</w:t>
      </w:r>
      <w:r w:rsidRPr="00ED01B5">
        <w:t>:</w:t>
      </w:r>
    </w:p>
    <w:p w14:paraId="47F62D8B" w14:textId="77777777" w:rsidR="00B0279A" w:rsidRPr="00ED01B5" w:rsidRDefault="00B0279A" w:rsidP="00051E9E">
      <w:pPr>
        <w:ind w:left="567" w:right="-2" w:hanging="567"/>
      </w:pPr>
      <w:r w:rsidRPr="00ED01B5">
        <w:lastRenderedPageBreak/>
        <w:sym w:font="Symbol" w:char="F0B7"/>
      </w:r>
      <w:r w:rsidRPr="00ED01B5">
        <w:t xml:space="preserve"> </w:t>
      </w:r>
      <w:r w:rsidR="007754DE" w:rsidRPr="00ED01B5">
        <w:tab/>
      </w:r>
      <w:r w:rsidRPr="00ED01B5">
        <w:t>Akut pankreatit (bukspottkörtelinflammation, som kan resultera i svåra magsmärtor, illamående och kräkningar)</w:t>
      </w:r>
    </w:p>
    <w:p w14:paraId="4A3E1725" w14:textId="77777777" w:rsidR="00B0279A" w:rsidRPr="00ED01B5" w:rsidRDefault="00B0279A" w:rsidP="00EE6103">
      <w:pPr>
        <w:ind w:left="567" w:right="-2" w:hanging="567"/>
      </w:pPr>
      <w:r w:rsidRPr="00ED01B5">
        <w:sym w:font="Symbol" w:char="F0B7"/>
      </w:r>
      <w:r w:rsidRPr="00ED01B5">
        <w:t xml:space="preserve"> </w:t>
      </w:r>
      <w:r w:rsidR="007754DE" w:rsidRPr="00ED01B5">
        <w:tab/>
      </w:r>
      <w:r w:rsidRPr="00ED01B5">
        <w:t>Gulsot</w:t>
      </w:r>
      <w:r w:rsidR="00D04C7C" w:rsidRPr="00ED01B5">
        <w:t xml:space="preserve"> (gulfärgning av huden)</w:t>
      </w:r>
      <w:r w:rsidRPr="00ED01B5">
        <w:t>, leverinflammation</w:t>
      </w:r>
    </w:p>
    <w:p w14:paraId="4B0AC4A0" w14:textId="77777777" w:rsidR="00EE6103" w:rsidRPr="00056291" w:rsidRDefault="00B0279A" w:rsidP="00051E9E">
      <w:pPr>
        <w:ind w:left="567" w:right="-2" w:hanging="567"/>
        <w:rPr>
          <w:color w:val="000000"/>
        </w:rPr>
      </w:pPr>
      <w:r w:rsidRPr="00ED01B5">
        <w:sym w:font="Symbol" w:char="F0B7"/>
      </w:r>
      <w:r w:rsidRPr="00ED01B5">
        <w:t xml:space="preserve"> </w:t>
      </w:r>
      <w:r w:rsidR="007754DE" w:rsidRPr="00ED01B5">
        <w:tab/>
      </w:r>
      <w:r w:rsidR="00EE6103" w:rsidRPr="00ED01B5">
        <w:t>Låga halter av blodplättar i blodet (som kan leda till ökad blödningsbenägenhet och blåmärken/hematom)</w:t>
      </w:r>
    </w:p>
    <w:p w14:paraId="77261453" w14:textId="77777777" w:rsidR="00ED01B5" w:rsidRDefault="00ED01B5" w:rsidP="00051E9E">
      <w:pPr>
        <w:ind w:left="567" w:right="-2" w:hanging="567"/>
        <w:rPr>
          <w:color w:val="000000"/>
          <w:lang w:eastAsia="sv-SE"/>
        </w:rPr>
      </w:pPr>
    </w:p>
    <w:p w14:paraId="0AE6AB11" w14:textId="77777777" w:rsidR="00BC7A67" w:rsidRPr="00BC7A67" w:rsidRDefault="00BC7A67" w:rsidP="00BC7A67">
      <w:pPr>
        <w:ind w:left="567" w:right="-2" w:hanging="567"/>
        <w:rPr>
          <w:color w:val="000000"/>
          <w:lang w:eastAsia="sv-SE"/>
        </w:rPr>
      </w:pPr>
      <w:r w:rsidRPr="00BC7A67">
        <w:rPr>
          <w:color w:val="000000"/>
          <w:lang w:eastAsia="sv-SE"/>
        </w:rPr>
        <w:t>Sällsynta biverkningar är (kan förekomma hos upp till 1 av 1</w:t>
      </w:r>
      <w:r w:rsidR="00946CBA">
        <w:rPr>
          <w:color w:val="000000"/>
          <w:lang w:eastAsia="sv-SE"/>
        </w:rPr>
        <w:t> </w:t>
      </w:r>
      <w:r w:rsidRPr="00BC7A67">
        <w:rPr>
          <w:color w:val="000000"/>
          <w:lang w:eastAsia="sv-SE"/>
        </w:rPr>
        <w:t>000 användare):</w:t>
      </w:r>
    </w:p>
    <w:p w14:paraId="4E3D68D7" w14:textId="77777777" w:rsidR="00BC7A67" w:rsidRDefault="00BC7A67" w:rsidP="005C7FE7">
      <w:pPr>
        <w:numPr>
          <w:ilvl w:val="0"/>
          <w:numId w:val="14"/>
        </w:numPr>
        <w:ind w:left="567" w:right="-2" w:hanging="567"/>
        <w:rPr>
          <w:color w:val="000000"/>
          <w:lang w:eastAsia="sv-SE"/>
        </w:rPr>
      </w:pPr>
      <w:r w:rsidRPr="00BC7A67">
        <w:rPr>
          <w:color w:val="000000"/>
          <w:lang w:eastAsia="sv-SE"/>
        </w:rPr>
        <w:t>Låga halter av fibrinogen i blodet (ett protein som har betydelse för blodets koagulering)</w:t>
      </w:r>
    </w:p>
    <w:p w14:paraId="24EBECC1" w14:textId="77777777" w:rsidR="00BC7A67" w:rsidRPr="00056291" w:rsidRDefault="00BC7A67" w:rsidP="00051E9E">
      <w:pPr>
        <w:ind w:left="567" w:right="-2" w:hanging="567"/>
        <w:rPr>
          <w:color w:val="000000"/>
          <w:lang w:eastAsia="sv-SE"/>
        </w:rPr>
      </w:pPr>
    </w:p>
    <w:p w14:paraId="09E66A21" w14:textId="77777777" w:rsidR="00B0279A" w:rsidRPr="00ED01B5" w:rsidRDefault="001665DF" w:rsidP="00ED01B5">
      <w:pPr>
        <w:keepNext/>
        <w:keepLines/>
      </w:pPr>
      <w:r>
        <w:t>H</w:t>
      </w:r>
      <w:r w:rsidR="00B2562C" w:rsidRPr="00ED01B5">
        <w:t xml:space="preserve">ar rapporterats </w:t>
      </w:r>
      <w:r w:rsidR="005D2D3E" w:rsidRPr="00ED01B5">
        <w:t>(</w:t>
      </w:r>
      <w:r w:rsidR="00B2562C" w:rsidRPr="00ED01B5">
        <w:t>förekommer hos ett okänt antal användare</w:t>
      </w:r>
      <w:r w:rsidR="005D2D3E" w:rsidRPr="00ED01B5">
        <w:t>)</w:t>
      </w:r>
      <w:r w:rsidR="00B0279A" w:rsidRPr="00ED01B5">
        <w:t>:</w:t>
      </w:r>
    </w:p>
    <w:p w14:paraId="67822870" w14:textId="77777777" w:rsidR="00B0279A" w:rsidRPr="00ED01B5" w:rsidRDefault="00B0279A" w:rsidP="00142A1F">
      <w:pPr>
        <w:ind w:left="567" w:right="-2" w:hanging="567"/>
      </w:pPr>
      <w:r w:rsidRPr="00ED01B5">
        <w:sym w:font="Symbol" w:char="F0B7"/>
      </w:r>
      <w:r w:rsidRPr="00ED01B5">
        <w:t xml:space="preserve"> </w:t>
      </w:r>
      <w:r w:rsidR="007754DE" w:rsidRPr="00ED01B5">
        <w:tab/>
      </w:r>
      <w:r w:rsidRPr="00ED01B5">
        <w:t>Anafylaktiska/anafylaktoida överkänslighetsreaktioner (som kan variera från milda till svåra, inklusive plötslig, allmän allergisk reaktion som kan leda till livshotande chock [t</w:t>
      </w:r>
      <w:r w:rsidR="00D60E17">
        <w:t>.</w:t>
      </w:r>
      <w:r w:rsidRPr="00ED01B5">
        <w:t>ex</w:t>
      </w:r>
      <w:r w:rsidR="00D60E17">
        <w:t>.</w:t>
      </w:r>
      <w:r w:rsidRPr="00ED01B5">
        <w:t xml:space="preserve"> svårigheter att andas, blodtrycksfall, snabb puls]).</w:t>
      </w:r>
    </w:p>
    <w:p w14:paraId="0756303A" w14:textId="77777777" w:rsidR="00B0279A" w:rsidRPr="00ED01B5" w:rsidRDefault="00B0279A" w:rsidP="007754DE">
      <w:pPr>
        <w:ind w:left="567" w:right="-2" w:hanging="567"/>
      </w:pPr>
      <w:r w:rsidRPr="00ED01B5">
        <w:sym w:font="Symbol" w:char="F0B7"/>
      </w:r>
      <w:r w:rsidRPr="00ED01B5">
        <w:t xml:space="preserve"> </w:t>
      </w:r>
      <w:r w:rsidR="007754DE" w:rsidRPr="00ED01B5">
        <w:tab/>
      </w:r>
      <w:r w:rsidRPr="00ED01B5">
        <w:t>Leversvikt</w:t>
      </w:r>
    </w:p>
    <w:p w14:paraId="1084C4E4" w14:textId="77777777" w:rsidR="00B44BC9" w:rsidRPr="00ED01B5" w:rsidRDefault="00B44BC9" w:rsidP="005B5B91">
      <w:pPr>
        <w:numPr>
          <w:ilvl w:val="0"/>
          <w:numId w:val="6"/>
        </w:numPr>
        <w:ind w:left="540" w:hanging="540"/>
      </w:pPr>
      <w:r w:rsidRPr="00ED01B5">
        <w:t>Hudutslag som kan l</w:t>
      </w:r>
      <w:r w:rsidR="00DF56EB" w:rsidRPr="00ED01B5">
        <w:t>e</w:t>
      </w:r>
      <w:r w:rsidRPr="00ED01B5">
        <w:t xml:space="preserve">da till </w:t>
      </w:r>
      <w:r w:rsidR="00F21134" w:rsidRPr="00ED01B5">
        <w:t xml:space="preserve">allvarlig </w:t>
      </w:r>
      <w:r w:rsidRPr="00ED01B5">
        <w:t>blås</w:t>
      </w:r>
      <w:r w:rsidR="00F21134" w:rsidRPr="00ED01B5">
        <w:t>bildning</w:t>
      </w:r>
      <w:r w:rsidRPr="00ED01B5">
        <w:t xml:space="preserve"> </w:t>
      </w:r>
      <w:r w:rsidR="00F21134" w:rsidRPr="00ED01B5">
        <w:t xml:space="preserve">på huden </w:t>
      </w:r>
      <w:r w:rsidRPr="00ED01B5">
        <w:t>och hudavflagning (Stevens-Johnsons syndrom)</w:t>
      </w:r>
    </w:p>
    <w:p w14:paraId="50820B8F" w14:textId="77777777" w:rsidR="00B0279A" w:rsidRPr="00ED01B5" w:rsidRDefault="00B0279A">
      <w:pPr>
        <w:ind w:right="-2"/>
      </w:pPr>
    </w:p>
    <w:p w14:paraId="280257A6" w14:textId="77777777" w:rsidR="00F7348F" w:rsidRPr="00ED01B5" w:rsidRDefault="00F7348F" w:rsidP="00F7348F">
      <w:pPr>
        <w:numPr>
          <w:ilvl w:val="12"/>
          <w:numId w:val="0"/>
        </w:numPr>
        <w:outlineLvl w:val="0"/>
        <w:rPr>
          <w:b/>
          <w:noProof/>
        </w:rPr>
      </w:pPr>
      <w:r w:rsidRPr="00ED01B5">
        <w:rPr>
          <w:b/>
          <w:noProof/>
        </w:rPr>
        <w:t>Rapportering av biverkningar</w:t>
      </w:r>
    </w:p>
    <w:p w14:paraId="7CE947F4" w14:textId="77777777" w:rsidR="00F7348F" w:rsidRPr="00ED01B5" w:rsidRDefault="00F87F3A" w:rsidP="00F7348F">
      <w:pPr>
        <w:ind w:right="-2"/>
        <w:rPr>
          <w:noProof/>
        </w:rPr>
      </w:pPr>
      <w:r w:rsidRPr="00ED01B5">
        <w:rPr>
          <w:noProof/>
        </w:rPr>
        <w:t>Om du får biverkningar, tala med läkare.</w:t>
      </w:r>
      <w:r w:rsidRPr="00056291">
        <w:rPr>
          <w:color w:val="FF0000"/>
        </w:rPr>
        <w:t xml:space="preserve"> </w:t>
      </w:r>
      <w:r w:rsidRPr="00ED01B5">
        <w:rPr>
          <w:noProof/>
        </w:rPr>
        <w:t>Detta gäller även</w:t>
      </w:r>
      <w:r w:rsidRPr="00056291">
        <w:rPr>
          <w:noProof/>
          <w:color w:val="FF0000"/>
        </w:rPr>
        <w:t xml:space="preserve"> </w:t>
      </w:r>
      <w:r w:rsidRPr="00ED01B5">
        <w:rPr>
          <w:noProof/>
        </w:rPr>
        <w:t>eventuella biverkningar som inte nämns i denna information.</w:t>
      </w:r>
      <w:r w:rsidR="00F7348F" w:rsidRPr="00ED01B5">
        <w:rPr>
          <w:noProof/>
        </w:rPr>
        <w:t xml:space="preserve"> Du kan också rapportera biverkningar direkt</w:t>
      </w:r>
      <w:r w:rsidR="00EB402F" w:rsidRPr="00ED01B5">
        <w:rPr>
          <w:noProof/>
        </w:rPr>
        <w:t xml:space="preserve"> via </w:t>
      </w:r>
      <w:r w:rsidR="00EB402F" w:rsidRPr="00ED01B5">
        <w:rPr>
          <w:noProof/>
          <w:highlight w:val="lightGray"/>
        </w:rPr>
        <w:t xml:space="preserve">det nationella rapporteringssystemet listat i </w:t>
      </w:r>
      <w:hyperlink r:id="rId14" w:history="1">
        <w:r w:rsidR="00EB402F" w:rsidRPr="00056291">
          <w:rPr>
            <w:rStyle w:val="Hyperlink"/>
            <w:highlight w:val="lightGray"/>
          </w:rPr>
          <w:t>bilaga V</w:t>
        </w:r>
      </w:hyperlink>
      <w:r w:rsidR="00F7348F" w:rsidRPr="001C5BC1">
        <w:rPr>
          <w:noProof/>
          <w:color w:val="000000"/>
        </w:rPr>
        <w:t xml:space="preserve">. </w:t>
      </w:r>
      <w:r w:rsidR="00F7348F" w:rsidRPr="00ED01B5">
        <w:rPr>
          <w:noProof/>
        </w:rPr>
        <w:t>Genom att rapportera biverkningar kan du bidra till att öka informationen om läkemedels säkerhet.</w:t>
      </w:r>
    </w:p>
    <w:p w14:paraId="1C7A54E1" w14:textId="77777777" w:rsidR="00E71A7E" w:rsidRPr="00ED01B5" w:rsidRDefault="00E71A7E" w:rsidP="00F7348F">
      <w:pPr>
        <w:ind w:right="-2"/>
        <w:rPr>
          <w:noProof/>
        </w:rPr>
      </w:pPr>
    </w:p>
    <w:p w14:paraId="1C16EB52" w14:textId="77777777" w:rsidR="00670A39" w:rsidRPr="00ED01B5" w:rsidRDefault="00670A39">
      <w:pPr>
        <w:ind w:right="-2"/>
      </w:pPr>
    </w:p>
    <w:p w14:paraId="364E6961" w14:textId="77777777" w:rsidR="00B0279A" w:rsidRPr="00ED01B5" w:rsidRDefault="00B0279A">
      <w:pPr>
        <w:ind w:left="567" w:right="-2" w:hanging="567"/>
      </w:pPr>
      <w:r w:rsidRPr="00ED01B5">
        <w:rPr>
          <w:b/>
          <w:bCs/>
        </w:rPr>
        <w:t>5.</w:t>
      </w:r>
      <w:r w:rsidRPr="00ED01B5">
        <w:rPr>
          <w:b/>
          <w:bCs/>
        </w:rPr>
        <w:tab/>
      </w:r>
      <w:r w:rsidR="00F87F3A" w:rsidRPr="00ED01B5">
        <w:rPr>
          <w:b/>
          <w:bCs/>
        </w:rPr>
        <w:t xml:space="preserve">Hur </w:t>
      </w:r>
      <w:r w:rsidR="00D93B42">
        <w:rPr>
          <w:b/>
          <w:bCs/>
        </w:rPr>
        <w:t>Tigecycline Accord</w:t>
      </w:r>
      <w:r w:rsidR="00F87F3A" w:rsidRPr="00ED01B5">
        <w:rPr>
          <w:b/>
          <w:bCs/>
        </w:rPr>
        <w:t xml:space="preserve"> ska förvaras</w:t>
      </w:r>
    </w:p>
    <w:p w14:paraId="792D77BD" w14:textId="77777777" w:rsidR="00B0279A" w:rsidRPr="00ED01B5" w:rsidRDefault="00B0279A">
      <w:pPr>
        <w:numPr>
          <w:ilvl w:val="12"/>
          <w:numId w:val="0"/>
        </w:numPr>
        <w:ind w:right="-2"/>
      </w:pPr>
    </w:p>
    <w:p w14:paraId="60579521" w14:textId="77777777" w:rsidR="00B0279A" w:rsidRPr="00ED01B5" w:rsidRDefault="00B0279A">
      <w:r w:rsidRPr="00ED01B5">
        <w:t>Förvara</w:t>
      </w:r>
      <w:r w:rsidR="00DB793B" w:rsidRPr="00ED01B5">
        <w:t xml:space="preserve"> detta läkemedel</w:t>
      </w:r>
      <w:r w:rsidRPr="00ED01B5">
        <w:t xml:space="preserve"> utom syn- och räckhåll för barn.</w:t>
      </w:r>
    </w:p>
    <w:p w14:paraId="1B00FC6A" w14:textId="77777777" w:rsidR="00B0279A" w:rsidRPr="00ED01B5" w:rsidRDefault="00B0279A"/>
    <w:p w14:paraId="0FE037CA" w14:textId="77777777" w:rsidR="00F87F3A" w:rsidRPr="00ED01B5" w:rsidRDefault="00326CD1" w:rsidP="0056783F">
      <w:pPr>
        <w:rPr>
          <w:noProof/>
        </w:rPr>
      </w:pPr>
      <w:r>
        <w:t xml:space="preserve">Inga särskilda förvaringsanvisningar. </w:t>
      </w:r>
      <w:r w:rsidR="00B0279A" w:rsidRPr="00ED01B5">
        <w:t>Används före utgångsdatum som anges på flaskan.</w:t>
      </w:r>
      <w:r w:rsidR="00F87F3A" w:rsidRPr="00ED01B5">
        <w:t xml:space="preserve"> </w:t>
      </w:r>
      <w:r w:rsidR="00F87F3A" w:rsidRPr="00ED01B5">
        <w:rPr>
          <w:noProof/>
        </w:rPr>
        <w:t>Utgångsdatumet är den sista dagen i angiven månad.</w:t>
      </w:r>
    </w:p>
    <w:p w14:paraId="27C90C96" w14:textId="77777777" w:rsidR="00B0279A" w:rsidRPr="00ED01B5" w:rsidRDefault="00B0279A">
      <w:pPr>
        <w:numPr>
          <w:ilvl w:val="12"/>
          <w:numId w:val="0"/>
        </w:numPr>
        <w:ind w:right="-2"/>
      </w:pPr>
    </w:p>
    <w:p w14:paraId="66F4A5EA" w14:textId="77777777" w:rsidR="00B0279A" w:rsidRPr="00ED01B5" w:rsidRDefault="00B0279A">
      <w:pPr>
        <w:numPr>
          <w:ilvl w:val="12"/>
          <w:numId w:val="0"/>
        </w:numPr>
        <w:ind w:right="-2"/>
        <w:rPr>
          <w:b/>
          <w:bCs/>
        </w:rPr>
      </w:pPr>
      <w:r w:rsidRPr="00ED01B5">
        <w:rPr>
          <w:b/>
          <w:bCs/>
        </w:rPr>
        <w:t>Förvaring efter beredning</w:t>
      </w:r>
    </w:p>
    <w:p w14:paraId="528DF087" w14:textId="77777777" w:rsidR="003D3BC9" w:rsidRDefault="003D3BC9" w:rsidP="003D3BC9">
      <w:pPr>
        <w:suppressAutoHyphens/>
      </w:pPr>
      <w:r>
        <w:t xml:space="preserve">Beredd lösning: Kemisk och fysikalisk stabilitet har påvisats under 6 timmar vid </w:t>
      </w:r>
      <w:r w:rsidRPr="00204637">
        <w:t>20</w:t>
      </w:r>
      <w:r w:rsidRPr="00204637">
        <w:noBreakHyphen/>
        <w:t>25 °</w:t>
      </w:r>
      <w:r w:rsidRPr="00204637">
        <w:rPr>
          <w:spacing w:val="-1"/>
        </w:rPr>
        <w:t>C</w:t>
      </w:r>
      <w:r w:rsidRPr="00204637">
        <w:t>.</w:t>
      </w:r>
      <w:r>
        <w:t xml:space="preserve"> Ur mikrobiologisk synpunkt ska produkten användas omedelbart. Om den inte används omedelbart är förvaringstider och förvaringsförhållanden före användning användarens ansvar och ska inte vara längre än de tider som anges ovan för kemisk och fysikalisk stabilitet.</w:t>
      </w:r>
    </w:p>
    <w:p w14:paraId="2A5141D0" w14:textId="77777777" w:rsidR="003D3BC9" w:rsidRDefault="003D3BC9" w:rsidP="003D3BC9">
      <w:pPr>
        <w:suppressAutoHyphens/>
      </w:pPr>
    </w:p>
    <w:p w14:paraId="0A568914" w14:textId="77777777" w:rsidR="003D3BC9" w:rsidRDefault="003D3BC9" w:rsidP="003D3BC9">
      <w:pPr>
        <w:suppressAutoHyphens/>
      </w:pPr>
      <w:r>
        <w:t xml:space="preserve">Spädd lösning: Kemisk och fysikalisk stabilitet har påvisats under 24 timmar vid </w:t>
      </w:r>
      <w:r w:rsidRPr="00204637">
        <w:t>20</w:t>
      </w:r>
      <w:r w:rsidRPr="00204637">
        <w:noBreakHyphen/>
        <w:t>25 °</w:t>
      </w:r>
      <w:r w:rsidRPr="00204637">
        <w:rPr>
          <w:spacing w:val="-1"/>
        </w:rPr>
        <w:t>C</w:t>
      </w:r>
      <w:r>
        <w:rPr>
          <w:spacing w:val="-1"/>
        </w:rPr>
        <w:t xml:space="preserve"> </w:t>
      </w:r>
      <w:r w:rsidR="00480A20">
        <w:rPr>
          <w:spacing w:val="-1"/>
        </w:rPr>
        <w:t xml:space="preserve">och </w:t>
      </w:r>
      <w:r w:rsidRPr="00204637">
        <w:rPr>
          <w:spacing w:val="-1"/>
        </w:rPr>
        <w:t>48 </w:t>
      </w:r>
      <w:r>
        <w:rPr>
          <w:spacing w:val="-1"/>
        </w:rPr>
        <w:t>timmar vid</w:t>
      </w:r>
      <w:r w:rsidRPr="00204637">
        <w:rPr>
          <w:spacing w:val="-1"/>
        </w:rPr>
        <w:t xml:space="preserve"> 2</w:t>
      </w:r>
      <w:r w:rsidRPr="00204637">
        <w:rPr>
          <w:spacing w:val="-1"/>
        </w:rPr>
        <w:noBreakHyphen/>
        <w:t>8 °C</w:t>
      </w:r>
      <w:r w:rsidRPr="00204637">
        <w:t>.</w:t>
      </w:r>
      <w:r>
        <w:t xml:space="preserve"> Ur mikrobiologisk synpunkt ska produkten användas omedelbart. Om den inte används omedelbart är förvaringstider och förvaringsförhållanden före användning användarens ansvar och ska inte vara längre än de tider som anges ovan för kemisk och fysikalisk stabilitet.</w:t>
      </w:r>
    </w:p>
    <w:p w14:paraId="34D586CE" w14:textId="77777777" w:rsidR="00F87F3A" w:rsidRPr="00ED01B5" w:rsidRDefault="00F87F3A">
      <w:pPr>
        <w:numPr>
          <w:ilvl w:val="12"/>
          <w:numId w:val="0"/>
        </w:numPr>
        <w:ind w:right="-2"/>
        <w:rPr>
          <w:b/>
          <w:bCs/>
          <w:iCs/>
        </w:rPr>
      </w:pPr>
    </w:p>
    <w:p w14:paraId="7EA14BB3" w14:textId="77777777" w:rsidR="00F87F3A" w:rsidRPr="00ED01B5" w:rsidRDefault="00D93B42" w:rsidP="00F87F3A">
      <w:pPr>
        <w:ind w:right="-2"/>
      </w:pPr>
      <w:r>
        <w:t>Tigecycline Accord</w:t>
      </w:r>
      <w:r w:rsidR="003D3BC9">
        <w:noBreakHyphen/>
      </w:r>
      <w:r w:rsidR="00F87F3A" w:rsidRPr="00ED01B5">
        <w:t>lösningen ska vara gul till orange efter upplösning av pulvret; om inte ska lösningen kasseras.</w:t>
      </w:r>
    </w:p>
    <w:p w14:paraId="0CE1FB15" w14:textId="77777777" w:rsidR="00AB3E46" w:rsidRPr="00ED01B5" w:rsidRDefault="00AB3E46" w:rsidP="00F87F3A">
      <w:pPr>
        <w:ind w:right="-2"/>
      </w:pPr>
    </w:p>
    <w:p w14:paraId="5469FB37" w14:textId="77777777" w:rsidR="00AB3E46" w:rsidRPr="00ED01B5" w:rsidRDefault="00AB3E46" w:rsidP="00F87F3A">
      <w:pPr>
        <w:ind w:right="-2"/>
      </w:pPr>
      <w:r w:rsidRPr="00ED01B5">
        <w:rPr>
          <w:noProof/>
        </w:rPr>
        <w:t>Läkemedel ska inte kastas i avloppet eller bland hushållsavfall. Fråga apotekspersonalen hur man kastar läkemedel som inte längre används. Dessa åtgärder är till för att skydda miljön.</w:t>
      </w:r>
    </w:p>
    <w:p w14:paraId="00D75BBB" w14:textId="77777777" w:rsidR="00B0279A" w:rsidRPr="00ED01B5" w:rsidRDefault="00B0279A">
      <w:pPr>
        <w:ind w:right="-2"/>
      </w:pPr>
    </w:p>
    <w:p w14:paraId="60E6B3E1" w14:textId="77777777" w:rsidR="00B0279A" w:rsidRPr="00ED01B5" w:rsidRDefault="00B0279A">
      <w:pPr>
        <w:ind w:right="-2"/>
      </w:pPr>
    </w:p>
    <w:p w14:paraId="0D8F9942" w14:textId="77777777" w:rsidR="00B0279A" w:rsidRPr="00ED01B5" w:rsidRDefault="00B0279A">
      <w:pPr>
        <w:ind w:left="567" w:right="-2" w:hanging="567"/>
        <w:rPr>
          <w:b/>
          <w:bCs/>
        </w:rPr>
      </w:pPr>
      <w:r w:rsidRPr="00ED01B5">
        <w:rPr>
          <w:b/>
          <w:bCs/>
        </w:rPr>
        <w:t>6.</w:t>
      </w:r>
      <w:r w:rsidRPr="00ED01B5">
        <w:rPr>
          <w:b/>
          <w:bCs/>
        </w:rPr>
        <w:tab/>
      </w:r>
      <w:r w:rsidR="00F87F3A" w:rsidRPr="00ED01B5">
        <w:rPr>
          <w:b/>
          <w:noProof/>
        </w:rPr>
        <w:t>Förpackningens innehåll och övriga upplysningar</w:t>
      </w:r>
      <w:r w:rsidR="00F87F3A" w:rsidRPr="00ED01B5" w:rsidDel="00EE6103">
        <w:rPr>
          <w:b/>
          <w:bCs/>
        </w:rPr>
        <w:t xml:space="preserve"> </w:t>
      </w:r>
    </w:p>
    <w:p w14:paraId="58F721BD" w14:textId="77777777" w:rsidR="007754DE" w:rsidRPr="00ED01B5" w:rsidRDefault="007754DE">
      <w:pPr>
        <w:ind w:left="567" w:right="-2" w:hanging="567"/>
        <w:rPr>
          <w:b/>
          <w:bCs/>
        </w:rPr>
      </w:pPr>
    </w:p>
    <w:p w14:paraId="1BD6224F" w14:textId="77777777" w:rsidR="00B0279A" w:rsidRPr="00ED01B5" w:rsidRDefault="00B0279A">
      <w:pPr>
        <w:numPr>
          <w:ilvl w:val="12"/>
          <w:numId w:val="0"/>
        </w:numPr>
        <w:rPr>
          <w:b/>
          <w:bCs/>
        </w:rPr>
      </w:pPr>
      <w:r w:rsidRPr="00ED01B5">
        <w:rPr>
          <w:b/>
          <w:bCs/>
        </w:rPr>
        <w:t>Innehållsdeklaration</w:t>
      </w:r>
    </w:p>
    <w:p w14:paraId="00EEF197" w14:textId="77777777" w:rsidR="00B0279A" w:rsidRPr="00ED01B5" w:rsidRDefault="00B0279A" w:rsidP="00171D0D">
      <w:pPr>
        <w:numPr>
          <w:ilvl w:val="0"/>
          <w:numId w:val="13"/>
        </w:numPr>
        <w:ind w:left="567" w:right="-2" w:hanging="567"/>
      </w:pPr>
      <w:r w:rsidRPr="00ED01B5">
        <w:t>Den aktiva substansen är tigecyklin. Varje injektionsflaska innehåller 50</w:t>
      </w:r>
      <w:r w:rsidR="003D3BC9">
        <w:t> </w:t>
      </w:r>
      <w:r w:rsidRPr="00ED01B5">
        <w:t>mg tigecyklin.</w:t>
      </w:r>
    </w:p>
    <w:p w14:paraId="69B6ECDE" w14:textId="77777777" w:rsidR="00B0279A" w:rsidRPr="00ED01B5" w:rsidRDefault="00B0279A" w:rsidP="003D3BC9">
      <w:pPr>
        <w:ind w:left="567" w:right="-2" w:hanging="567"/>
      </w:pPr>
    </w:p>
    <w:p w14:paraId="29A9F7A3" w14:textId="77777777" w:rsidR="00B0279A" w:rsidRPr="00ED01B5" w:rsidRDefault="00B0279A" w:rsidP="00171D0D">
      <w:pPr>
        <w:numPr>
          <w:ilvl w:val="0"/>
          <w:numId w:val="13"/>
        </w:numPr>
        <w:ind w:left="567" w:right="-2" w:hanging="567"/>
      </w:pPr>
      <w:r w:rsidRPr="00ED01B5">
        <w:t xml:space="preserve">Övriga innehållsämnen är </w:t>
      </w:r>
      <w:r w:rsidR="003D3BC9">
        <w:t>maltos</w:t>
      </w:r>
      <w:r w:rsidRPr="00ED01B5">
        <w:t>monohydrat, saltsyra och natriumhydroxid.</w:t>
      </w:r>
    </w:p>
    <w:p w14:paraId="788DF83C" w14:textId="77777777" w:rsidR="00B0279A" w:rsidRPr="00ED01B5" w:rsidRDefault="00B0279A">
      <w:pPr>
        <w:ind w:left="567" w:right="-2" w:hanging="567"/>
      </w:pPr>
    </w:p>
    <w:p w14:paraId="797915B2" w14:textId="77777777" w:rsidR="00B0279A" w:rsidRPr="00ED01B5" w:rsidRDefault="00B0279A" w:rsidP="00345009">
      <w:pPr>
        <w:keepNext/>
        <w:ind w:left="567" w:hanging="567"/>
        <w:rPr>
          <w:b/>
          <w:bCs/>
        </w:rPr>
      </w:pPr>
      <w:r w:rsidRPr="00ED01B5">
        <w:rPr>
          <w:b/>
          <w:bCs/>
        </w:rPr>
        <w:lastRenderedPageBreak/>
        <w:t>Läkemedlets utseende och förpackningsstorlekar</w:t>
      </w:r>
    </w:p>
    <w:p w14:paraId="35425044" w14:textId="77777777" w:rsidR="003D3BC9" w:rsidRDefault="00D93B42" w:rsidP="00345009">
      <w:pPr>
        <w:keepNext/>
      </w:pPr>
      <w:r>
        <w:t>Tigecycline Accord</w:t>
      </w:r>
      <w:r w:rsidR="00B0279A" w:rsidRPr="00ED01B5">
        <w:t xml:space="preserve"> tillhandahålls </w:t>
      </w:r>
      <w:r w:rsidR="002C4414" w:rsidRPr="00ED01B5">
        <w:t xml:space="preserve">som ett pulver för infusionsvätska </w:t>
      </w:r>
      <w:r w:rsidR="00B0279A" w:rsidRPr="00ED01B5">
        <w:t xml:space="preserve">i en injektionsflaska och ser ut som ett orange pulver eller kaka före spädning. Dessa injektionsflaskor distribueras till sjukhus i en förpackning om </w:t>
      </w:r>
      <w:r w:rsidR="003D3BC9">
        <w:t>en injektion</w:t>
      </w:r>
      <w:r w:rsidR="001665DF">
        <w:t>s</w:t>
      </w:r>
      <w:r w:rsidR="003D3BC9">
        <w:t>flaska eller tio injektionsflaskor. Eventuellt kommer inte alla förpackningsstorlekar att marknadsföras.</w:t>
      </w:r>
    </w:p>
    <w:p w14:paraId="4C0E0B42" w14:textId="77777777" w:rsidR="003D3BC9" w:rsidRDefault="003D3BC9" w:rsidP="00345009">
      <w:pPr>
        <w:keepNext/>
      </w:pPr>
    </w:p>
    <w:p w14:paraId="51D2B28D" w14:textId="77777777" w:rsidR="00B0279A" w:rsidRPr="00ED01B5" w:rsidRDefault="00B0279A" w:rsidP="00345009">
      <w:pPr>
        <w:keepNext/>
      </w:pPr>
      <w:r w:rsidRPr="00ED01B5">
        <w:t>Pulvret ska lösas upp i flaskan med en liten mängd lösning. Injektionsflaskan roteras försiktigt tills läkemedlet har lösts upp. Därefter ska lösningen från injektionsflaskan omedelbart sättas till en 100</w:t>
      </w:r>
      <w:r w:rsidR="003D3BC9">
        <w:t> </w:t>
      </w:r>
      <w:r w:rsidRPr="00ED01B5">
        <w:t xml:space="preserve">ml infusionspåse eller till annan passande infusionsbehållare på sjukhuset, för intravenöst bruk. </w:t>
      </w:r>
    </w:p>
    <w:p w14:paraId="1B18A151" w14:textId="77777777" w:rsidR="00B0279A" w:rsidRPr="00ED01B5" w:rsidRDefault="00B0279A">
      <w:pPr>
        <w:ind w:right="-2"/>
      </w:pPr>
    </w:p>
    <w:p w14:paraId="1AF16EF4" w14:textId="77777777" w:rsidR="00B0279A" w:rsidRDefault="00B0279A" w:rsidP="00414278">
      <w:pPr>
        <w:keepNext/>
        <w:keepLines/>
        <w:tabs>
          <w:tab w:val="left" w:pos="5040"/>
        </w:tabs>
        <w:rPr>
          <w:b/>
          <w:bCs/>
        </w:rPr>
      </w:pPr>
      <w:r w:rsidRPr="00ED01B5">
        <w:rPr>
          <w:b/>
          <w:bCs/>
        </w:rPr>
        <w:t>Innehavare av godkännande för försäljning</w:t>
      </w:r>
      <w:r w:rsidR="003D3BC9">
        <w:rPr>
          <w:b/>
          <w:bCs/>
        </w:rPr>
        <w:t xml:space="preserve"> och tillverkare</w:t>
      </w:r>
    </w:p>
    <w:p w14:paraId="3B3A47E7" w14:textId="77777777" w:rsidR="003D3BC9" w:rsidRDefault="003D3BC9" w:rsidP="00414278">
      <w:pPr>
        <w:keepNext/>
        <w:keepLines/>
        <w:tabs>
          <w:tab w:val="left" w:pos="5040"/>
        </w:tabs>
        <w:rPr>
          <w:b/>
          <w:bCs/>
        </w:rPr>
      </w:pPr>
    </w:p>
    <w:p w14:paraId="45E54AC6" w14:textId="77777777" w:rsidR="003D3BC9" w:rsidRPr="003D3BC9" w:rsidRDefault="003D3BC9" w:rsidP="003D3BC9">
      <w:pPr>
        <w:keepNext/>
        <w:numPr>
          <w:ilvl w:val="12"/>
          <w:numId w:val="0"/>
        </w:numPr>
        <w:ind w:right="-2"/>
        <w:jc w:val="both"/>
        <w:rPr>
          <w:bCs/>
          <w:u w:val="single"/>
        </w:rPr>
      </w:pPr>
      <w:r w:rsidRPr="00171D0D">
        <w:rPr>
          <w:bCs/>
          <w:u w:val="single"/>
        </w:rPr>
        <w:t>Innehavare av godkännande för försäljning</w:t>
      </w:r>
      <w:r w:rsidRPr="003D3BC9">
        <w:rPr>
          <w:bCs/>
          <w:u w:val="single"/>
        </w:rPr>
        <w:t>:</w:t>
      </w:r>
    </w:p>
    <w:p w14:paraId="08727050" w14:textId="77777777" w:rsidR="003D3BC9" w:rsidRPr="00171D0D" w:rsidRDefault="003D3BC9" w:rsidP="003D3BC9">
      <w:pPr>
        <w:keepNext/>
        <w:rPr>
          <w:sz w:val="24"/>
          <w:lang w:val="en-US"/>
        </w:rPr>
      </w:pPr>
      <w:r w:rsidRPr="00171D0D">
        <w:rPr>
          <w:bCs/>
          <w:lang w:val="en-US"/>
        </w:rPr>
        <w:t xml:space="preserve">Accord Healthcare S.L.U. </w:t>
      </w:r>
    </w:p>
    <w:p w14:paraId="294B737F" w14:textId="77777777" w:rsidR="003D3BC9" w:rsidRPr="00171D0D" w:rsidRDefault="003D3BC9" w:rsidP="003D3BC9">
      <w:pPr>
        <w:rPr>
          <w:lang w:val="en-US"/>
        </w:rPr>
      </w:pPr>
      <w:r w:rsidRPr="00171D0D">
        <w:rPr>
          <w:lang w:val="en-US"/>
        </w:rPr>
        <w:t xml:space="preserve">World Trade Center, </w:t>
      </w:r>
    </w:p>
    <w:p w14:paraId="4E9A9F16" w14:textId="77777777" w:rsidR="003D3BC9" w:rsidRPr="00171D0D" w:rsidRDefault="003D3BC9" w:rsidP="003D3BC9">
      <w:pPr>
        <w:rPr>
          <w:lang w:val="en-US"/>
        </w:rPr>
      </w:pPr>
      <w:r w:rsidRPr="00171D0D">
        <w:rPr>
          <w:lang w:val="en-US"/>
        </w:rPr>
        <w:t xml:space="preserve">Moll de Barcelona, s/n, </w:t>
      </w:r>
    </w:p>
    <w:p w14:paraId="1CD5E191" w14:textId="77777777" w:rsidR="003D3BC9" w:rsidRPr="00677FBA" w:rsidRDefault="003D3BC9" w:rsidP="003D3BC9">
      <w:pPr>
        <w:rPr>
          <w:lang w:val="pl-PL"/>
        </w:rPr>
      </w:pPr>
      <w:r w:rsidRPr="00677FBA">
        <w:rPr>
          <w:lang w:val="pl-PL"/>
        </w:rPr>
        <w:t xml:space="preserve">Edifici Est 6ª planta, </w:t>
      </w:r>
    </w:p>
    <w:p w14:paraId="543B3198" w14:textId="08AC3DAF" w:rsidR="003D3BC9" w:rsidRPr="00677FBA" w:rsidRDefault="003D3BC9" w:rsidP="003D3BC9">
      <w:pPr>
        <w:numPr>
          <w:ilvl w:val="12"/>
          <w:numId w:val="0"/>
        </w:numPr>
        <w:ind w:right="-2"/>
        <w:jc w:val="both"/>
        <w:rPr>
          <w:lang w:val="pl-PL"/>
        </w:rPr>
      </w:pPr>
      <w:r w:rsidRPr="00677FBA">
        <w:rPr>
          <w:lang w:val="pl-PL"/>
        </w:rPr>
        <w:t xml:space="preserve">08039 Barcelona, </w:t>
      </w:r>
      <w:r w:rsidR="00731F3D" w:rsidRPr="00677FBA">
        <w:rPr>
          <w:lang w:val="pl-PL"/>
        </w:rPr>
        <w:t>Spanien</w:t>
      </w:r>
    </w:p>
    <w:p w14:paraId="7DEA7DB7" w14:textId="77777777" w:rsidR="003D3BC9" w:rsidRPr="00677FBA" w:rsidRDefault="003D3BC9" w:rsidP="003D3BC9">
      <w:pPr>
        <w:numPr>
          <w:ilvl w:val="12"/>
          <w:numId w:val="0"/>
        </w:numPr>
        <w:ind w:right="-2"/>
        <w:jc w:val="both"/>
        <w:rPr>
          <w:b/>
          <w:bCs/>
          <w:lang w:val="pl-PL"/>
        </w:rPr>
      </w:pPr>
    </w:p>
    <w:p w14:paraId="27E5CC18" w14:textId="77777777" w:rsidR="003D3BC9" w:rsidRPr="00C0482F" w:rsidRDefault="003D3BC9" w:rsidP="003D3BC9">
      <w:pPr>
        <w:numPr>
          <w:ilvl w:val="12"/>
          <w:numId w:val="0"/>
        </w:numPr>
        <w:ind w:right="-2"/>
        <w:jc w:val="both"/>
        <w:rPr>
          <w:u w:val="single"/>
          <w:lang w:val="pl-PL"/>
          <w:rPrChange w:id="24" w:author="Gita Baryalai" w:date="2025-09-16T13:06:00Z">
            <w:rPr>
              <w:u w:val="single"/>
            </w:rPr>
          </w:rPrChange>
        </w:rPr>
      </w:pPr>
      <w:r w:rsidRPr="00C0482F">
        <w:rPr>
          <w:bCs/>
          <w:u w:val="single"/>
          <w:lang w:val="pl-PL"/>
          <w:rPrChange w:id="25" w:author="Gita Baryalai" w:date="2025-09-16T13:06:00Z">
            <w:rPr>
              <w:bCs/>
              <w:u w:val="single"/>
            </w:rPr>
          </w:rPrChange>
        </w:rPr>
        <w:t>Tillverkare:</w:t>
      </w:r>
    </w:p>
    <w:p w14:paraId="0955964A" w14:textId="77777777" w:rsidR="003D3BC9" w:rsidRPr="003B1719" w:rsidRDefault="003D3BC9" w:rsidP="003D3BC9">
      <w:pPr>
        <w:rPr>
          <w:lang w:val="pl-PL"/>
          <w:rPrChange w:id="26" w:author="MAH reviewer" w:date="2025-09-17T11:20:00Z">
            <w:rPr>
              <w:highlight w:val="lightGray"/>
              <w:lang w:val="en-US"/>
            </w:rPr>
          </w:rPrChange>
        </w:rPr>
      </w:pPr>
      <w:r w:rsidRPr="003B1719">
        <w:rPr>
          <w:lang w:val="pl-PL"/>
          <w:rPrChange w:id="27" w:author="MAH reviewer" w:date="2025-09-17T11:20:00Z">
            <w:rPr>
              <w:highlight w:val="lightGray"/>
              <w:lang w:val="en-US"/>
            </w:rPr>
          </w:rPrChange>
        </w:rPr>
        <w:t>Accord Healthcare Polska Sp.z o.o.</w:t>
      </w:r>
    </w:p>
    <w:p w14:paraId="33733C12" w14:textId="77777777" w:rsidR="003D3BC9" w:rsidRPr="003B1719" w:rsidRDefault="003D3BC9" w:rsidP="003D3BC9">
      <w:pPr>
        <w:rPr>
          <w:lang w:val="pl-PL"/>
          <w:rPrChange w:id="28" w:author="MAH reviewer" w:date="2025-09-17T11:20:00Z">
            <w:rPr>
              <w:highlight w:val="lightGray"/>
              <w:lang w:val="pl-PL"/>
            </w:rPr>
          </w:rPrChange>
        </w:rPr>
      </w:pPr>
      <w:r w:rsidRPr="003B1719">
        <w:rPr>
          <w:lang w:val="pl-PL"/>
          <w:rPrChange w:id="29" w:author="MAH reviewer" w:date="2025-09-17T11:20:00Z">
            <w:rPr>
              <w:highlight w:val="lightGray"/>
              <w:lang w:val="pl-PL"/>
            </w:rPr>
          </w:rPrChange>
        </w:rPr>
        <w:t>ul. Lutomierska 50</w:t>
      </w:r>
    </w:p>
    <w:p w14:paraId="66D4584D" w14:textId="77777777" w:rsidR="003D3BC9" w:rsidRPr="003B1719" w:rsidRDefault="003D3BC9" w:rsidP="003D3BC9">
      <w:pPr>
        <w:rPr>
          <w:lang w:val="pl-PL"/>
          <w:rPrChange w:id="30" w:author="MAH reviewer" w:date="2025-09-17T11:20:00Z">
            <w:rPr>
              <w:highlight w:val="lightGray"/>
              <w:lang w:val="pl-PL"/>
            </w:rPr>
          </w:rPrChange>
        </w:rPr>
      </w:pPr>
      <w:r w:rsidRPr="003B1719">
        <w:rPr>
          <w:lang w:val="pl-PL"/>
          <w:rPrChange w:id="31" w:author="MAH reviewer" w:date="2025-09-17T11:20:00Z">
            <w:rPr>
              <w:highlight w:val="lightGray"/>
              <w:lang w:val="pl-PL"/>
            </w:rPr>
          </w:rPrChange>
        </w:rPr>
        <w:t>95-200 Pabianice</w:t>
      </w:r>
    </w:p>
    <w:p w14:paraId="7B4C7309" w14:textId="77777777" w:rsidR="003D3BC9" w:rsidRPr="003B1719" w:rsidRDefault="003D3BC9" w:rsidP="003D3BC9">
      <w:pPr>
        <w:rPr>
          <w:lang w:val="pl-PL"/>
          <w:rPrChange w:id="32" w:author="MAH reviewer" w:date="2025-09-17T11:20:00Z">
            <w:rPr>
              <w:highlight w:val="lightGray"/>
              <w:lang w:val="pl-PL"/>
            </w:rPr>
          </w:rPrChange>
        </w:rPr>
      </w:pPr>
      <w:r w:rsidRPr="003B1719">
        <w:rPr>
          <w:lang w:val="pl-PL"/>
          <w:rPrChange w:id="33" w:author="MAH reviewer" w:date="2025-09-17T11:20:00Z">
            <w:rPr>
              <w:highlight w:val="lightGray"/>
              <w:lang w:val="pl-PL"/>
            </w:rPr>
          </w:rPrChange>
        </w:rPr>
        <w:t>Polen</w:t>
      </w:r>
    </w:p>
    <w:p w14:paraId="3EE62425" w14:textId="77777777" w:rsidR="003D3BC9" w:rsidRPr="00677FBA" w:rsidRDefault="003D3BC9" w:rsidP="003D3BC9">
      <w:pPr>
        <w:rPr>
          <w:highlight w:val="lightGray"/>
          <w:lang w:val="pl-PL"/>
        </w:rPr>
      </w:pPr>
    </w:p>
    <w:p w14:paraId="1E056D4B" w14:textId="77777777" w:rsidR="003D3BC9" w:rsidRPr="00677FBA" w:rsidRDefault="00C568AE" w:rsidP="003D3BC9">
      <w:pPr>
        <w:rPr>
          <w:highlight w:val="lightGray"/>
          <w:lang w:val="pl-PL"/>
        </w:rPr>
      </w:pPr>
      <w:r w:rsidRPr="00677FBA">
        <w:rPr>
          <w:highlight w:val="lightGray"/>
          <w:lang w:val="pl-PL"/>
        </w:rPr>
        <w:t>E</w:t>
      </w:r>
      <w:r w:rsidR="003D3BC9" w:rsidRPr="00677FBA">
        <w:rPr>
          <w:highlight w:val="lightGray"/>
          <w:lang w:val="pl-PL"/>
        </w:rPr>
        <w:t>ller</w:t>
      </w:r>
    </w:p>
    <w:p w14:paraId="513EA585" w14:textId="77777777" w:rsidR="00C568AE" w:rsidRPr="00677FBA" w:rsidRDefault="00C568AE" w:rsidP="003D3BC9">
      <w:pPr>
        <w:rPr>
          <w:highlight w:val="lightGray"/>
          <w:lang w:val="pl-PL"/>
        </w:rPr>
      </w:pPr>
    </w:p>
    <w:p w14:paraId="6B60BFE6" w14:textId="77777777" w:rsidR="003D3BC9" w:rsidRPr="00677FBA" w:rsidRDefault="003D3BC9" w:rsidP="003D3BC9">
      <w:pPr>
        <w:keepNext/>
        <w:outlineLvl w:val="2"/>
        <w:rPr>
          <w:bCs/>
          <w:highlight w:val="lightGray"/>
          <w:lang w:val="pl-PL"/>
        </w:rPr>
      </w:pPr>
      <w:r w:rsidRPr="00677FBA">
        <w:rPr>
          <w:bCs/>
          <w:highlight w:val="lightGray"/>
          <w:lang w:val="pl-PL"/>
        </w:rPr>
        <w:t>Laboratori Fundació Dau</w:t>
      </w:r>
    </w:p>
    <w:p w14:paraId="79AEB990" w14:textId="77777777" w:rsidR="003D3BC9" w:rsidRPr="00677FBA" w:rsidRDefault="003D3BC9" w:rsidP="003D3BC9">
      <w:pPr>
        <w:keepNext/>
        <w:outlineLvl w:val="2"/>
        <w:rPr>
          <w:bCs/>
          <w:highlight w:val="lightGray"/>
          <w:lang w:val="pl-PL"/>
        </w:rPr>
      </w:pPr>
      <w:r w:rsidRPr="00677FBA">
        <w:rPr>
          <w:bCs/>
          <w:highlight w:val="lightGray"/>
          <w:lang w:val="pl-PL"/>
        </w:rPr>
        <w:t>C/ C, 12-14 Pol. Ind.</w:t>
      </w:r>
    </w:p>
    <w:p w14:paraId="3F11AF71" w14:textId="77777777" w:rsidR="003D3BC9" w:rsidRPr="00677FBA" w:rsidRDefault="003D3BC9" w:rsidP="003D3BC9">
      <w:pPr>
        <w:rPr>
          <w:bCs/>
          <w:highlight w:val="lightGray"/>
          <w:lang w:val="pl-PL"/>
        </w:rPr>
      </w:pPr>
      <w:r w:rsidRPr="00677FBA">
        <w:rPr>
          <w:bCs/>
          <w:highlight w:val="lightGray"/>
          <w:lang w:val="pl-PL"/>
        </w:rPr>
        <w:t>Zona Franca, Barcelona, 08040</w:t>
      </w:r>
    </w:p>
    <w:p w14:paraId="24844BB5" w14:textId="77777777" w:rsidR="003D3BC9" w:rsidRPr="00C0482F" w:rsidRDefault="003D3BC9" w:rsidP="003D3BC9">
      <w:pPr>
        <w:rPr>
          <w:highlight w:val="lightGray"/>
          <w:lang w:val="en-GB"/>
          <w:rPrChange w:id="34" w:author="Gita Baryalai" w:date="2025-09-16T13:06:00Z">
            <w:rPr>
              <w:highlight w:val="lightGray"/>
            </w:rPr>
          </w:rPrChange>
        </w:rPr>
      </w:pPr>
      <w:r w:rsidRPr="00C0482F">
        <w:rPr>
          <w:bCs/>
          <w:highlight w:val="lightGray"/>
          <w:lang w:val="en-GB"/>
          <w:rPrChange w:id="35" w:author="Gita Baryalai" w:date="2025-09-16T13:06:00Z">
            <w:rPr>
              <w:bCs/>
              <w:highlight w:val="lightGray"/>
            </w:rPr>
          </w:rPrChange>
        </w:rPr>
        <w:t>Spanien</w:t>
      </w:r>
    </w:p>
    <w:p w14:paraId="02592770" w14:textId="79B1AFDC" w:rsidR="003D3BC9" w:rsidRDefault="003D3BC9" w:rsidP="003D3BC9">
      <w:pPr>
        <w:rPr>
          <w:ins w:id="36" w:author="MAH reviewer" w:date="2025-09-17T11:20:00Z"/>
          <w:lang w:val="en-GB"/>
        </w:rPr>
      </w:pPr>
    </w:p>
    <w:p w14:paraId="5351AF63" w14:textId="77777777" w:rsidR="003B1719" w:rsidRPr="00677FBA" w:rsidRDefault="003B1719" w:rsidP="003B1719">
      <w:pPr>
        <w:rPr>
          <w:ins w:id="37" w:author="MAH reviewer" w:date="2025-09-17T11:20:00Z"/>
          <w:highlight w:val="lightGray"/>
          <w:lang w:val="pl-PL"/>
        </w:rPr>
      </w:pPr>
      <w:ins w:id="38" w:author="MAH reviewer" w:date="2025-09-17T11:20:00Z">
        <w:r w:rsidRPr="00677FBA">
          <w:rPr>
            <w:highlight w:val="lightGray"/>
            <w:lang w:val="pl-PL"/>
          </w:rPr>
          <w:t>Eller</w:t>
        </w:r>
      </w:ins>
    </w:p>
    <w:p w14:paraId="30B48E46" w14:textId="77777777" w:rsidR="003B1719" w:rsidRPr="00C0482F" w:rsidRDefault="003B1719" w:rsidP="003D3BC9">
      <w:pPr>
        <w:rPr>
          <w:ins w:id="39" w:author="Gita Baryalai" w:date="2025-09-16T12:54:00Z"/>
          <w:lang w:val="en-GB"/>
          <w:rPrChange w:id="40" w:author="Gita Baryalai" w:date="2025-09-16T13:06:00Z">
            <w:rPr>
              <w:ins w:id="41" w:author="Gita Baryalai" w:date="2025-09-16T12:54:00Z"/>
            </w:rPr>
          </w:rPrChange>
        </w:rPr>
      </w:pPr>
    </w:p>
    <w:p w14:paraId="126B209D" w14:textId="77777777" w:rsidR="00837FA0" w:rsidRPr="003B1719" w:rsidRDefault="00837FA0" w:rsidP="00837FA0">
      <w:pPr>
        <w:widowControl w:val="0"/>
        <w:rPr>
          <w:ins w:id="42" w:author="Gita Baryalai" w:date="2025-09-16T12:54:00Z"/>
          <w:szCs w:val="20"/>
          <w:highlight w:val="lightGray"/>
          <w:lang w:val="en-GB"/>
          <w:rPrChange w:id="43" w:author="MAH reviewer" w:date="2025-09-17T11:20:00Z">
            <w:rPr>
              <w:ins w:id="44" w:author="Gita Baryalai" w:date="2025-09-16T12:54:00Z"/>
              <w:szCs w:val="20"/>
              <w:lang w:val="en-GB"/>
            </w:rPr>
          </w:rPrChange>
        </w:rPr>
      </w:pPr>
      <w:ins w:id="45" w:author="Gita Baryalai" w:date="2025-09-16T12:54:00Z">
        <w:r w:rsidRPr="003B1719">
          <w:rPr>
            <w:highlight w:val="lightGray"/>
            <w:lang w:val="en-GB"/>
            <w:rPrChange w:id="46" w:author="MAH reviewer" w:date="2025-09-17T11:20:00Z">
              <w:rPr>
                <w:lang w:val="en-GB"/>
              </w:rPr>
            </w:rPrChange>
          </w:rPr>
          <w:t>Accord Healthcare single member S.A.</w:t>
        </w:r>
      </w:ins>
    </w:p>
    <w:p w14:paraId="32CEDE42" w14:textId="77777777" w:rsidR="00837FA0" w:rsidRPr="003B1719" w:rsidRDefault="00837FA0" w:rsidP="00837FA0">
      <w:pPr>
        <w:widowControl w:val="0"/>
        <w:rPr>
          <w:ins w:id="47" w:author="Gita Baryalai" w:date="2025-09-16T12:54:00Z"/>
          <w:highlight w:val="lightGray"/>
          <w:lang w:val="en-GB"/>
          <w:rPrChange w:id="48" w:author="MAH reviewer" w:date="2025-09-17T11:20:00Z">
            <w:rPr>
              <w:ins w:id="49" w:author="Gita Baryalai" w:date="2025-09-16T12:54:00Z"/>
              <w:lang w:val="en-GB"/>
            </w:rPr>
          </w:rPrChange>
        </w:rPr>
      </w:pPr>
      <w:ins w:id="50" w:author="Gita Baryalai" w:date="2025-09-16T12:54:00Z">
        <w:r w:rsidRPr="003B1719">
          <w:rPr>
            <w:highlight w:val="lightGray"/>
            <w:lang w:val="en-GB"/>
            <w:rPrChange w:id="51" w:author="MAH reviewer" w:date="2025-09-17T11:20:00Z">
              <w:rPr>
                <w:lang w:val="en-GB"/>
              </w:rPr>
            </w:rPrChange>
          </w:rPr>
          <w:t xml:space="preserve">64th Km National Road Athens </w:t>
        </w:r>
      </w:ins>
    </w:p>
    <w:p w14:paraId="45315ECC" w14:textId="77777777" w:rsidR="00837FA0" w:rsidRPr="00287152" w:rsidRDefault="00837FA0" w:rsidP="00837FA0">
      <w:pPr>
        <w:numPr>
          <w:ilvl w:val="12"/>
          <w:numId w:val="0"/>
        </w:numPr>
        <w:rPr>
          <w:ins w:id="52" w:author="Gita Baryalai" w:date="2025-09-16T12:54:00Z"/>
          <w:snapToGrid w:val="0"/>
          <w:lang w:val="en-GB"/>
        </w:rPr>
      </w:pPr>
      <w:ins w:id="53" w:author="Gita Baryalai" w:date="2025-09-16T12:54:00Z">
        <w:r w:rsidRPr="003B1719">
          <w:rPr>
            <w:highlight w:val="lightGray"/>
            <w:lang w:val="en-GB"/>
            <w:rPrChange w:id="54" w:author="MAH reviewer" w:date="2025-09-17T11:20:00Z">
              <w:rPr>
                <w:lang w:val="en-GB"/>
              </w:rPr>
            </w:rPrChange>
          </w:rPr>
          <w:t xml:space="preserve">Lamia, </w:t>
        </w:r>
        <w:proofErr w:type="spellStart"/>
        <w:r w:rsidRPr="003B1719">
          <w:rPr>
            <w:highlight w:val="lightGray"/>
            <w:lang w:val="en-GB"/>
            <w:rPrChange w:id="55" w:author="MAH reviewer" w:date="2025-09-17T11:20:00Z">
              <w:rPr>
                <w:lang w:val="en-GB"/>
              </w:rPr>
            </w:rPrChange>
          </w:rPr>
          <w:t>Schimatari</w:t>
        </w:r>
        <w:proofErr w:type="spellEnd"/>
        <w:r w:rsidRPr="003B1719">
          <w:rPr>
            <w:highlight w:val="lightGray"/>
            <w:lang w:val="en-GB"/>
            <w:rPrChange w:id="56" w:author="MAH reviewer" w:date="2025-09-17T11:20:00Z">
              <w:rPr>
                <w:lang w:val="en-GB"/>
              </w:rPr>
            </w:rPrChange>
          </w:rPr>
          <w:t xml:space="preserve">, 32009, </w:t>
        </w:r>
        <w:proofErr w:type="spellStart"/>
        <w:r w:rsidRPr="003B1719">
          <w:rPr>
            <w:highlight w:val="lightGray"/>
            <w:lang w:val="en-GB"/>
            <w:rPrChange w:id="57" w:author="MAH reviewer" w:date="2025-09-17T11:20:00Z">
              <w:rPr/>
            </w:rPrChange>
          </w:rPr>
          <w:t>Grekland</w:t>
        </w:r>
        <w:proofErr w:type="spellEnd"/>
      </w:ins>
    </w:p>
    <w:p w14:paraId="792AE11F" w14:textId="77777777" w:rsidR="00837FA0" w:rsidRPr="00837FA0" w:rsidRDefault="00837FA0" w:rsidP="003D3BC9">
      <w:pPr>
        <w:rPr>
          <w:lang w:val="en-GB"/>
          <w:rPrChange w:id="58" w:author="Gita Baryalai" w:date="2025-09-16T12:54:00Z">
            <w:rPr/>
          </w:rPrChange>
        </w:rPr>
      </w:pPr>
    </w:p>
    <w:p w14:paraId="642D9D10" w14:textId="5B342F07" w:rsidR="00FE7666" w:rsidRPr="005027F1" w:rsidRDefault="00393D85" w:rsidP="00FE7666">
      <w:pPr>
        <w:pStyle w:val="Default"/>
        <w:rPr>
          <w:sz w:val="22"/>
          <w:szCs w:val="22"/>
          <w:lang w:val="sv-SE"/>
        </w:rPr>
      </w:pPr>
      <w:r w:rsidRPr="005027F1">
        <w:rPr>
          <w:sz w:val="22"/>
          <w:szCs w:val="22"/>
          <w:lang w:val="sv-SE"/>
        </w:rPr>
        <w:t>Kontakta ombudet för innehavaren av godkännandet för försäljning om du vill veta mer om detta läkemedel</w:t>
      </w:r>
      <w:r w:rsidR="00FE7666" w:rsidRPr="005027F1">
        <w:rPr>
          <w:sz w:val="22"/>
          <w:szCs w:val="22"/>
          <w:lang w:val="sv-SE"/>
        </w:rPr>
        <w:t>:</w:t>
      </w:r>
      <w:r w:rsidR="005735E4">
        <w:rPr>
          <w:sz w:val="22"/>
          <w:szCs w:val="22"/>
          <w:lang w:val="sv-SE"/>
        </w:rPr>
        <w:t xml:space="preserve"> </w:t>
      </w:r>
    </w:p>
    <w:p w14:paraId="44EF699F" w14:textId="77777777" w:rsidR="00FE7666" w:rsidRPr="005027F1" w:rsidRDefault="00FE7666" w:rsidP="00FE7666">
      <w:pPr>
        <w:rPr>
          <w:highlight w:val="lightGray"/>
        </w:rPr>
      </w:pPr>
    </w:p>
    <w:p w14:paraId="2FB3C770" w14:textId="77777777" w:rsidR="00FE7666" w:rsidRDefault="00FE7666" w:rsidP="00FE7666">
      <w:pPr>
        <w:pStyle w:val="Default"/>
        <w:rPr>
          <w:sz w:val="22"/>
          <w:szCs w:val="22"/>
        </w:rPr>
      </w:pPr>
      <w:r>
        <w:rPr>
          <w:sz w:val="22"/>
          <w:szCs w:val="22"/>
        </w:rPr>
        <w:t xml:space="preserve">AT / BE / BG / CY / CZ / DE / DK / EE / FI / FR / HR / HU / IE / IS / IT / LT / LV / LU / MT / NL / NO / PT / PL / RO / SE / SI / SK / ES </w:t>
      </w:r>
    </w:p>
    <w:p w14:paraId="1EF6E2E4" w14:textId="77777777" w:rsidR="00FE7666" w:rsidRDefault="00FE7666" w:rsidP="00FE7666">
      <w:pPr>
        <w:pStyle w:val="Default"/>
        <w:rPr>
          <w:sz w:val="22"/>
          <w:szCs w:val="22"/>
        </w:rPr>
      </w:pPr>
    </w:p>
    <w:p w14:paraId="006AF815" w14:textId="77777777" w:rsidR="00FE7666" w:rsidRDefault="00FE7666" w:rsidP="00FE7666">
      <w:pPr>
        <w:pStyle w:val="Default"/>
        <w:rPr>
          <w:sz w:val="22"/>
          <w:szCs w:val="22"/>
        </w:rPr>
      </w:pPr>
      <w:r>
        <w:rPr>
          <w:sz w:val="22"/>
          <w:szCs w:val="22"/>
        </w:rPr>
        <w:t xml:space="preserve">Accord Healthcare S.L.U. </w:t>
      </w:r>
    </w:p>
    <w:p w14:paraId="22BBFA66" w14:textId="77777777" w:rsidR="00FE7666" w:rsidRPr="005027F1" w:rsidRDefault="00FE7666" w:rsidP="00FE7666">
      <w:pPr>
        <w:rPr>
          <w:lang w:val="en-GB"/>
        </w:rPr>
      </w:pPr>
      <w:r w:rsidRPr="005027F1">
        <w:rPr>
          <w:lang w:val="en-GB"/>
        </w:rPr>
        <w:t xml:space="preserve">Tel: +34 93 301 00 64 </w:t>
      </w:r>
    </w:p>
    <w:p w14:paraId="2081DA73" w14:textId="77777777" w:rsidR="00FE7666" w:rsidRPr="005027F1" w:rsidRDefault="00FE7666" w:rsidP="00FE7666">
      <w:pPr>
        <w:rPr>
          <w:lang w:val="en-GB"/>
        </w:rPr>
      </w:pPr>
    </w:p>
    <w:p w14:paraId="30A62005" w14:textId="77777777" w:rsidR="00FE7666" w:rsidRDefault="00FE7666" w:rsidP="00FE7666">
      <w:pPr>
        <w:pStyle w:val="Default"/>
        <w:rPr>
          <w:sz w:val="22"/>
          <w:szCs w:val="22"/>
        </w:rPr>
      </w:pPr>
      <w:r>
        <w:rPr>
          <w:sz w:val="22"/>
          <w:szCs w:val="22"/>
        </w:rPr>
        <w:t xml:space="preserve">EL </w:t>
      </w:r>
    </w:p>
    <w:p w14:paraId="70271E6B" w14:textId="77777777" w:rsidR="00FE7666" w:rsidRDefault="00FE7666" w:rsidP="00FE7666">
      <w:pPr>
        <w:pStyle w:val="Default"/>
        <w:rPr>
          <w:sz w:val="22"/>
          <w:szCs w:val="22"/>
        </w:rPr>
      </w:pPr>
      <w:r>
        <w:rPr>
          <w:sz w:val="22"/>
          <w:szCs w:val="22"/>
        </w:rPr>
        <w:t>Win Medica A.E.</w:t>
      </w:r>
    </w:p>
    <w:p w14:paraId="27C6D2B7" w14:textId="77777777" w:rsidR="00FE7666" w:rsidRPr="00204637" w:rsidRDefault="00FE7666" w:rsidP="00FE7666">
      <w:pPr>
        <w:rPr>
          <w:highlight w:val="lightGray"/>
        </w:rPr>
      </w:pPr>
      <w:r>
        <w:t xml:space="preserve">Tel: +30 210 7488 821 </w:t>
      </w:r>
    </w:p>
    <w:p w14:paraId="61803FF6" w14:textId="77777777" w:rsidR="00FE7666" w:rsidRPr="00CA5FEE" w:rsidRDefault="00FE7666" w:rsidP="003D3BC9"/>
    <w:p w14:paraId="314AAE82" w14:textId="77777777" w:rsidR="003D3BC9" w:rsidRPr="00086172" w:rsidRDefault="003D3BC9" w:rsidP="003D3BC9">
      <w:pPr>
        <w:keepNext/>
        <w:numPr>
          <w:ilvl w:val="12"/>
          <w:numId w:val="0"/>
        </w:numPr>
        <w:ind w:right="-2"/>
        <w:outlineLvl w:val="0"/>
      </w:pPr>
      <w:r w:rsidRPr="001F576C">
        <w:rPr>
          <w:b/>
        </w:rPr>
        <w:lastRenderedPageBreak/>
        <w:t xml:space="preserve">Denna bipacksedel ändrades senast </w:t>
      </w:r>
      <w:r w:rsidRPr="001F576C">
        <w:t>{</w:t>
      </w:r>
      <w:r w:rsidRPr="00086172">
        <w:rPr>
          <w:b/>
        </w:rPr>
        <w:t>MM/ÅÅÅÅ</w:t>
      </w:r>
      <w:r>
        <w:t>}.</w:t>
      </w:r>
    </w:p>
    <w:p w14:paraId="19157B43" w14:textId="77777777" w:rsidR="003D3BC9" w:rsidRPr="00086172" w:rsidRDefault="003D3BC9" w:rsidP="003D3BC9">
      <w:pPr>
        <w:keepNext/>
        <w:numPr>
          <w:ilvl w:val="12"/>
          <w:numId w:val="0"/>
        </w:numPr>
        <w:ind w:right="-2"/>
      </w:pPr>
    </w:p>
    <w:p w14:paraId="68266F23" w14:textId="77777777" w:rsidR="003D3BC9" w:rsidRDefault="003D3BC9" w:rsidP="00414278">
      <w:pPr>
        <w:keepNext/>
        <w:keepLines/>
        <w:tabs>
          <w:tab w:val="left" w:pos="5040"/>
        </w:tabs>
      </w:pPr>
      <w:r w:rsidRPr="00086172">
        <w:rPr>
          <w:b/>
        </w:rPr>
        <w:t>Övriga informationskällor</w:t>
      </w:r>
    </w:p>
    <w:p w14:paraId="25827B97" w14:textId="77777777" w:rsidR="003D3BC9" w:rsidRDefault="003D3BC9" w:rsidP="00414278">
      <w:pPr>
        <w:keepNext/>
        <w:keepLines/>
        <w:tabs>
          <w:tab w:val="left" w:pos="5040"/>
        </w:tabs>
      </w:pPr>
    </w:p>
    <w:p w14:paraId="19CC1C96" w14:textId="522865DE" w:rsidR="003D3BC9" w:rsidRPr="003D3BC9" w:rsidRDefault="003D3BC9" w:rsidP="00414278">
      <w:pPr>
        <w:keepNext/>
        <w:keepLines/>
        <w:tabs>
          <w:tab w:val="left" w:pos="5040"/>
        </w:tabs>
        <w:rPr>
          <w:b/>
          <w:bCs/>
        </w:rPr>
      </w:pPr>
      <w:r w:rsidRPr="00086172">
        <w:t xml:space="preserve">Ytterligare information om detta läkemedel finns på Europeiska läkemedelsmyndighetens webbplats </w:t>
      </w:r>
      <w:hyperlink r:id="rId15" w:history="1">
        <w:r w:rsidR="00A1008B" w:rsidRPr="00A1008B">
          <w:rPr>
            <w:rStyle w:val="Hyperlink"/>
            <w:noProof/>
          </w:rPr>
          <w:t>https://www.ema.europa.eu</w:t>
        </w:r>
      </w:hyperlink>
    </w:p>
    <w:p w14:paraId="467159F8" w14:textId="77777777" w:rsidR="009C1350" w:rsidRPr="003D3BC9" w:rsidRDefault="009C1350" w:rsidP="00414278">
      <w:pPr>
        <w:keepNext/>
        <w:keepLines/>
        <w:tabs>
          <w:tab w:val="left" w:pos="5040"/>
        </w:tabs>
        <w:rPr>
          <w:b/>
          <w:bCs/>
        </w:rPr>
      </w:pPr>
    </w:p>
    <w:p w14:paraId="059550C5" w14:textId="77777777" w:rsidR="007754DE" w:rsidRPr="00ED01B5" w:rsidRDefault="007754DE">
      <w:pPr>
        <w:suppressAutoHyphens/>
      </w:pPr>
    </w:p>
    <w:p w14:paraId="0C15BD73" w14:textId="77777777" w:rsidR="00B0279A" w:rsidRPr="00ED01B5" w:rsidRDefault="00B0279A">
      <w:pPr>
        <w:suppressAutoHyphens/>
        <w:rPr>
          <w:b/>
          <w:bCs/>
          <w:snapToGrid w:val="0"/>
        </w:rPr>
      </w:pPr>
      <w:r w:rsidRPr="00ED01B5">
        <w:rPr>
          <w:b/>
          <w:bCs/>
          <w:snapToGrid w:val="0"/>
        </w:rPr>
        <w:t>Följande uppgifter är endast avsedda för hälso- och sjukvårdspersonal:</w:t>
      </w:r>
    </w:p>
    <w:p w14:paraId="39118A2B" w14:textId="77777777" w:rsidR="00B0279A" w:rsidRPr="00ED01B5" w:rsidRDefault="00B0279A">
      <w:pPr>
        <w:pStyle w:val="Heading-2SmPC"/>
        <w:keepNext w:val="0"/>
        <w:keepLines w:val="0"/>
        <w:widowControl/>
        <w:outlineLvl w:val="9"/>
        <w:rPr>
          <w:rFonts w:eastAsia="Times New Roman"/>
          <w:snapToGrid w:val="0"/>
          <w:lang w:val="sv-SE"/>
        </w:rPr>
      </w:pPr>
    </w:p>
    <w:p w14:paraId="70EE5F99" w14:textId="77777777" w:rsidR="00B0279A" w:rsidRPr="00ED01B5" w:rsidRDefault="00B0279A">
      <w:pPr>
        <w:suppressAutoHyphens/>
        <w:rPr>
          <w:b/>
          <w:bCs/>
        </w:rPr>
      </w:pPr>
      <w:r w:rsidRPr="00ED01B5">
        <w:rPr>
          <w:b/>
          <w:bCs/>
          <w:snapToGrid w:val="0"/>
        </w:rPr>
        <w:t>Hanteringsinstruktioner (</w:t>
      </w:r>
      <w:r w:rsidRPr="00ED01B5">
        <w:rPr>
          <w:snapToGrid w:val="0"/>
        </w:rPr>
        <w:t>se också</w:t>
      </w:r>
      <w:r w:rsidRPr="00ED01B5">
        <w:rPr>
          <w:b/>
          <w:bCs/>
          <w:snapToGrid w:val="0"/>
        </w:rPr>
        <w:t xml:space="preserve"> 3. H</w:t>
      </w:r>
      <w:r w:rsidR="00FC330C" w:rsidRPr="00ED01B5">
        <w:rPr>
          <w:b/>
          <w:bCs/>
          <w:snapToGrid w:val="0"/>
        </w:rPr>
        <w:t xml:space="preserve">ur </w:t>
      </w:r>
      <w:r w:rsidR="00D93B42">
        <w:rPr>
          <w:b/>
          <w:bCs/>
          <w:snapToGrid w:val="0"/>
        </w:rPr>
        <w:t>Tigecycline Accord</w:t>
      </w:r>
      <w:r w:rsidR="00FC330C" w:rsidRPr="00ED01B5">
        <w:rPr>
          <w:b/>
          <w:bCs/>
          <w:snapToGrid w:val="0"/>
        </w:rPr>
        <w:t xml:space="preserve"> ges</w:t>
      </w:r>
      <w:r w:rsidRPr="00ED01B5">
        <w:rPr>
          <w:b/>
          <w:bCs/>
          <w:snapToGrid w:val="0"/>
        </w:rPr>
        <w:t xml:space="preserve"> </w:t>
      </w:r>
      <w:r w:rsidRPr="00ED01B5">
        <w:rPr>
          <w:snapToGrid w:val="0"/>
        </w:rPr>
        <w:t>i denna bipacksedel</w:t>
      </w:r>
      <w:r w:rsidRPr="00ED01B5">
        <w:rPr>
          <w:b/>
          <w:bCs/>
          <w:snapToGrid w:val="0"/>
        </w:rPr>
        <w:t>)</w:t>
      </w:r>
    </w:p>
    <w:p w14:paraId="03D65178" w14:textId="77777777" w:rsidR="00B0279A" w:rsidRPr="00ED01B5" w:rsidRDefault="00B0279A">
      <w:pPr>
        <w:suppressAutoHyphens/>
      </w:pPr>
    </w:p>
    <w:p w14:paraId="500016D3" w14:textId="77777777" w:rsidR="00B0279A" w:rsidRPr="00ED01B5" w:rsidRDefault="00BA5EB5">
      <w:r w:rsidRPr="00ED01B5">
        <w:t>P</w:t>
      </w:r>
      <w:r w:rsidR="00B0279A" w:rsidRPr="00ED01B5">
        <w:t>ulvret ska spädas med 5,3</w:t>
      </w:r>
      <w:r w:rsidR="003D3BC9">
        <w:t> </w:t>
      </w:r>
      <w:r w:rsidR="00B0279A" w:rsidRPr="00ED01B5">
        <w:t>ml natriumklorid 9</w:t>
      </w:r>
      <w:r w:rsidR="003D3BC9">
        <w:t> </w:t>
      </w:r>
      <w:r w:rsidR="00B0279A" w:rsidRPr="00ED01B5">
        <w:t>mg/ml (0,9</w:t>
      </w:r>
      <w:r w:rsidR="003D3BC9">
        <w:t> </w:t>
      </w:r>
      <w:r w:rsidR="00B0279A" w:rsidRPr="00ED01B5">
        <w:t>%) injektionsvätska, lösning</w:t>
      </w:r>
      <w:r w:rsidR="00FA5CB3" w:rsidRPr="00ED01B5">
        <w:t xml:space="preserve">, </w:t>
      </w:r>
      <w:r w:rsidR="00B0279A" w:rsidRPr="00ED01B5">
        <w:t>glukos 50</w:t>
      </w:r>
      <w:r w:rsidR="003D3BC9">
        <w:t> </w:t>
      </w:r>
      <w:r w:rsidR="00B0279A" w:rsidRPr="00ED01B5">
        <w:t>mg/ml (5</w:t>
      </w:r>
      <w:r w:rsidR="003D3BC9">
        <w:t> </w:t>
      </w:r>
      <w:r w:rsidR="00B0279A" w:rsidRPr="00ED01B5">
        <w:t>%) injektionsvätska, lösning</w:t>
      </w:r>
      <w:r w:rsidR="00FA5CB3" w:rsidRPr="00ED01B5">
        <w:t xml:space="preserve"> eller Ringer Laktat injektionsvätska, lösning</w:t>
      </w:r>
      <w:r w:rsidR="00B0279A" w:rsidRPr="00ED01B5">
        <w:t xml:space="preserve"> för att uppnå en koncentration på 10</w:t>
      </w:r>
      <w:r w:rsidR="003D3BC9">
        <w:t> </w:t>
      </w:r>
      <w:r w:rsidR="00B0279A" w:rsidRPr="00ED01B5">
        <w:t>mg/ml tigecyklin. Injektionsflaskan ska roteras försiktigt tills den aktiva substansen har lösts upp. Därefter ska 5</w:t>
      </w:r>
      <w:r w:rsidR="003D3BC9">
        <w:t> </w:t>
      </w:r>
      <w:r w:rsidR="00B0279A" w:rsidRPr="00ED01B5">
        <w:t xml:space="preserve">ml </w:t>
      </w:r>
      <w:r w:rsidR="003D3BC9">
        <w:t>beredd</w:t>
      </w:r>
      <w:r w:rsidR="00B0279A" w:rsidRPr="00ED01B5">
        <w:t xml:space="preserve"> lösning från injektionsflaskan omedelbart dras upp och tillsättas en 100</w:t>
      </w:r>
      <w:r w:rsidR="003D3BC9">
        <w:t> </w:t>
      </w:r>
      <w:r w:rsidR="00B0279A" w:rsidRPr="00ED01B5">
        <w:t>ml infusionspåse eller annan passande infusionsbehållare (</w:t>
      </w:r>
      <w:r w:rsidR="00DD646C" w:rsidRPr="00ED01B5">
        <w:t>t.ex.</w:t>
      </w:r>
      <w:r w:rsidR="00B0279A" w:rsidRPr="00ED01B5">
        <w:t xml:space="preserve"> glasflaska</w:t>
      </w:r>
      <w:r w:rsidR="00DD646C" w:rsidRPr="00ED01B5">
        <w:t>)</w:t>
      </w:r>
      <w:r w:rsidR="00B0279A" w:rsidRPr="00ED01B5">
        <w:t>, för intravenöst bruk.</w:t>
      </w:r>
    </w:p>
    <w:p w14:paraId="2E787944" w14:textId="77777777" w:rsidR="00B0279A" w:rsidRPr="00ED01B5" w:rsidRDefault="00B0279A"/>
    <w:p w14:paraId="5ED0ECA9" w14:textId="77777777" w:rsidR="00B0279A" w:rsidRPr="00ED01B5" w:rsidRDefault="00B0279A">
      <w:r w:rsidRPr="00ED01B5">
        <w:t>För en 100</w:t>
      </w:r>
      <w:r w:rsidR="003D3BC9">
        <w:t> </w:t>
      </w:r>
      <w:r w:rsidRPr="00ED01B5">
        <w:t>mg dos används 2</w:t>
      </w:r>
      <w:r w:rsidR="003D3BC9">
        <w:t> beredda</w:t>
      </w:r>
      <w:r w:rsidRPr="00ED01B5">
        <w:t xml:space="preserve"> injektionsflaskor till en 100</w:t>
      </w:r>
      <w:r w:rsidR="00D60E17">
        <w:t> </w:t>
      </w:r>
      <w:r w:rsidRPr="00ED01B5">
        <w:t>ml infusion</w:t>
      </w:r>
      <w:r w:rsidR="00D60E17">
        <w:t>s</w:t>
      </w:r>
      <w:r w:rsidRPr="00ED01B5">
        <w:t>påse eller annan passande behållare (t.ex. glasflaska), för intravenöst bruk.</w:t>
      </w:r>
    </w:p>
    <w:p w14:paraId="1013E9C3" w14:textId="77777777" w:rsidR="00B0279A" w:rsidRPr="00ED01B5" w:rsidRDefault="00B0279A"/>
    <w:p w14:paraId="66FB9390" w14:textId="77777777" w:rsidR="00B0279A" w:rsidRPr="00ED01B5" w:rsidRDefault="00B0279A">
      <w:r w:rsidRPr="00ED01B5">
        <w:t>OBS: Injektionsflaskan innehåller 6</w:t>
      </w:r>
      <w:r w:rsidR="003D3BC9">
        <w:t> </w:t>
      </w:r>
      <w:r w:rsidRPr="00ED01B5">
        <w:t>% överskott. 5</w:t>
      </w:r>
      <w:r w:rsidR="003D3BC9">
        <w:t> </w:t>
      </w:r>
      <w:r w:rsidRPr="00ED01B5">
        <w:t>ml spädd lösning är således lika med 50</w:t>
      </w:r>
      <w:r w:rsidR="003D3BC9">
        <w:t> </w:t>
      </w:r>
      <w:r w:rsidRPr="00ED01B5">
        <w:t xml:space="preserve">mg aktiv substans. </w:t>
      </w:r>
      <w:r w:rsidR="003D3BC9">
        <w:t>Beredd</w:t>
      </w:r>
      <w:r w:rsidRPr="00ED01B5">
        <w:t xml:space="preserve"> lösning ska vara gul till orange i färgen; om inte ska lösningen kasseras. Parenterala produkter ska före administrering inspekteras visuellt för främmande partiklar och missfärgning (t.ex. grön eller svart).</w:t>
      </w:r>
    </w:p>
    <w:p w14:paraId="5C58DE37" w14:textId="77777777" w:rsidR="00B0279A" w:rsidRPr="00ED01B5" w:rsidRDefault="00B0279A"/>
    <w:p w14:paraId="5851DB31" w14:textId="77777777" w:rsidR="00B0279A" w:rsidRPr="00ED01B5" w:rsidRDefault="00B0279A">
      <w:r w:rsidRPr="00ED01B5">
        <w:t>T</w:t>
      </w:r>
      <w:r w:rsidR="00BA5EB5" w:rsidRPr="00ED01B5">
        <w:t>igecyklin</w:t>
      </w:r>
      <w:r w:rsidRPr="00ED01B5">
        <w:t xml:space="preserve"> </w:t>
      </w:r>
      <w:r w:rsidR="00BA5EB5" w:rsidRPr="00ED01B5">
        <w:t>ska</w:t>
      </w:r>
      <w:r w:rsidRPr="00ED01B5">
        <w:t xml:space="preserve"> administreras intravenöst genom ett infusionsset eller genom en trevägskran. Om samma intravenösa infusionsset används för olika sekventiella infusioner av flera aktiva substanser ska infusionsslangarna sköljas före och efter infusion av </w:t>
      </w:r>
      <w:r w:rsidR="00BA5EB5" w:rsidRPr="00ED01B5">
        <w:t>tigecyklin</w:t>
      </w:r>
      <w:r w:rsidRPr="00ED01B5">
        <w:t xml:space="preserve"> med endera natriumklorid 9</w:t>
      </w:r>
      <w:r w:rsidR="003D3BC9">
        <w:t> </w:t>
      </w:r>
      <w:r w:rsidRPr="00ED01B5">
        <w:t>mg/ml (0,9</w:t>
      </w:r>
      <w:r w:rsidR="003D3BC9">
        <w:t> </w:t>
      </w:r>
      <w:r w:rsidRPr="00ED01B5">
        <w:t>%) injektionsvätska, lösning eller glukos 50</w:t>
      </w:r>
      <w:r w:rsidR="003D3BC9">
        <w:t> </w:t>
      </w:r>
      <w:r w:rsidRPr="00ED01B5">
        <w:t>mg/ml (5</w:t>
      </w:r>
      <w:r w:rsidR="003D3BC9">
        <w:t> </w:t>
      </w:r>
      <w:r w:rsidRPr="00ED01B5">
        <w:t>%) injektionsvätska, lösning. Injektion ska göras med en infusionsvätska som är kompatibel med tigecyklin och andra läkemedel via denna gemensamma infart.</w:t>
      </w:r>
    </w:p>
    <w:p w14:paraId="5752C044" w14:textId="77777777" w:rsidR="00B0279A" w:rsidRPr="00ED01B5" w:rsidRDefault="00B0279A"/>
    <w:p w14:paraId="1CA6C5E6" w14:textId="77777777" w:rsidR="00B0279A" w:rsidRPr="00ED01B5" w:rsidRDefault="00B0279A">
      <w:r w:rsidRPr="00ED01B5">
        <w:t>Kompatibla intravenösa lösningar är: natriumklorid 9</w:t>
      </w:r>
      <w:r w:rsidR="003D3BC9">
        <w:t> </w:t>
      </w:r>
      <w:r w:rsidRPr="00ED01B5">
        <w:t>mg/ml (0,9</w:t>
      </w:r>
      <w:r w:rsidR="003D3BC9">
        <w:t> </w:t>
      </w:r>
      <w:r w:rsidRPr="00ED01B5">
        <w:t>%) injektionsvätska, lösning</w:t>
      </w:r>
      <w:r w:rsidR="00FA5CB3" w:rsidRPr="00ED01B5">
        <w:t xml:space="preserve">, </w:t>
      </w:r>
      <w:r w:rsidRPr="00ED01B5">
        <w:t>glukos 50</w:t>
      </w:r>
      <w:r w:rsidR="003D3BC9">
        <w:t> </w:t>
      </w:r>
      <w:r w:rsidRPr="00ED01B5">
        <w:t>mg/ml (5</w:t>
      </w:r>
      <w:r w:rsidR="003D3BC9">
        <w:t> </w:t>
      </w:r>
      <w:r w:rsidRPr="00ED01B5">
        <w:t>%) injektionsvätska, lösning</w:t>
      </w:r>
      <w:r w:rsidR="00FA5CB3" w:rsidRPr="00ED01B5">
        <w:t xml:space="preserve"> eller Ringer Laktat injektionsvätska, lösning</w:t>
      </w:r>
      <w:r w:rsidRPr="00ED01B5">
        <w:t>.</w:t>
      </w:r>
    </w:p>
    <w:p w14:paraId="4502D030" w14:textId="77777777" w:rsidR="00B0279A" w:rsidRPr="00ED01B5" w:rsidRDefault="00B0279A"/>
    <w:p w14:paraId="17F98DCB" w14:textId="77777777" w:rsidR="00B0279A" w:rsidRPr="00ED01B5" w:rsidRDefault="00B0279A">
      <w:r w:rsidRPr="00ED01B5">
        <w:t xml:space="preserve">När administrering sker via en trevägskran har kompatibilitet mellan </w:t>
      </w:r>
      <w:r w:rsidR="00BA5EB5" w:rsidRPr="00ED01B5">
        <w:t>tigecyklin</w:t>
      </w:r>
      <w:r w:rsidRPr="00ED01B5">
        <w:t xml:space="preserve"> spädd i natriumklorid 9</w:t>
      </w:r>
      <w:r w:rsidR="003D3BC9">
        <w:t> </w:t>
      </w:r>
      <w:r w:rsidRPr="00ED01B5">
        <w:t>mg/ml för injektion och följande medicinska produkter eller lösningar påvisats: amikacin, dobutamin, dopaminhydroklorid, gentamicin, haloperidol, Ringer laktat, lidokainhydroklorid, metoklopramid, morfin, noradrenalin, piperacillin/tazobaktam (EDTA</w:t>
      </w:r>
      <w:r w:rsidR="003D3BC9">
        <w:noBreakHyphen/>
      </w:r>
      <w:r w:rsidRPr="00ED01B5">
        <w:t>formulering) kaliumklorid, propofol, ranitidinhydroklorid, teofyllin och tobramycin.</w:t>
      </w:r>
    </w:p>
    <w:p w14:paraId="5BC15BBE" w14:textId="77777777" w:rsidR="00B0279A" w:rsidRPr="00ED01B5" w:rsidRDefault="00B0279A"/>
    <w:p w14:paraId="23E96E4D" w14:textId="77777777" w:rsidR="00B0279A" w:rsidRPr="00ED01B5" w:rsidRDefault="00D93B42">
      <w:r>
        <w:t>Tigecycline Accord</w:t>
      </w:r>
      <w:r w:rsidR="00B0279A" w:rsidRPr="00ED01B5">
        <w:t xml:space="preserve"> får inte blandas med andra läkemedel, för vilka blandbarhetsdata saknas.</w:t>
      </w:r>
    </w:p>
    <w:p w14:paraId="4D39577D" w14:textId="77777777" w:rsidR="00B0279A" w:rsidRPr="00ED01B5" w:rsidRDefault="00B0279A"/>
    <w:p w14:paraId="2BDE363F" w14:textId="77777777" w:rsidR="003D3BC9" w:rsidRDefault="003D3BC9" w:rsidP="003D3BC9">
      <w:pPr>
        <w:suppressAutoHyphens/>
      </w:pPr>
      <w:r>
        <w:t xml:space="preserve">Beredd lösning: Kemisk och fysikalisk stabilitet har påvisats under 6 timmar vid </w:t>
      </w:r>
      <w:r w:rsidRPr="00204637">
        <w:t>20</w:t>
      </w:r>
      <w:r w:rsidRPr="00204637">
        <w:noBreakHyphen/>
        <w:t>25 °</w:t>
      </w:r>
      <w:r w:rsidRPr="00204637">
        <w:rPr>
          <w:spacing w:val="-1"/>
        </w:rPr>
        <w:t>C</w:t>
      </w:r>
      <w:r w:rsidRPr="00204637">
        <w:t>.</w:t>
      </w:r>
      <w:r>
        <w:t xml:space="preserve"> Ur mikrobiologisk synpunkt ska produkten användas omedelbart. Om den inte används omedelbart är förvaringstider och förvaringsförhållanden före användning användarens ansvar och ska inte vara längre än de tider som anges ovan för kemisk och fysikalisk stabilitet.</w:t>
      </w:r>
    </w:p>
    <w:p w14:paraId="06D3CE94" w14:textId="77777777" w:rsidR="003D3BC9" w:rsidRDefault="003D3BC9" w:rsidP="003D3BC9">
      <w:pPr>
        <w:suppressAutoHyphens/>
      </w:pPr>
    </w:p>
    <w:p w14:paraId="06A8C661" w14:textId="77777777" w:rsidR="003D3BC9" w:rsidRDefault="003D3BC9" w:rsidP="003D3BC9">
      <w:pPr>
        <w:suppressAutoHyphens/>
      </w:pPr>
      <w:r>
        <w:t xml:space="preserve">Spädd lösning: Kemisk och fysikalisk stabilitet har påvisats under 24 timmar vid </w:t>
      </w:r>
      <w:r w:rsidRPr="00204637">
        <w:t>20</w:t>
      </w:r>
      <w:r w:rsidRPr="00204637">
        <w:noBreakHyphen/>
        <w:t>25 °</w:t>
      </w:r>
      <w:r w:rsidRPr="00204637">
        <w:rPr>
          <w:spacing w:val="-1"/>
        </w:rPr>
        <w:t>C</w:t>
      </w:r>
      <w:r>
        <w:rPr>
          <w:spacing w:val="-1"/>
        </w:rPr>
        <w:t xml:space="preserve"> </w:t>
      </w:r>
      <w:r w:rsidR="00480A20">
        <w:rPr>
          <w:spacing w:val="-1"/>
        </w:rPr>
        <w:t xml:space="preserve">och </w:t>
      </w:r>
      <w:r w:rsidRPr="00204637">
        <w:rPr>
          <w:spacing w:val="-1"/>
        </w:rPr>
        <w:t>48 </w:t>
      </w:r>
      <w:r>
        <w:rPr>
          <w:spacing w:val="-1"/>
        </w:rPr>
        <w:t>timmar vid</w:t>
      </w:r>
      <w:r w:rsidRPr="00204637">
        <w:rPr>
          <w:spacing w:val="-1"/>
        </w:rPr>
        <w:t xml:space="preserve"> 2</w:t>
      </w:r>
      <w:r w:rsidRPr="00204637">
        <w:rPr>
          <w:spacing w:val="-1"/>
        </w:rPr>
        <w:noBreakHyphen/>
        <w:t>8 °C</w:t>
      </w:r>
      <w:r w:rsidRPr="00204637">
        <w:t>.</w:t>
      </w:r>
      <w:r>
        <w:t xml:space="preserve"> Ur mikrobiologisk synpunkt ska produkten användas omedelbart. Om den inte används omedelbart är förvaringstider och förvaringsförhållanden före användning användarens ansvar och ska inte vara längre än de tider som anges ovan för kemisk och fysikalisk stabilitet.</w:t>
      </w:r>
    </w:p>
    <w:p w14:paraId="13CF3D13" w14:textId="77777777" w:rsidR="003D3BC9" w:rsidRPr="00ED01B5" w:rsidRDefault="003D3BC9"/>
    <w:p w14:paraId="0375CADB" w14:textId="1A3D80F6" w:rsidR="00D75B3C" w:rsidRPr="00ED01B5" w:rsidRDefault="00B0279A">
      <w:r w:rsidRPr="00ED01B5">
        <w:t>Endast för engångsbruk, all oanvänd lösning ska kasseras.</w:t>
      </w:r>
    </w:p>
    <w:sectPr w:rsidR="00D75B3C" w:rsidRPr="00ED01B5" w:rsidSect="00ED01B5">
      <w:footerReference w:type="default" r:id="rId16"/>
      <w:footerReference w:type="first" r:id="rId17"/>
      <w:endnotePr>
        <w:numFmt w:val="decimal"/>
      </w:endnotePr>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7F0D8" w14:textId="77777777" w:rsidR="00677ACB" w:rsidRDefault="00677ACB">
      <w:r>
        <w:separator/>
      </w:r>
    </w:p>
  </w:endnote>
  <w:endnote w:type="continuationSeparator" w:id="0">
    <w:p w14:paraId="6C68F804" w14:textId="77777777" w:rsidR="00677ACB" w:rsidRDefault="0067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A8A0" w14:textId="43276673" w:rsidR="00A73197" w:rsidRDefault="00A73197">
    <w:pPr>
      <w:pStyle w:val="Footer"/>
      <w:tabs>
        <w:tab w:val="clear" w:pos="8930"/>
        <w:tab w:val="right" w:pos="8931"/>
      </w:tabs>
      <w:ind w:right="96"/>
      <w:jc w:val="center"/>
      <w:rPr>
        <w:rStyle w:val="PageNumber"/>
        <w:rFonts w:cs="Helvetica"/>
      </w:rPr>
    </w:pPr>
    <w:r>
      <w:fldChar w:fldCharType="begin"/>
    </w:r>
    <w:r>
      <w:instrText xml:space="preserve"> EQ </w:instrText>
    </w:r>
    <w:r>
      <w:fldChar w:fldCharType="end"/>
    </w:r>
    <w:r w:rsidRPr="008F31D2">
      <w:rPr>
        <w:rStyle w:val="PageNumber"/>
        <w:rFonts w:ascii="Arial" w:hAnsi="Arial" w:cs="Arial"/>
        <w:sz w:val="16"/>
        <w:szCs w:val="16"/>
      </w:rPr>
      <w:fldChar w:fldCharType="begin"/>
    </w:r>
    <w:r w:rsidRPr="008F31D2">
      <w:rPr>
        <w:rStyle w:val="PageNumber"/>
        <w:rFonts w:ascii="Arial" w:hAnsi="Arial" w:cs="Arial"/>
        <w:sz w:val="16"/>
        <w:szCs w:val="16"/>
      </w:rPr>
      <w:instrText>PAGE</w:instrText>
    </w:r>
    <w:r w:rsidRPr="008F31D2">
      <w:rPr>
        <w:rFonts w:ascii="Arial" w:hAnsi="Arial" w:cs="Arial"/>
        <w:i/>
        <w:iCs/>
        <w:sz w:val="16"/>
        <w:szCs w:val="16"/>
      </w:rPr>
      <w:instrText xml:space="preserve"> </w:instrText>
    </w:r>
    <w:r w:rsidRPr="008F31D2">
      <w:rPr>
        <w:rStyle w:val="PageNumber"/>
        <w:rFonts w:ascii="Arial" w:hAnsi="Arial" w:cs="Arial"/>
        <w:sz w:val="16"/>
        <w:szCs w:val="16"/>
      </w:rPr>
      <w:fldChar w:fldCharType="separate"/>
    </w:r>
    <w:r w:rsidR="00B46357">
      <w:rPr>
        <w:rStyle w:val="PageNumber"/>
        <w:rFonts w:ascii="Arial" w:hAnsi="Arial" w:cs="Arial"/>
        <w:noProof/>
        <w:sz w:val="16"/>
        <w:szCs w:val="16"/>
      </w:rPr>
      <w:t>2</w:t>
    </w:r>
    <w:r w:rsidR="00B46357">
      <w:rPr>
        <w:rStyle w:val="PageNumber"/>
        <w:rFonts w:ascii="Arial" w:hAnsi="Arial" w:cs="Arial"/>
        <w:noProof/>
        <w:sz w:val="16"/>
        <w:szCs w:val="16"/>
      </w:rPr>
      <w:t>0</w:t>
    </w:r>
    <w:r w:rsidRPr="008F31D2">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283A" w14:textId="77777777" w:rsidR="00A73197" w:rsidRDefault="00A73197">
    <w:pPr>
      <w:pStyle w:val="Footer"/>
    </w:pPr>
  </w:p>
  <w:p w14:paraId="5EC30918" w14:textId="77777777" w:rsidR="00A73197" w:rsidRDefault="00A73197">
    <w:pPr>
      <w:pStyle w:val="Footer"/>
      <w:tabs>
        <w:tab w:val="clear" w:pos="8930"/>
        <w:tab w:val="right" w:pos="8931"/>
      </w:tabs>
      <w:ind w:right="96"/>
      <w:jc w:val="center"/>
    </w:pPr>
    <w:r>
      <w:fldChar w:fldCharType="begin"/>
    </w:r>
    <w:r>
      <w:instrText xml:space="preserve"> EQ </w:instrText>
    </w:r>
    <w:r>
      <w:fldChar w:fldCharType="end"/>
    </w:r>
    <w:r w:rsidRPr="00F94128">
      <w:rPr>
        <w:rStyle w:val="PageNumber"/>
        <w:rFonts w:ascii="Arial" w:hAnsi="Arial" w:cs="Arial"/>
      </w:rPr>
      <w:fldChar w:fldCharType="begin"/>
    </w:r>
    <w:r w:rsidRPr="00F94128">
      <w:rPr>
        <w:rStyle w:val="PageNumber"/>
        <w:rFonts w:ascii="Arial" w:hAnsi="Arial" w:cs="Arial"/>
      </w:rPr>
      <w:instrText>PAGE</w:instrText>
    </w:r>
    <w:r w:rsidRPr="00F94128">
      <w:rPr>
        <w:rFonts w:ascii="Arial" w:hAnsi="Arial" w:cs="Arial"/>
        <w:i/>
        <w:iCs/>
      </w:rPr>
      <w:instrText xml:space="preserve"> </w:instrText>
    </w:r>
    <w:r w:rsidRPr="00F94128">
      <w:rPr>
        <w:rStyle w:val="PageNumber"/>
        <w:rFonts w:ascii="Arial" w:hAnsi="Arial" w:cs="Arial"/>
      </w:rPr>
      <w:fldChar w:fldCharType="separate"/>
    </w:r>
    <w:r>
      <w:rPr>
        <w:rStyle w:val="PageNumber"/>
        <w:rFonts w:ascii="Arial" w:hAnsi="Arial" w:cs="Arial"/>
        <w:noProof/>
      </w:rPr>
      <w:t>1</w:t>
    </w:r>
    <w:r w:rsidRPr="00F94128">
      <w:rPr>
        <w:rStyle w:val="PageNumber"/>
        <w:rFonts w:ascii="Arial" w:hAnsi="Arial" w:cs="Arial"/>
      </w:rPr>
      <w:fldChar w:fldCharType="end"/>
    </w:r>
  </w:p>
  <w:p w14:paraId="7B40B741" w14:textId="77777777" w:rsidR="00A73197" w:rsidRDefault="00A73197">
    <w:pPr>
      <w:pStyle w:val="Footer"/>
      <w:tabs>
        <w:tab w:val="clear" w:pos="8930"/>
        <w:tab w:val="right" w:pos="8931"/>
      </w:tabs>
      <w:ind w:right="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CBF24" w14:textId="77777777" w:rsidR="00677ACB" w:rsidRDefault="00677ACB">
      <w:r>
        <w:separator/>
      </w:r>
    </w:p>
  </w:footnote>
  <w:footnote w:type="continuationSeparator" w:id="0">
    <w:p w14:paraId="4FD964EF" w14:textId="77777777" w:rsidR="00677ACB" w:rsidRDefault="00677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235239929" o:spid="_x0000_i1026" type="#_x0000_t75" style="width:15.75pt;height:13.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D6BFA"/>
    <w:multiLevelType w:val="hybridMultilevel"/>
    <w:tmpl w:val="13C24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F55379"/>
    <w:multiLevelType w:val="hybridMultilevel"/>
    <w:tmpl w:val="104C8E34"/>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42751EF"/>
    <w:multiLevelType w:val="hybridMultilevel"/>
    <w:tmpl w:val="1B4A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80F04"/>
    <w:multiLevelType w:val="hybridMultilevel"/>
    <w:tmpl w:val="773247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B43EA4"/>
    <w:multiLevelType w:val="hybridMultilevel"/>
    <w:tmpl w:val="CB1803AE"/>
    <w:lvl w:ilvl="0" w:tplc="19400BCA">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F86FAC"/>
    <w:multiLevelType w:val="hybridMultilevel"/>
    <w:tmpl w:val="CB2A90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433413"/>
    <w:multiLevelType w:val="hybridMultilevel"/>
    <w:tmpl w:val="D47C3AFC"/>
    <w:lvl w:ilvl="0" w:tplc="932EDBCC">
      <w:numFmt w:val="bullet"/>
      <w:lvlText w:val="-"/>
      <w:lvlJc w:val="left"/>
      <w:pPr>
        <w:ind w:left="921" w:hanging="360"/>
      </w:pPr>
      <w:rPr>
        <w:rFonts w:ascii="Times New Roman" w:eastAsia="Times New Roman" w:hAnsi="Times New Roman" w:cs="Times New Roman" w:hint="default"/>
      </w:rPr>
    </w:lvl>
    <w:lvl w:ilvl="1" w:tplc="041D0003" w:tentative="1">
      <w:start w:val="1"/>
      <w:numFmt w:val="bullet"/>
      <w:lvlText w:val="o"/>
      <w:lvlJc w:val="left"/>
      <w:pPr>
        <w:ind w:left="1641" w:hanging="360"/>
      </w:pPr>
      <w:rPr>
        <w:rFonts w:ascii="Courier New" w:hAnsi="Courier New" w:cs="Courier New" w:hint="default"/>
      </w:rPr>
    </w:lvl>
    <w:lvl w:ilvl="2" w:tplc="041D0005" w:tentative="1">
      <w:start w:val="1"/>
      <w:numFmt w:val="bullet"/>
      <w:lvlText w:val=""/>
      <w:lvlJc w:val="left"/>
      <w:pPr>
        <w:ind w:left="2361" w:hanging="360"/>
      </w:pPr>
      <w:rPr>
        <w:rFonts w:ascii="Wingdings" w:hAnsi="Wingdings" w:hint="default"/>
      </w:rPr>
    </w:lvl>
    <w:lvl w:ilvl="3" w:tplc="041D0001" w:tentative="1">
      <w:start w:val="1"/>
      <w:numFmt w:val="bullet"/>
      <w:lvlText w:val=""/>
      <w:lvlJc w:val="left"/>
      <w:pPr>
        <w:ind w:left="3081" w:hanging="360"/>
      </w:pPr>
      <w:rPr>
        <w:rFonts w:ascii="Symbol" w:hAnsi="Symbol" w:hint="default"/>
      </w:rPr>
    </w:lvl>
    <w:lvl w:ilvl="4" w:tplc="041D0003" w:tentative="1">
      <w:start w:val="1"/>
      <w:numFmt w:val="bullet"/>
      <w:lvlText w:val="o"/>
      <w:lvlJc w:val="left"/>
      <w:pPr>
        <w:ind w:left="3801" w:hanging="360"/>
      </w:pPr>
      <w:rPr>
        <w:rFonts w:ascii="Courier New" w:hAnsi="Courier New" w:cs="Courier New" w:hint="default"/>
      </w:rPr>
    </w:lvl>
    <w:lvl w:ilvl="5" w:tplc="041D0005" w:tentative="1">
      <w:start w:val="1"/>
      <w:numFmt w:val="bullet"/>
      <w:lvlText w:val=""/>
      <w:lvlJc w:val="left"/>
      <w:pPr>
        <w:ind w:left="4521" w:hanging="360"/>
      </w:pPr>
      <w:rPr>
        <w:rFonts w:ascii="Wingdings" w:hAnsi="Wingdings" w:hint="default"/>
      </w:rPr>
    </w:lvl>
    <w:lvl w:ilvl="6" w:tplc="041D0001" w:tentative="1">
      <w:start w:val="1"/>
      <w:numFmt w:val="bullet"/>
      <w:lvlText w:val=""/>
      <w:lvlJc w:val="left"/>
      <w:pPr>
        <w:ind w:left="5241" w:hanging="360"/>
      </w:pPr>
      <w:rPr>
        <w:rFonts w:ascii="Symbol" w:hAnsi="Symbol" w:hint="default"/>
      </w:rPr>
    </w:lvl>
    <w:lvl w:ilvl="7" w:tplc="041D0003" w:tentative="1">
      <w:start w:val="1"/>
      <w:numFmt w:val="bullet"/>
      <w:lvlText w:val="o"/>
      <w:lvlJc w:val="left"/>
      <w:pPr>
        <w:ind w:left="5961" w:hanging="360"/>
      </w:pPr>
      <w:rPr>
        <w:rFonts w:ascii="Courier New" w:hAnsi="Courier New" w:cs="Courier New" w:hint="default"/>
      </w:rPr>
    </w:lvl>
    <w:lvl w:ilvl="8" w:tplc="041D0005" w:tentative="1">
      <w:start w:val="1"/>
      <w:numFmt w:val="bullet"/>
      <w:lvlText w:val=""/>
      <w:lvlJc w:val="left"/>
      <w:pPr>
        <w:ind w:left="6681" w:hanging="360"/>
      </w:pPr>
      <w:rPr>
        <w:rFonts w:ascii="Wingdings" w:hAnsi="Wingdings" w:hint="default"/>
      </w:rPr>
    </w:lvl>
  </w:abstractNum>
  <w:abstractNum w:abstractNumId="9" w15:restartNumberingAfterBreak="0">
    <w:nsid w:val="6D912B47"/>
    <w:multiLevelType w:val="hybridMultilevel"/>
    <w:tmpl w:val="E0969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377946248">
    <w:abstractNumId w:val="0"/>
    <w:lvlOverride w:ilvl="0">
      <w:lvl w:ilvl="0">
        <w:start w:val="1"/>
        <w:numFmt w:val="bullet"/>
        <w:lvlText w:val="-"/>
        <w:legacy w:legacy="1" w:legacySpace="0" w:legacyIndent="360"/>
        <w:lvlJc w:val="left"/>
        <w:pPr>
          <w:ind w:left="360" w:hanging="360"/>
        </w:pPr>
      </w:lvl>
    </w:lvlOverride>
  </w:num>
  <w:num w:numId="2" w16cid:durableId="1275360636">
    <w:abstractNumId w:val="7"/>
  </w:num>
  <w:num w:numId="3" w16cid:durableId="1858736232">
    <w:abstractNumId w:val="5"/>
  </w:num>
  <w:num w:numId="4" w16cid:durableId="1275214068">
    <w:abstractNumId w:val="1"/>
  </w:num>
  <w:num w:numId="5" w16cid:durableId="1824391172">
    <w:abstractNumId w:val="2"/>
  </w:num>
  <w:num w:numId="6" w16cid:durableId="444468495">
    <w:abstractNumId w:val="4"/>
  </w:num>
  <w:num w:numId="7" w16cid:durableId="1018311209">
    <w:abstractNumId w:val="6"/>
  </w:num>
  <w:num w:numId="8" w16cid:durableId="46883465">
    <w:abstractNumId w:val="10"/>
  </w:num>
  <w:num w:numId="9" w16cid:durableId="41224445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8130844">
    <w:abstractNumId w:val="8"/>
  </w:num>
  <w:num w:numId="11" w16cid:durableId="1635942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5204116">
    <w:abstractNumId w:val="11"/>
  </w:num>
  <w:num w:numId="13" w16cid:durableId="11879524">
    <w:abstractNumId w:val="3"/>
  </w:num>
  <w:num w:numId="14" w16cid:durableId="1741318937">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ta Baryalai">
    <w15:presenceInfo w15:providerId="AD" w15:userId="S::Gita_Baryalai@accord-healthcare.com::1a7adeae-bb9e-4ee9-ac7f-e260f052e449"/>
  </w15:person>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xMbOwsDAwMLA0NDZU0lEKTi0uzszPAykwrAUANPpGZywAAAA="/>
    <w:docVar w:name="Registered" w:val="-1"/>
    <w:docVar w:name="Version" w:val="0"/>
  </w:docVars>
  <w:rsids>
    <w:rsidRoot w:val="00C8488B"/>
    <w:rsid w:val="00000258"/>
    <w:rsid w:val="000006B7"/>
    <w:rsid w:val="00002451"/>
    <w:rsid w:val="000068DA"/>
    <w:rsid w:val="00027A32"/>
    <w:rsid w:val="00032522"/>
    <w:rsid w:val="00032B2F"/>
    <w:rsid w:val="000335ED"/>
    <w:rsid w:val="00034951"/>
    <w:rsid w:val="00040985"/>
    <w:rsid w:val="00041515"/>
    <w:rsid w:val="000416B4"/>
    <w:rsid w:val="00047004"/>
    <w:rsid w:val="00051E9E"/>
    <w:rsid w:val="00052C3C"/>
    <w:rsid w:val="00056291"/>
    <w:rsid w:val="00075847"/>
    <w:rsid w:val="0009057D"/>
    <w:rsid w:val="00093897"/>
    <w:rsid w:val="00097CAC"/>
    <w:rsid w:val="00097FDE"/>
    <w:rsid w:val="000A3C67"/>
    <w:rsid w:val="000A3FEB"/>
    <w:rsid w:val="000B2F39"/>
    <w:rsid w:val="000B300D"/>
    <w:rsid w:val="000B6694"/>
    <w:rsid w:val="000B7926"/>
    <w:rsid w:val="000C79A4"/>
    <w:rsid w:val="000D4530"/>
    <w:rsid w:val="000E61C5"/>
    <w:rsid w:val="000E62D8"/>
    <w:rsid w:val="000F01F5"/>
    <w:rsid w:val="000F4619"/>
    <w:rsid w:val="000F5242"/>
    <w:rsid w:val="00100308"/>
    <w:rsid w:val="00100449"/>
    <w:rsid w:val="00100F7F"/>
    <w:rsid w:val="00101079"/>
    <w:rsid w:val="00120B5C"/>
    <w:rsid w:val="00123333"/>
    <w:rsid w:val="001278EE"/>
    <w:rsid w:val="00127CBF"/>
    <w:rsid w:val="001322E0"/>
    <w:rsid w:val="00140FCA"/>
    <w:rsid w:val="00141ABB"/>
    <w:rsid w:val="0014239D"/>
    <w:rsid w:val="00142A1F"/>
    <w:rsid w:val="001430D4"/>
    <w:rsid w:val="00145D91"/>
    <w:rsid w:val="00147C25"/>
    <w:rsid w:val="00147D46"/>
    <w:rsid w:val="00147F4B"/>
    <w:rsid w:val="001503B6"/>
    <w:rsid w:val="00157326"/>
    <w:rsid w:val="00161A37"/>
    <w:rsid w:val="0016244D"/>
    <w:rsid w:val="0016557E"/>
    <w:rsid w:val="001665DF"/>
    <w:rsid w:val="00166806"/>
    <w:rsid w:val="00171D0D"/>
    <w:rsid w:val="00171F34"/>
    <w:rsid w:val="00173E70"/>
    <w:rsid w:val="0017495D"/>
    <w:rsid w:val="00174D06"/>
    <w:rsid w:val="001846F9"/>
    <w:rsid w:val="001915A3"/>
    <w:rsid w:val="00192425"/>
    <w:rsid w:val="0019427C"/>
    <w:rsid w:val="00194A58"/>
    <w:rsid w:val="001A1194"/>
    <w:rsid w:val="001A1217"/>
    <w:rsid w:val="001A1B56"/>
    <w:rsid w:val="001A5BFA"/>
    <w:rsid w:val="001A704B"/>
    <w:rsid w:val="001B451F"/>
    <w:rsid w:val="001B4ADF"/>
    <w:rsid w:val="001C2E7B"/>
    <w:rsid w:val="001C5BC1"/>
    <w:rsid w:val="001D2C81"/>
    <w:rsid w:val="001D39C0"/>
    <w:rsid w:val="001D6524"/>
    <w:rsid w:val="001E30D1"/>
    <w:rsid w:val="001E43BD"/>
    <w:rsid w:val="001F2F16"/>
    <w:rsid w:val="001F64F2"/>
    <w:rsid w:val="002002E6"/>
    <w:rsid w:val="002063FF"/>
    <w:rsid w:val="0020684A"/>
    <w:rsid w:val="00207229"/>
    <w:rsid w:val="00210096"/>
    <w:rsid w:val="00214FFE"/>
    <w:rsid w:val="0021501F"/>
    <w:rsid w:val="00215687"/>
    <w:rsid w:val="002214ED"/>
    <w:rsid w:val="0022258C"/>
    <w:rsid w:val="00222F0E"/>
    <w:rsid w:val="00227DB2"/>
    <w:rsid w:val="00230ADA"/>
    <w:rsid w:val="002317B5"/>
    <w:rsid w:val="00231D12"/>
    <w:rsid w:val="0023445F"/>
    <w:rsid w:val="002472AF"/>
    <w:rsid w:val="00247F9A"/>
    <w:rsid w:val="00251BD9"/>
    <w:rsid w:val="00255DF4"/>
    <w:rsid w:val="002726B7"/>
    <w:rsid w:val="00277462"/>
    <w:rsid w:val="0028337C"/>
    <w:rsid w:val="00290115"/>
    <w:rsid w:val="00290E3D"/>
    <w:rsid w:val="00297496"/>
    <w:rsid w:val="002A31B3"/>
    <w:rsid w:val="002A78D3"/>
    <w:rsid w:val="002B313D"/>
    <w:rsid w:val="002B60CB"/>
    <w:rsid w:val="002B6B42"/>
    <w:rsid w:val="002C12D6"/>
    <w:rsid w:val="002C155A"/>
    <w:rsid w:val="002C4414"/>
    <w:rsid w:val="002D54CB"/>
    <w:rsid w:val="002E498C"/>
    <w:rsid w:val="002E598E"/>
    <w:rsid w:val="002E6216"/>
    <w:rsid w:val="002E67BE"/>
    <w:rsid w:val="002E7F23"/>
    <w:rsid w:val="002F3CA2"/>
    <w:rsid w:val="002F70E4"/>
    <w:rsid w:val="003038CB"/>
    <w:rsid w:val="00304D03"/>
    <w:rsid w:val="0031118F"/>
    <w:rsid w:val="00313692"/>
    <w:rsid w:val="0031705A"/>
    <w:rsid w:val="00325A7B"/>
    <w:rsid w:val="00326CD1"/>
    <w:rsid w:val="00330199"/>
    <w:rsid w:val="003348AD"/>
    <w:rsid w:val="00343347"/>
    <w:rsid w:val="00345009"/>
    <w:rsid w:val="00345EE5"/>
    <w:rsid w:val="00357F86"/>
    <w:rsid w:val="003609D8"/>
    <w:rsid w:val="0036131F"/>
    <w:rsid w:val="003620D5"/>
    <w:rsid w:val="00362B1E"/>
    <w:rsid w:val="003648B4"/>
    <w:rsid w:val="00367FB4"/>
    <w:rsid w:val="0037655C"/>
    <w:rsid w:val="00385712"/>
    <w:rsid w:val="00387122"/>
    <w:rsid w:val="003879F1"/>
    <w:rsid w:val="00393D85"/>
    <w:rsid w:val="003A1C8C"/>
    <w:rsid w:val="003A5942"/>
    <w:rsid w:val="003A6946"/>
    <w:rsid w:val="003B1719"/>
    <w:rsid w:val="003B53D8"/>
    <w:rsid w:val="003C38F4"/>
    <w:rsid w:val="003C5041"/>
    <w:rsid w:val="003C506D"/>
    <w:rsid w:val="003C5D1B"/>
    <w:rsid w:val="003D0BE2"/>
    <w:rsid w:val="003D26B7"/>
    <w:rsid w:val="003D26DD"/>
    <w:rsid w:val="003D388A"/>
    <w:rsid w:val="003D3BC9"/>
    <w:rsid w:val="003D4B66"/>
    <w:rsid w:val="003D6655"/>
    <w:rsid w:val="003E3539"/>
    <w:rsid w:val="003E5A0E"/>
    <w:rsid w:val="003E7DFB"/>
    <w:rsid w:val="003E7F5B"/>
    <w:rsid w:val="003F0C2F"/>
    <w:rsid w:val="003F1651"/>
    <w:rsid w:val="00400BA9"/>
    <w:rsid w:val="0040309C"/>
    <w:rsid w:val="0040363B"/>
    <w:rsid w:val="004050F3"/>
    <w:rsid w:val="0040532F"/>
    <w:rsid w:val="004074E7"/>
    <w:rsid w:val="004136A8"/>
    <w:rsid w:val="00414278"/>
    <w:rsid w:val="0041502F"/>
    <w:rsid w:val="00415F5F"/>
    <w:rsid w:val="00420B15"/>
    <w:rsid w:val="00423BCB"/>
    <w:rsid w:val="00424FC4"/>
    <w:rsid w:val="00430440"/>
    <w:rsid w:val="004321E0"/>
    <w:rsid w:val="00433424"/>
    <w:rsid w:val="00442808"/>
    <w:rsid w:val="00450E0D"/>
    <w:rsid w:val="00451077"/>
    <w:rsid w:val="004542BF"/>
    <w:rsid w:val="004563CF"/>
    <w:rsid w:val="00460AD4"/>
    <w:rsid w:val="00464BCA"/>
    <w:rsid w:val="0047288A"/>
    <w:rsid w:val="00473FCB"/>
    <w:rsid w:val="00476818"/>
    <w:rsid w:val="00480A20"/>
    <w:rsid w:val="0048543F"/>
    <w:rsid w:val="00487773"/>
    <w:rsid w:val="0049198F"/>
    <w:rsid w:val="00492B30"/>
    <w:rsid w:val="004A0A03"/>
    <w:rsid w:val="004A4159"/>
    <w:rsid w:val="004A5739"/>
    <w:rsid w:val="004B04C4"/>
    <w:rsid w:val="004B226C"/>
    <w:rsid w:val="004B23E8"/>
    <w:rsid w:val="004B281A"/>
    <w:rsid w:val="004B321D"/>
    <w:rsid w:val="004C454D"/>
    <w:rsid w:val="004D2438"/>
    <w:rsid w:val="004E1309"/>
    <w:rsid w:val="004E3043"/>
    <w:rsid w:val="004E3771"/>
    <w:rsid w:val="004E44B4"/>
    <w:rsid w:val="004E514E"/>
    <w:rsid w:val="004E5CCD"/>
    <w:rsid w:val="004E7353"/>
    <w:rsid w:val="004F1661"/>
    <w:rsid w:val="004F4CF6"/>
    <w:rsid w:val="004F76C8"/>
    <w:rsid w:val="004F79E6"/>
    <w:rsid w:val="005001AB"/>
    <w:rsid w:val="0050042D"/>
    <w:rsid w:val="00500E75"/>
    <w:rsid w:val="005022C0"/>
    <w:rsid w:val="005027F1"/>
    <w:rsid w:val="00503C07"/>
    <w:rsid w:val="00504A28"/>
    <w:rsid w:val="00510ACA"/>
    <w:rsid w:val="005156F6"/>
    <w:rsid w:val="00515A72"/>
    <w:rsid w:val="00516B84"/>
    <w:rsid w:val="00522A2A"/>
    <w:rsid w:val="00526691"/>
    <w:rsid w:val="00526FCB"/>
    <w:rsid w:val="00527BDC"/>
    <w:rsid w:val="00532158"/>
    <w:rsid w:val="00532721"/>
    <w:rsid w:val="00535EE6"/>
    <w:rsid w:val="00537020"/>
    <w:rsid w:val="00542ABB"/>
    <w:rsid w:val="0054399B"/>
    <w:rsid w:val="00546045"/>
    <w:rsid w:val="00563297"/>
    <w:rsid w:val="005648BF"/>
    <w:rsid w:val="0056783F"/>
    <w:rsid w:val="005735E4"/>
    <w:rsid w:val="005738D6"/>
    <w:rsid w:val="00573DC2"/>
    <w:rsid w:val="00573EAE"/>
    <w:rsid w:val="00583897"/>
    <w:rsid w:val="005905E4"/>
    <w:rsid w:val="005B0A28"/>
    <w:rsid w:val="005B5B91"/>
    <w:rsid w:val="005B6085"/>
    <w:rsid w:val="005B615E"/>
    <w:rsid w:val="005B6D06"/>
    <w:rsid w:val="005B7648"/>
    <w:rsid w:val="005B7B8E"/>
    <w:rsid w:val="005C43D2"/>
    <w:rsid w:val="005C4809"/>
    <w:rsid w:val="005C64BF"/>
    <w:rsid w:val="005C7FE7"/>
    <w:rsid w:val="005D231F"/>
    <w:rsid w:val="005D2D3E"/>
    <w:rsid w:val="005E3829"/>
    <w:rsid w:val="005F3885"/>
    <w:rsid w:val="005F48B1"/>
    <w:rsid w:val="005F4D8D"/>
    <w:rsid w:val="005F53BC"/>
    <w:rsid w:val="005F6642"/>
    <w:rsid w:val="00602B4F"/>
    <w:rsid w:val="00610465"/>
    <w:rsid w:val="00610D62"/>
    <w:rsid w:val="006113DF"/>
    <w:rsid w:val="00620F91"/>
    <w:rsid w:val="006218C7"/>
    <w:rsid w:val="00625042"/>
    <w:rsid w:val="00631007"/>
    <w:rsid w:val="00631135"/>
    <w:rsid w:val="00633519"/>
    <w:rsid w:val="00637590"/>
    <w:rsid w:val="0064077B"/>
    <w:rsid w:val="006440F6"/>
    <w:rsid w:val="00647AB2"/>
    <w:rsid w:val="0065004A"/>
    <w:rsid w:val="00650061"/>
    <w:rsid w:val="0065195E"/>
    <w:rsid w:val="006523F9"/>
    <w:rsid w:val="0065372B"/>
    <w:rsid w:val="00656451"/>
    <w:rsid w:val="006565D6"/>
    <w:rsid w:val="00656765"/>
    <w:rsid w:val="00656E15"/>
    <w:rsid w:val="0065759F"/>
    <w:rsid w:val="00664E75"/>
    <w:rsid w:val="00670A39"/>
    <w:rsid w:val="00671081"/>
    <w:rsid w:val="006714C1"/>
    <w:rsid w:val="00674C43"/>
    <w:rsid w:val="00676BCB"/>
    <w:rsid w:val="00677ACB"/>
    <w:rsid w:val="00677FBA"/>
    <w:rsid w:val="00680F90"/>
    <w:rsid w:val="0068506C"/>
    <w:rsid w:val="006850A5"/>
    <w:rsid w:val="0068740D"/>
    <w:rsid w:val="00691840"/>
    <w:rsid w:val="00692966"/>
    <w:rsid w:val="0069683C"/>
    <w:rsid w:val="006A0D77"/>
    <w:rsid w:val="006A7D90"/>
    <w:rsid w:val="006B4FBB"/>
    <w:rsid w:val="006B618F"/>
    <w:rsid w:val="006B767E"/>
    <w:rsid w:val="006B7ECE"/>
    <w:rsid w:val="006C7D0E"/>
    <w:rsid w:val="006D1E38"/>
    <w:rsid w:val="006D2722"/>
    <w:rsid w:val="006D37D7"/>
    <w:rsid w:val="006D4EEB"/>
    <w:rsid w:val="006E73E2"/>
    <w:rsid w:val="006F1D4E"/>
    <w:rsid w:val="006F3B0E"/>
    <w:rsid w:val="006F52BA"/>
    <w:rsid w:val="006F7EEF"/>
    <w:rsid w:val="007001C3"/>
    <w:rsid w:val="007005F7"/>
    <w:rsid w:val="007014CB"/>
    <w:rsid w:val="00703CD4"/>
    <w:rsid w:val="00710A74"/>
    <w:rsid w:val="00714C57"/>
    <w:rsid w:val="0072165D"/>
    <w:rsid w:val="007221A9"/>
    <w:rsid w:val="00722D42"/>
    <w:rsid w:val="00723690"/>
    <w:rsid w:val="00730799"/>
    <w:rsid w:val="00730BF5"/>
    <w:rsid w:val="00730E06"/>
    <w:rsid w:val="00731F3D"/>
    <w:rsid w:val="00733151"/>
    <w:rsid w:val="0073457C"/>
    <w:rsid w:val="007403B1"/>
    <w:rsid w:val="00742B20"/>
    <w:rsid w:val="00744ABB"/>
    <w:rsid w:val="0074582A"/>
    <w:rsid w:val="00747528"/>
    <w:rsid w:val="00751579"/>
    <w:rsid w:val="00754B1B"/>
    <w:rsid w:val="007611CF"/>
    <w:rsid w:val="007633F7"/>
    <w:rsid w:val="007635CA"/>
    <w:rsid w:val="00765A55"/>
    <w:rsid w:val="0076753B"/>
    <w:rsid w:val="00771F0B"/>
    <w:rsid w:val="007726C6"/>
    <w:rsid w:val="007754DE"/>
    <w:rsid w:val="007763FE"/>
    <w:rsid w:val="00776BCE"/>
    <w:rsid w:val="007861DB"/>
    <w:rsid w:val="0078720E"/>
    <w:rsid w:val="007921D5"/>
    <w:rsid w:val="007974A8"/>
    <w:rsid w:val="007979EE"/>
    <w:rsid w:val="007A3234"/>
    <w:rsid w:val="007A67A2"/>
    <w:rsid w:val="007A7D95"/>
    <w:rsid w:val="007B180E"/>
    <w:rsid w:val="007B4297"/>
    <w:rsid w:val="007B5A04"/>
    <w:rsid w:val="007C0B26"/>
    <w:rsid w:val="007C18DB"/>
    <w:rsid w:val="007C6174"/>
    <w:rsid w:val="007D1808"/>
    <w:rsid w:val="007D309D"/>
    <w:rsid w:val="007D58DF"/>
    <w:rsid w:val="007D6718"/>
    <w:rsid w:val="007D6E19"/>
    <w:rsid w:val="007D77DD"/>
    <w:rsid w:val="007E0B5F"/>
    <w:rsid w:val="007E0EA3"/>
    <w:rsid w:val="007E398A"/>
    <w:rsid w:val="007F40F8"/>
    <w:rsid w:val="007F5133"/>
    <w:rsid w:val="007F685C"/>
    <w:rsid w:val="007F6F1F"/>
    <w:rsid w:val="00802D73"/>
    <w:rsid w:val="0082382B"/>
    <w:rsid w:val="00830C26"/>
    <w:rsid w:val="00831134"/>
    <w:rsid w:val="008336C9"/>
    <w:rsid w:val="00837B4A"/>
    <w:rsid w:val="00837D0E"/>
    <w:rsid w:val="00837FA0"/>
    <w:rsid w:val="00853C36"/>
    <w:rsid w:val="00856351"/>
    <w:rsid w:val="0085723B"/>
    <w:rsid w:val="00862B8F"/>
    <w:rsid w:val="008641A6"/>
    <w:rsid w:val="008728A9"/>
    <w:rsid w:val="0087769A"/>
    <w:rsid w:val="0088300C"/>
    <w:rsid w:val="0088367B"/>
    <w:rsid w:val="00887E54"/>
    <w:rsid w:val="00891C52"/>
    <w:rsid w:val="008927FA"/>
    <w:rsid w:val="00894818"/>
    <w:rsid w:val="008A099C"/>
    <w:rsid w:val="008A58E0"/>
    <w:rsid w:val="008A5BF8"/>
    <w:rsid w:val="008A7A82"/>
    <w:rsid w:val="008B246C"/>
    <w:rsid w:val="008B73B8"/>
    <w:rsid w:val="008C2E64"/>
    <w:rsid w:val="008C551E"/>
    <w:rsid w:val="008C7355"/>
    <w:rsid w:val="008D10BF"/>
    <w:rsid w:val="008E3B1F"/>
    <w:rsid w:val="008E53C7"/>
    <w:rsid w:val="008E6383"/>
    <w:rsid w:val="008E7699"/>
    <w:rsid w:val="008E7D2D"/>
    <w:rsid w:val="008F0442"/>
    <w:rsid w:val="008F31D2"/>
    <w:rsid w:val="008F7616"/>
    <w:rsid w:val="009001F3"/>
    <w:rsid w:val="00903623"/>
    <w:rsid w:val="00903D5E"/>
    <w:rsid w:val="009061A6"/>
    <w:rsid w:val="00910549"/>
    <w:rsid w:val="009164EF"/>
    <w:rsid w:val="0092375F"/>
    <w:rsid w:val="009276F4"/>
    <w:rsid w:val="009335FA"/>
    <w:rsid w:val="0093643E"/>
    <w:rsid w:val="00937F3B"/>
    <w:rsid w:val="00941230"/>
    <w:rsid w:val="00946CBA"/>
    <w:rsid w:val="009472FC"/>
    <w:rsid w:val="009527C6"/>
    <w:rsid w:val="009542C7"/>
    <w:rsid w:val="00954EF0"/>
    <w:rsid w:val="00970CBF"/>
    <w:rsid w:val="00972344"/>
    <w:rsid w:val="00973716"/>
    <w:rsid w:val="00976FF0"/>
    <w:rsid w:val="0097766E"/>
    <w:rsid w:val="009841AE"/>
    <w:rsid w:val="0098736D"/>
    <w:rsid w:val="009A3FD1"/>
    <w:rsid w:val="009A635C"/>
    <w:rsid w:val="009A64A9"/>
    <w:rsid w:val="009B0C2A"/>
    <w:rsid w:val="009B15D9"/>
    <w:rsid w:val="009B37E1"/>
    <w:rsid w:val="009B6275"/>
    <w:rsid w:val="009B62EB"/>
    <w:rsid w:val="009C0B42"/>
    <w:rsid w:val="009C0F85"/>
    <w:rsid w:val="009C1350"/>
    <w:rsid w:val="009C6E4E"/>
    <w:rsid w:val="009D07E5"/>
    <w:rsid w:val="009D718F"/>
    <w:rsid w:val="009E0652"/>
    <w:rsid w:val="009E50C3"/>
    <w:rsid w:val="009F38DF"/>
    <w:rsid w:val="009F4701"/>
    <w:rsid w:val="009F5405"/>
    <w:rsid w:val="009F581E"/>
    <w:rsid w:val="00A02269"/>
    <w:rsid w:val="00A02ABD"/>
    <w:rsid w:val="00A07F1A"/>
    <w:rsid w:val="00A1008B"/>
    <w:rsid w:val="00A107B8"/>
    <w:rsid w:val="00A1706A"/>
    <w:rsid w:val="00A1772D"/>
    <w:rsid w:val="00A22720"/>
    <w:rsid w:val="00A23593"/>
    <w:rsid w:val="00A23C89"/>
    <w:rsid w:val="00A36121"/>
    <w:rsid w:val="00A36683"/>
    <w:rsid w:val="00A41104"/>
    <w:rsid w:val="00A5145C"/>
    <w:rsid w:val="00A5250D"/>
    <w:rsid w:val="00A546F6"/>
    <w:rsid w:val="00A54DDB"/>
    <w:rsid w:val="00A55545"/>
    <w:rsid w:val="00A616E5"/>
    <w:rsid w:val="00A6336B"/>
    <w:rsid w:val="00A73197"/>
    <w:rsid w:val="00A7513E"/>
    <w:rsid w:val="00A75561"/>
    <w:rsid w:val="00A77558"/>
    <w:rsid w:val="00A80B38"/>
    <w:rsid w:val="00A91C4B"/>
    <w:rsid w:val="00A9695B"/>
    <w:rsid w:val="00A96DE6"/>
    <w:rsid w:val="00AA0B25"/>
    <w:rsid w:val="00AA129D"/>
    <w:rsid w:val="00AA3C7B"/>
    <w:rsid w:val="00AA5D78"/>
    <w:rsid w:val="00AA64F6"/>
    <w:rsid w:val="00AA7637"/>
    <w:rsid w:val="00AA7B04"/>
    <w:rsid w:val="00AB0A59"/>
    <w:rsid w:val="00AB0BA6"/>
    <w:rsid w:val="00AB3031"/>
    <w:rsid w:val="00AB3599"/>
    <w:rsid w:val="00AB3E46"/>
    <w:rsid w:val="00AB7531"/>
    <w:rsid w:val="00AC6E34"/>
    <w:rsid w:val="00AD3E6D"/>
    <w:rsid w:val="00AD5695"/>
    <w:rsid w:val="00AD764C"/>
    <w:rsid w:val="00AE1AA3"/>
    <w:rsid w:val="00AE55DB"/>
    <w:rsid w:val="00AE7F41"/>
    <w:rsid w:val="00AF50D3"/>
    <w:rsid w:val="00AF591C"/>
    <w:rsid w:val="00AF74DE"/>
    <w:rsid w:val="00B01507"/>
    <w:rsid w:val="00B0279A"/>
    <w:rsid w:val="00B02977"/>
    <w:rsid w:val="00B048A7"/>
    <w:rsid w:val="00B1305A"/>
    <w:rsid w:val="00B14BF5"/>
    <w:rsid w:val="00B178EE"/>
    <w:rsid w:val="00B21E70"/>
    <w:rsid w:val="00B2327C"/>
    <w:rsid w:val="00B2520B"/>
    <w:rsid w:val="00B2562C"/>
    <w:rsid w:val="00B30093"/>
    <w:rsid w:val="00B30BE0"/>
    <w:rsid w:val="00B32261"/>
    <w:rsid w:val="00B32333"/>
    <w:rsid w:val="00B36A71"/>
    <w:rsid w:val="00B417D4"/>
    <w:rsid w:val="00B44BC9"/>
    <w:rsid w:val="00B46163"/>
    <w:rsid w:val="00B46357"/>
    <w:rsid w:val="00B53740"/>
    <w:rsid w:val="00B567D9"/>
    <w:rsid w:val="00B575EA"/>
    <w:rsid w:val="00B60FCB"/>
    <w:rsid w:val="00B65A4E"/>
    <w:rsid w:val="00B71C59"/>
    <w:rsid w:val="00B7226F"/>
    <w:rsid w:val="00B72AB2"/>
    <w:rsid w:val="00B73F2C"/>
    <w:rsid w:val="00B74500"/>
    <w:rsid w:val="00B74A7C"/>
    <w:rsid w:val="00B75047"/>
    <w:rsid w:val="00B76A03"/>
    <w:rsid w:val="00B82E07"/>
    <w:rsid w:val="00B907A9"/>
    <w:rsid w:val="00B924C2"/>
    <w:rsid w:val="00B94481"/>
    <w:rsid w:val="00B94DF4"/>
    <w:rsid w:val="00BA03B6"/>
    <w:rsid w:val="00BA1756"/>
    <w:rsid w:val="00BA3802"/>
    <w:rsid w:val="00BA5EB5"/>
    <w:rsid w:val="00BA616B"/>
    <w:rsid w:val="00BA691C"/>
    <w:rsid w:val="00BB78BF"/>
    <w:rsid w:val="00BC18E2"/>
    <w:rsid w:val="00BC19C6"/>
    <w:rsid w:val="00BC3095"/>
    <w:rsid w:val="00BC3CAD"/>
    <w:rsid w:val="00BC7A67"/>
    <w:rsid w:val="00BD20A7"/>
    <w:rsid w:val="00BE21AF"/>
    <w:rsid w:val="00BE47E1"/>
    <w:rsid w:val="00BE5866"/>
    <w:rsid w:val="00BF6E5B"/>
    <w:rsid w:val="00C02C85"/>
    <w:rsid w:val="00C04815"/>
    <w:rsid w:val="00C0482F"/>
    <w:rsid w:val="00C05EC2"/>
    <w:rsid w:val="00C10400"/>
    <w:rsid w:val="00C140D5"/>
    <w:rsid w:val="00C16B2A"/>
    <w:rsid w:val="00C205BD"/>
    <w:rsid w:val="00C21A17"/>
    <w:rsid w:val="00C27E6D"/>
    <w:rsid w:val="00C32B02"/>
    <w:rsid w:val="00C34A27"/>
    <w:rsid w:val="00C34DE4"/>
    <w:rsid w:val="00C407D7"/>
    <w:rsid w:val="00C40854"/>
    <w:rsid w:val="00C443AA"/>
    <w:rsid w:val="00C54330"/>
    <w:rsid w:val="00C54F8E"/>
    <w:rsid w:val="00C568AE"/>
    <w:rsid w:val="00C61B43"/>
    <w:rsid w:val="00C6578B"/>
    <w:rsid w:val="00C70363"/>
    <w:rsid w:val="00C7044A"/>
    <w:rsid w:val="00C712D0"/>
    <w:rsid w:val="00C73F25"/>
    <w:rsid w:val="00C77984"/>
    <w:rsid w:val="00C77E9B"/>
    <w:rsid w:val="00C8488B"/>
    <w:rsid w:val="00C9157A"/>
    <w:rsid w:val="00CA19E7"/>
    <w:rsid w:val="00CA1B1F"/>
    <w:rsid w:val="00CA5FEE"/>
    <w:rsid w:val="00CA782E"/>
    <w:rsid w:val="00CB08BE"/>
    <w:rsid w:val="00CB3209"/>
    <w:rsid w:val="00CB5CEB"/>
    <w:rsid w:val="00CB6972"/>
    <w:rsid w:val="00CC0A88"/>
    <w:rsid w:val="00CD408B"/>
    <w:rsid w:val="00CD45AC"/>
    <w:rsid w:val="00CD768F"/>
    <w:rsid w:val="00CE0301"/>
    <w:rsid w:val="00CE4691"/>
    <w:rsid w:val="00CE546B"/>
    <w:rsid w:val="00CF5F87"/>
    <w:rsid w:val="00CF6A4E"/>
    <w:rsid w:val="00D04C7C"/>
    <w:rsid w:val="00D075F1"/>
    <w:rsid w:val="00D12C3A"/>
    <w:rsid w:val="00D177FB"/>
    <w:rsid w:val="00D25020"/>
    <w:rsid w:val="00D269D9"/>
    <w:rsid w:val="00D328B9"/>
    <w:rsid w:val="00D339D1"/>
    <w:rsid w:val="00D35420"/>
    <w:rsid w:val="00D4064D"/>
    <w:rsid w:val="00D44F16"/>
    <w:rsid w:val="00D459CB"/>
    <w:rsid w:val="00D60E17"/>
    <w:rsid w:val="00D60E1A"/>
    <w:rsid w:val="00D6681F"/>
    <w:rsid w:val="00D73CAC"/>
    <w:rsid w:val="00D7511B"/>
    <w:rsid w:val="00D75B3C"/>
    <w:rsid w:val="00D831FE"/>
    <w:rsid w:val="00D83719"/>
    <w:rsid w:val="00D85377"/>
    <w:rsid w:val="00D870DA"/>
    <w:rsid w:val="00D9386E"/>
    <w:rsid w:val="00D93B42"/>
    <w:rsid w:val="00D94F31"/>
    <w:rsid w:val="00DA1ABF"/>
    <w:rsid w:val="00DA1BF8"/>
    <w:rsid w:val="00DA39D1"/>
    <w:rsid w:val="00DA5B26"/>
    <w:rsid w:val="00DA5B54"/>
    <w:rsid w:val="00DA7A34"/>
    <w:rsid w:val="00DB51B6"/>
    <w:rsid w:val="00DB793B"/>
    <w:rsid w:val="00DC08CE"/>
    <w:rsid w:val="00DC5C93"/>
    <w:rsid w:val="00DC72BD"/>
    <w:rsid w:val="00DD0602"/>
    <w:rsid w:val="00DD17D7"/>
    <w:rsid w:val="00DD1850"/>
    <w:rsid w:val="00DD5821"/>
    <w:rsid w:val="00DD646C"/>
    <w:rsid w:val="00DE19A3"/>
    <w:rsid w:val="00DE1AEC"/>
    <w:rsid w:val="00DE560A"/>
    <w:rsid w:val="00DE56AF"/>
    <w:rsid w:val="00DE643D"/>
    <w:rsid w:val="00DF2982"/>
    <w:rsid w:val="00DF56EB"/>
    <w:rsid w:val="00E05E94"/>
    <w:rsid w:val="00E07016"/>
    <w:rsid w:val="00E10B5F"/>
    <w:rsid w:val="00E14C46"/>
    <w:rsid w:val="00E17BFD"/>
    <w:rsid w:val="00E20CB0"/>
    <w:rsid w:val="00E31141"/>
    <w:rsid w:val="00E33FFE"/>
    <w:rsid w:val="00E34198"/>
    <w:rsid w:val="00E378AF"/>
    <w:rsid w:val="00E37B2B"/>
    <w:rsid w:val="00E51DBA"/>
    <w:rsid w:val="00E5284F"/>
    <w:rsid w:val="00E55E9C"/>
    <w:rsid w:val="00E60566"/>
    <w:rsid w:val="00E61190"/>
    <w:rsid w:val="00E634C5"/>
    <w:rsid w:val="00E642A7"/>
    <w:rsid w:val="00E659B8"/>
    <w:rsid w:val="00E71A7E"/>
    <w:rsid w:val="00E77D9A"/>
    <w:rsid w:val="00E80830"/>
    <w:rsid w:val="00E838C0"/>
    <w:rsid w:val="00E84FF4"/>
    <w:rsid w:val="00E85B25"/>
    <w:rsid w:val="00E93495"/>
    <w:rsid w:val="00E954FD"/>
    <w:rsid w:val="00E95B3B"/>
    <w:rsid w:val="00E97E6D"/>
    <w:rsid w:val="00EA0984"/>
    <w:rsid w:val="00EA1E57"/>
    <w:rsid w:val="00EA79D3"/>
    <w:rsid w:val="00EB37DB"/>
    <w:rsid w:val="00EB402F"/>
    <w:rsid w:val="00EB444A"/>
    <w:rsid w:val="00EB4544"/>
    <w:rsid w:val="00EB7CA0"/>
    <w:rsid w:val="00EC06E6"/>
    <w:rsid w:val="00EC07CE"/>
    <w:rsid w:val="00EC6CF7"/>
    <w:rsid w:val="00EC7107"/>
    <w:rsid w:val="00ED01B5"/>
    <w:rsid w:val="00ED1125"/>
    <w:rsid w:val="00ED2468"/>
    <w:rsid w:val="00EE1098"/>
    <w:rsid w:val="00EE3B9D"/>
    <w:rsid w:val="00EE6103"/>
    <w:rsid w:val="00EF039C"/>
    <w:rsid w:val="00EF16ED"/>
    <w:rsid w:val="00EF36F8"/>
    <w:rsid w:val="00EF7D59"/>
    <w:rsid w:val="00F01380"/>
    <w:rsid w:val="00F029F6"/>
    <w:rsid w:val="00F04C01"/>
    <w:rsid w:val="00F11163"/>
    <w:rsid w:val="00F11A37"/>
    <w:rsid w:val="00F15F57"/>
    <w:rsid w:val="00F20A36"/>
    <w:rsid w:val="00F21134"/>
    <w:rsid w:val="00F2238E"/>
    <w:rsid w:val="00F3095D"/>
    <w:rsid w:val="00F30D2B"/>
    <w:rsid w:val="00F32F9D"/>
    <w:rsid w:val="00F40E66"/>
    <w:rsid w:val="00F41BAB"/>
    <w:rsid w:val="00F43F60"/>
    <w:rsid w:val="00F44E37"/>
    <w:rsid w:val="00F65BC2"/>
    <w:rsid w:val="00F666AF"/>
    <w:rsid w:val="00F66D1E"/>
    <w:rsid w:val="00F670C7"/>
    <w:rsid w:val="00F72185"/>
    <w:rsid w:val="00F7348F"/>
    <w:rsid w:val="00F73A8E"/>
    <w:rsid w:val="00F76034"/>
    <w:rsid w:val="00F76CF5"/>
    <w:rsid w:val="00F81AD8"/>
    <w:rsid w:val="00F8507E"/>
    <w:rsid w:val="00F87F3A"/>
    <w:rsid w:val="00F9223A"/>
    <w:rsid w:val="00F94128"/>
    <w:rsid w:val="00F946D2"/>
    <w:rsid w:val="00FA1B82"/>
    <w:rsid w:val="00FA5CB3"/>
    <w:rsid w:val="00FB0D60"/>
    <w:rsid w:val="00FB5700"/>
    <w:rsid w:val="00FC30FE"/>
    <w:rsid w:val="00FC330C"/>
    <w:rsid w:val="00FC7932"/>
    <w:rsid w:val="00FD1A72"/>
    <w:rsid w:val="00FE7666"/>
    <w:rsid w:val="00FF46D3"/>
    <w:rsid w:val="00FF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D71099F"/>
  <w15:chartTrackingRefBased/>
  <w15:docId w15:val="{32860F72-7251-4155-B419-18C1B30D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330"/>
    <w:rPr>
      <w:sz w:val="22"/>
      <w:szCs w:val="22"/>
      <w:lang w:val="sv-SE"/>
    </w:rPr>
  </w:style>
  <w:style w:type="paragraph" w:styleId="Heading1">
    <w:name w:val="heading 1"/>
    <w:basedOn w:val="Normal"/>
    <w:next w:val="Normal"/>
    <w:link w:val="Heading1Char"/>
    <w:uiPriority w:val="99"/>
    <w:qFormat/>
    <w:rsid w:val="00451077"/>
    <w:pPr>
      <w:keepNext/>
      <w:tabs>
        <w:tab w:val="left" w:pos="-720"/>
        <w:tab w:val="left" w:pos="0"/>
      </w:tabs>
      <w:suppressAutoHyphens/>
      <w:spacing w:line="260" w:lineRule="exact"/>
      <w:ind w:left="720" w:hanging="720"/>
      <w:jc w:val="both"/>
      <w:outlineLvl w:val="0"/>
    </w:pPr>
    <w:rPr>
      <w:rFonts w:ascii="Cambria" w:hAnsi="Cambria"/>
      <w:b/>
      <w:bCs/>
      <w:kern w:val="32"/>
      <w:sz w:val="32"/>
      <w:szCs w:val="32"/>
      <w:lang w:eastAsia="x-none"/>
    </w:rPr>
  </w:style>
  <w:style w:type="paragraph" w:styleId="Heading2">
    <w:name w:val="heading 2"/>
    <w:basedOn w:val="Normal"/>
    <w:next w:val="Normal"/>
    <w:link w:val="Heading2Char"/>
    <w:uiPriority w:val="99"/>
    <w:qFormat/>
    <w:rsid w:val="00451077"/>
    <w:pPr>
      <w:keepNext/>
      <w:tabs>
        <w:tab w:val="left" w:pos="-720"/>
      </w:tabs>
      <w:suppressAutoHyphens/>
      <w:spacing w:line="260" w:lineRule="exact"/>
      <w:ind w:left="567" w:hanging="567"/>
      <w:jc w:val="both"/>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rsid w:val="00451077"/>
    <w:pPr>
      <w:keepNext/>
      <w:tabs>
        <w:tab w:val="left" w:pos="-720"/>
      </w:tabs>
      <w:suppressAutoHyphens/>
      <w:spacing w:line="260" w:lineRule="exact"/>
      <w:outlineLvl w:val="2"/>
    </w:pPr>
    <w:rPr>
      <w:rFonts w:ascii="Cambria" w:hAnsi="Cambria"/>
      <w:b/>
      <w:bCs/>
      <w:sz w:val="26"/>
      <w:szCs w:val="26"/>
      <w:lang w:eastAsia="x-none"/>
    </w:rPr>
  </w:style>
  <w:style w:type="paragraph" w:styleId="Heading4">
    <w:name w:val="heading 4"/>
    <w:basedOn w:val="Normal"/>
    <w:next w:val="Normal"/>
    <w:link w:val="Heading4Char"/>
    <w:uiPriority w:val="99"/>
    <w:qFormat/>
    <w:rsid w:val="00451077"/>
    <w:pPr>
      <w:keepNext/>
      <w:tabs>
        <w:tab w:val="left" w:pos="567"/>
      </w:tabs>
      <w:spacing w:line="260" w:lineRule="exact"/>
      <w:jc w:val="both"/>
      <w:outlineLvl w:val="3"/>
    </w:pPr>
    <w:rPr>
      <w:rFonts w:ascii="Calibri" w:hAnsi="Calibri"/>
      <w:b/>
      <w:bCs/>
      <w:sz w:val="28"/>
      <w:szCs w:val="28"/>
      <w:lang w:eastAsia="x-none"/>
    </w:rPr>
  </w:style>
  <w:style w:type="paragraph" w:styleId="Heading5">
    <w:name w:val="heading 5"/>
    <w:basedOn w:val="Normal"/>
    <w:next w:val="Normal"/>
    <w:link w:val="Heading5Char"/>
    <w:uiPriority w:val="99"/>
    <w:qFormat/>
    <w:rsid w:val="00451077"/>
    <w:pPr>
      <w:keepNext/>
      <w:tabs>
        <w:tab w:val="left" w:pos="-720"/>
        <w:tab w:val="left" w:pos="0"/>
      </w:tabs>
      <w:suppressAutoHyphens/>
      <w:jc w:val="center"/>
      <w:outlineLvl w:val="4"/>
    </w:pPr>
    <w:rPr>
      <w:rFonts w:ascii="Calibri" w:hAnsi="Calibri"/>
      <w:b/>
      <w:bCs/>
      <w:i/>
      <w:iCs/>
      <w:sz w:val="26"/>
      <w:szCs w:val="26"/>
      <w:lang w:eastAsia="x-none"/>
    </w:rPr>
  </w:style>
  <w:style w:type="paragraph" w:styleId="Heading6">
    <w:name w:val="heading 6"/>
    <w:basedOn w:val="Normal"/>
    <w:next w:val="Normal"/>
    <w:link w:val="Heading6Char"/>
    <w:uiPriority w:val="99"/>
    <w:qFormat/>
    <w:rsid w:val="00451077"/>
    <w:pPr>
      <w:keepNext/>
      <w:tabs>
        <w:tab w:val="left" w:pos="-720"/>
        <w:tab w:val="left" w:pos="567"/>
        <w:tab w:val="left" w:pos="4536"/>
      </w:tabs>
      <w:suppressAutoHyphens/>
      <w:spacing w:line="260" w:lineRule="exact"/>
      <w:outlineLvl w:val="5"/>
    </w:pPr>
    <w:rPr>
      <w:rFonts w:ascii="Calibri" w:hAnsi="Calibri"/>
      <w:b/>
      <w:bCs/>
      <w:lang w:eastAsia="x-none"/>
    </w:rPr>
  </w:style>
  <w:style w:type="paragraph" w:styleId="Heading7">
    <w:name w:val="heading 7"/>
    <w:basedOn w:val="Normal"/>
    <w:next w:val="Normal"/>
    <w:link w:val="Heading7Char"/>
    <w:uiPriority w:val="99"/>
    <w:qFormat/>
    <w:rsid w:val="00451077"/>
    <w:pPr>
      <w:keepNext/>
      <w:tabs>
        <w:tab w:val="left" w:pos="-720"/>
        <w:tab w:val="left" w:pos="567"/>
        <w:tab w:val="left" w:pos="4536"/>
      </w:tabs>
      <w:suppressAutoHyphens/>
      <w:spacing w:line="260" w:lineRule="exact"/>
      <w:jc w:val="both"/>
      <w:outlineLvl w:val="6"/>
    </w:pPr>
    <w:rPr>
      <w:rFonts w:ascii="Calibri" w:hAnsi="Calibri"/>
      <w:sz w:val="24"/>
      <w:szCs w:val="24"/>
      <w:lang w:eastAsia="x-none"/>
    </w:rPr>
  </w:style>
  <w:style w:type="paragraph" w:styleId="Heading8">
    <w:name w:val="heading 8"/>
    <w:basedOn w:val="Normal"/>
    <w:next w:val="Normal"/>
    <w:link w:val="Heading8Char"/>
    <w:uiPriority w:val="99"/>
    <w:qFormat/>
    <w:rsid w:val="00451077"/>
    <w:pPr>
      <w:keepNext/>
      <w:suppressAutoHyphens/>
      <w:outlineLvl w:val="7"/>
    </w:pPr>
    <w:rPr>
      <w:rFonts w:ascii="Calibri" w:hAnsi="Calibri"/>
      <w:i/>
      <w:iCs/>
      <w:sz w:val="24"/>
      <w:szCs w:val="24"/>
      <w:lang w:eastAsia="x-none"/>
    </w:rPr>
  </w:style>
  <w:style w:type="paragraph" w:styleId="Heading9">
    <w:name w:val="heading 9"/>
    <w:basedOn w:val="Normal"/>
    <w:next w:val="Normal"/>
    <w:link w:val="Heading9Char"/>
    <w:uiPriority w:val="99"/>
    <w:qFormat/>
    <w:rsid w:val="00451077"/>
    <w:pPr>
      <w:keepNext/>
      <w:suppressAutoHyphens/>
      <w:ind w:left="567" w:hanging="567"/>
      <w:outlineLvl w:val="8"/>
    </w:pPr>
    <w:rPr>
      <w:rFonts w:ascii="Cambria" w:hAnsi="Cambria"/>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77558"/>
    <w:rPr>
      <w:rFonts w:ascii="Cambria" w:hAnsi="Cambria" w:cs="Times New Roman"/>
      <w:b/>
      <w:bCs/>
      <w:kern w:val="32"/>
      <w:sz w:val="32"/>
      <w:szCs w:val="32"/>
      <w:lang w:val="sv-SE"/>
    </w:rPr>
  </w:style>
  <w:style w:type="character" w:customStyle="1" w:styleId="Heading2Char">
    <w:name w:val="Heading 2 Char"/>
    <w:link w:val="Heading2"/>
    <w:uiPriority w:val="99"/>
    <w:semiHidden/>
    <w:locked/>
    <w:rsid w:val="00A77558"/>
    <w:rPr>
      <w:rFonts w:ascii="Cambria" w:hAnsi="Cambria" w:cs="Times New Roman"/>
      <w:b/>
      <w:bCs/>
      <w:i/>
      <w:iCs/>
      <w:sz w:val="28"/>
      <w:szCs w:val="28"/>
      <w:lang w:val="sv-SE"/>
    </w:rPr>
  </w:style>
  <w:style w:type="character" w:customStyle="1" w:styleId="Heading3Char">
    <w:name w:val="Heading 3 Char"/>
    <w:link w:val="Heading3"/>
    <w:uiPriority w:val="99"/>
    <w:locked/>
    <w:rsid w:val="00A77558"/>
    <w:rPr>
      <w:rFonts w:ascii="Cambria" w:hAnsi="Cambria" w:cs="Times New Roman"/>
      <w:b/>
      <w:bCs/>
      <w:sz w:val="26"/>
      <w:szCs w:val="26"/>
      <w:lang w:val="sv-SE"/>
    </w:rPr>
  </w:style>
  <w:style w:type="character" w:customStyle="1" w:styleId="Heading4Char">
    <w:name w:val="Heading 4 Char"/>
    <w:link w:val="Heading4"/>
    <w:uiPriority w:val="99"/>
    <w:semiHidden/>
    <w:locked/>
    <w:rsid w:val="00A77558"/>
    <w:rPr>
      <w:rFonts w:ascii="Calibri" w:hAnsi="Calibri" w:cs="Times New Roman"/>
      <w:b/>
      <w:bCs/>
      <w:sz w:val="28"/>
      <w:szCs w:val="28"/>
      <w:lang w:val="sv-SE"/>
    </w:rPr>
  </w:style>
  <w:style w:type="character" w:customStyle="1" w:styleId="Heading5Char">
    <w:name w:val="Heading 5 Char"/>
    <w:link w:val="Heading5"/>
    <w:uiPriority w:val="99"/>
    <w:semiHidden/>
    <w:locked/>
    <w:rsid w:val="00A77558"/>
    <w:rPr>
      <w:rFonts w:ascii="Calibri" w:hAnsi="Calibri" w:cs="Times New Roman"/>
      <w:b/>
      <w:bCs/>
      <w:i/>
      <w:iCs/>
      <w:sz w:val="26"/>
      <w:szCs w:val="26"/>
      <w:lang w:val="sv-SE"/>
    </w:rPr>
  </w:style>
  <w:style w:type="character" w:customStyle="1" w:styleId="Heading6Char">
    <w:name w:val="Heading 6 Char"/>
    <w:link w:val="Heading6"/>
    <w:uiPriority w:val="99"/>
    <w:semiHidden/>
    <w:locked/>
    <w:rsid w:val="00A77558"/>
    <w:rPr>
      <w:rFonts w:ascii="Calibri" w:hAnsi="Calibri" w:cs="Times New Roman"/>
      <w:b/>
      <w:bCs/>
      <w:sz w:val="22"/>
      <w:szCs w:val="22"/>
      <w:lang w:val="sv-SE"/>
    </w:rPr>
  </w:style>
  <w:style w:type="character" w:customStyle="1" w:styleId="Heading7Char">
    <w:name w:val="Heading 7 Char"/>
    <w:link w:val="Heading7"/>
    <w:uiPriority w:val="99"/>
    <w:semiHidden/>
    <w:locked/>
    <w:rsid w:val="00A77558"/>
    <w:rPr>
      <w:rFonts w:ascii="Calibri" w:hAnsi="Calibri" w:cs="Times New Roman"/>
      <w:sz w:val="24"/>
      <w:szCs w:val="24"/>
      <w:lang w:val="sv-SE"/>
    </w:rPr>
  </w:style>
  <w:style w:type="character" w:customStyle="1" w:styleId="Heading8Char">
    <w:name w:val="Heading 8 Char"/>
    <w:link w:val="Heading8"/>
    <w:uiPriority w:val="99"/>
    <w:semiHidden/>
    <w:locked/>
    <w:rsid w:val="00A77558"/>
    <w:rPr>
      <w:rFonts w:ascii="Calibri" w:hAnsi="Calibri" w:cs="Times New Roman"/>
      <w:i/>
      <w:iCs/>
      <w:sz w:val="24"/>
      <w:szCs w:val="24"/>
      <w:lang w:val="sv-SE"/>
    </w:rPr>
  </w:style>
  <w:style w:type="character" w:customStyle="1" w:styleId="Heading9Char">
    <w:name w:val="Heading 9 Char"/>
    <w:link w:val="Heading9"/>
    <w:uiPriority w:val="99"/>
    <w:semiHidden/>
    <w:locked/>
    <w:rsid w:val="00A77558"/>
    <w:rPr>
      <w:rFonts w:ascii="Cambria" w:hAnsi="Cambria" w:cs="Times New Roman"/>
      <w:sz w:val="22"/>
      <w:szCs w:val="22"/>
      <w:lang w:val="sv-SE"/>
    </w:rPr>
  </w:style>
  <w:style w:type="character" w:styleId="PageNumber">
    <w:name w:val="page number"/>
    <w:uiPriority w:val="99"/>
    <w:rsid w:val="00451077"/>
    <w:rPr>
      <w:rFonts w:cs="Times New Roman"/>
    </w:rPr>
  </w:style>
  <w:style w:type="paragraph" w:styleId="Footer">
    <w:name w:val="footer"/>
    <w:basedOn w:val="Normal"/>
    <w:link w:val="FooterChar"/>
    <w:uiPriority w:val="99"/>
    <w:rsid w:val="00451077"/>
    <w:pPr>
      <w:tabs>
        <w:tab w:val="center" w:pos="4536"/>
        <w:tab w:val="center" w:pos="8930"/>
      </w:tabs>
    </w:pPr>
    <w:rPr>
      <w:lang w:eastAsia="x-none"/>
    </w:rPr>
  </w:style>
  <w:style w:type="character" w:customStyle="1" w:styleId="FooterChar">
    <w:name w:val="Footer Char"/>
    <w:link w:val="Footer"/>
    <w:uiPriority w:val="99"/>
    <w:semiHidden/>
    <w:locked/>
    <w:rsid w:val="00A77558"/>
    <w:rPr>
      <w:rFonts w:cs="Times New Roman"/>
      <w:sz w:val="22"/>
      <w:szCs w:val="22"/>
      <w:lang w:val="sv-SE"/>
    </w:rPr>
  </w:style>
  <w:style w:type="paragraph" w:styleId="Header">
    <w:name w:val="header"/>
    <w:basedOn w:val="Normal"/>
    <w:link w:val="HeaderChar"/>
    <w:uiPriority w:val="99"/>
    <w:rsid w:val="00451077"/>
    <w:pPr>
      <w:tabs>
        <w:tab w:val="center" w:pos="4320"/>
        <w:tab w:val="right" w:pos="8640"/>
      </w:tabs>
    </w:pPr>
    <w:rPr>
      <w:lang w:eastAsia="x-none"/>
    </w:rPr>
  </w:style>
  <w:style w:type="character" w:customStyle="1" w:styleId="HeaderChar">
    <w:name w:val="Header Char"/>
    <w:link w:val="Header"/>
    <w:uiPriority w:val="99"/>
    <w:locked/>
    <w:rsid w:val="00A77558"/>
    <w:rPr>
      <w:rFonts w:cs="Times New Roman"/>
      <w:sz w:val="22"/>
      <w:szCs w:val="22"/>
      <w:lang w:val="sv-SE"/>
    </w:rPr>
  </w:style>
  <w:style w:type="paragraph" w:customStyle="1" w:styleId="Ballongtext1">
    <w:name w:val="Ballongtext1"/>
    <w:basedOn w:val="Normal"/>
    <w:uiPriority w:val="99"/>
    <w:rsid w:val="00451077"/>
    <w:rPr>
      <w:rFonts w:ascii="Tahoma" w:hAnsi="Tahoma" w:cs="Tahoma"/>
      <w:sz w:val="16"/>
      <w:szCs w:val="16"/>
    </w:rPr>
  </w:style>
  <w:style w:type="character" w:styleId="CommentReference">
    <w:name w:val="annotation reference"/>
    <w:uiPriority w:val="99"/>
    <w:semiHidden/>
    <w:rsid w:val="00451077"/>
    <w:rPr>
      <w:rFonts w:cs="Times New Roman"/>
      <w:sz w:val="16"/>
      <w:szCs w:val="16"/>
    </w:rPr>
  </w:style>
  <w:style w:type="paragraph" w:styleId="CommentText">
    <w:name w:val="annotation text"/>
    <w:basedOn w:val="Normal"/>
    <w:link w:val="CommentTextChar"/>
    <w:uiPriority w:val="99"/>
    <w:semiHidden/>
    <w:rsid w:val="00451077"/>
    <w:rPr>
      <w:sz w:val="20"/>
      <w:szCs w:val="20"/>
      <w:lang w:eastAsia="x-none"/>
    </w:rPr>
  </w:style>
  <w:style w:type="character" w:customStyle="1" w:styleId="CommentTextChar">
    <w:name w:val="Comment Text Char"/>
    <w:link w:val="CommentText"/>
    <w:uiPriority w:val="99"/>
    <w:semiHidden/>
    <w:locked/>
    <w:rsid w:val="00A77558"/>
    <w:rPr>
      <w:rFonts w:cs="Times New Roman"/>
      <w:lang w:val="sv-SE"/>
    </w:rPr>
  </w:style>
  <w:style w:type="paragraph" w:customStyle="1" w:styleId="Kommentarsmne1">
    <w:name w:val="Kommentarsämne1"/>
    <w:basedOn w:val="CommentText"/>
    <w:next w:val="CommentText"/>
    <w:uiPriority w:val="99"/>
    <w:rsid w:val="00451077"/>
    <w:rPr>
      <w:b/>
      <w:bCs/>
    </w:rPr>
  </w:style>
  <w:style w:type="character" w:styleId="Hyperlink">
    <w:name w:val="Hyperlink"/>
    <w:uiPriority w:val="99"/>
    <w:rsid w:val="00451077"/>
    <w:rPr>
      <w:rFonts w:cs="Times New Roman"/>
      <w:color w:val="0000FF"/>
      <w:u w:val="single"/>
    </w:rPr>
  </w:style>
  <w:style w:type="paragraph" w:styleId="NormalWeb">
    <w:name w:val="Normal (Web)"/>
    <w:basedOn w:val="Normal"/>
    <w:uiPriority w:val="99"/>
    <w:rsid w:val="00451077"/>
    <w:pPr>
      <w:keepLines/>
      <w:spacing w:before="100" w:beforeAutospacing="1" w:after="100" w:afterAutospacing="1"/>
    </w:pPr>
    <w:rPr>
      <w:rFonts w:ascii="Arial Unicode MS" w:eastAsia="Arial Unicode MS" w:hAnsi="Arial Unicode MS"/>
      <w:color w:val="000000"/>
      <w:sz w:val="24"/>
      <w:szCs w:val="24"/>
      <w:lang w:val="en-US"/>
    </w:rPr>
  </w:style>
  <w:style w:type="paragraph" w:styleId="Title">
    <w:name w:val="Title"/>
    <w:basedOn w:val="Normal"/>
    <w:link w:val="TitleChar"/>
    <w:uiPriority w:val="99"/>
    <w:qFormat/>
    <w:rsid w:val="00451077"/>
    <w:pPr>
      <w:jc w:val="center"/>
    </w:pPr>
    <w:rPr>
      <w:rFonts w:ascii="Cambria" w:hAnsi="Cambria"/>
      <w:b/>
      <w:bCs/>
      <w:kern w:val="28"/>
      <w:sz w:val="32"/>
      <w:szCs w:val="32"/>
      <w:lang w:eastAsia="x-none"/>
    </w:rPr>
  </w:style>
  <w:style w:type="character" w:customStyle="1" w:styleId="TitleChar">
    <w:name w:val="Title Char"/>
    <w:link w:val="Title"/>
    <w:uiPriority w:val="99"/>
    <w:locked/>
    <w:rsid w:val="00A77558"/>
    <w:rPr>
      <w:rFonts w:ascii="Cambria" w:hAnsi="Cambria" w:cs="Times New Roman"/>
      <w:b/>
      <w:bCs/>
      <w:kern w:val="28"/>
      <w:sz w:val="32"/>
      <w:szCs w:val="32"/>
      <w:lang w:val="sv-SE"/>
    </w:rPr>
  </w:style>
  <w:style w:type="paragraph" w:styleId="EndnoteText">
    <w:name w:val="endnote text"/>
    <w:basedOn w:val="Normal"/>
    <w:link w:val="EndnoteTextChar"/>
    <w:uiPriority w:val="99"/>
    <w:semiHidden/>
    <w:rsid w:val="00451077"/>
    <w:pPr>
      <w:tabs>
        <w:tab w:val="left" w:pos="567"/>
      </w:tabs>
    </w:pPr>
    <w:rPr>
      <w:sz w:val="20"/>
      <w:szCs w:val="20"/>
      <w:lang w:eastAsia="x-none"/>
    </w:rPr>
  </w:style>
  <w:style w:type="character" w:customStyle="1" w:styleId="EndnoteTextChar">
    <w:name w:val="Endnote Text Char"/>
    <w:link w:val="EndnoteText"/>
    <w:uiPriority w:val="99"/>
    <w:semiHidden/>
    <w:locked/>
    <w:rsid w:val="00A77558"/>
    <w:rPr>
      <w:rFonts w:cs="Times New Roman"/>
      <w:lang w:val="sv-SE"/>
    </w:rPr>
  </w:style>
  <w:style w:type="paragraph" w:styleId="BalloonText">
    <w:name w:val="Balloon Text"/>
    <w:basedOn w:val="Normal"/>
    <w:link w:val="BalloonTextChar"/>
    <w:uiPriority w:val="99"/>
    <w:rsid w:val="00C04815"/>
    <w:rPr>
      <w:sz w:val="18"/>
      <w:szCs w:val="20"/>
      <w:lang w:eastAsia="x-none"/>
    </w:rPr>
  </w:style>
  <w:style w:type="character" w:customStyle="1" w:styleId="BalloonTextChar">
    <w:name w:val="Balloon Text Char"/>
    <w:link w:val="BalloonText"/>
    <w:uiPriority w:val="99"/>
    <w:locked/>
    <w:rsid w:val="00C04815"/>
    <w:rPr>
      <w:sz w:val="18"/>
      <w:lang w:val="sv-SE" w:eastAsia="x-none"/>
    </w:rPr>
  </w:style>
  <w:style w:type="paragraph" w:styleId="BodyTextIndent">
    <w:name w:val="Body Text Indent"/>
    <w:basedOn w:val="Normal"/>
    <w:link w:val="BodyTextIndentChar"/>
    <w:uiPriority w:val="99"/>
    <w:rsid w:val="00451077"/>
    <w:pPr>
      <w:suppressAutoHyphens/>
      <w:ind w:left="450"/>
    </w:pPr>
    <w:rPr>
      <w:lang w:eastAsia="x-none"/>
    </w:rPr>
  </w:style>
  <w:style w:type="character" w:customStyle="1" w:styleId="BodyTextIndentChar">
    <w:name w:val="Body Text Indent Char"/>
    <w:link w:val="BodyTextIndent"/>
    <w:uiPriority w:val="99"/>
    <w:semiHidden/>
    <w:locked/>
    <w:rsid w:val="00A77558"/>
    <w:rPr>
      <w:rFonts w:cs="Times New Roman"/>
      <w:sz w:val="22"/>
      <w:szCs w:val="22"/>
      <w:lang w:val="sv-SE"/>
    </w:rPr>
  </w:style>
  <w:style w:type="paragraph" w:styleId="BodyTextIndent2">
    <w:name w:val="Body Text Indent 2"/>
    <w:basedOn w:val="Normal"/>
    <w:link w:val="BodyTextIndent2Char"/>
    <w:uiPriority w:val="99"/>
    <w:rsid w:val="00451077"/>
    <w:pPr>
      <w:suppressAutoHyphens/>
      <w:ind w:left="630"/>
    </w:pPr>
    <w:rPr>
      <w:lang w:eastAsia="x-none"/>
    </w:rPr>
  </w:style>
  <w:style w:type="character" w:customStyle="1" w:styleId="BodyTextIndent2Char">
    <w:name w:val="Body Text Indent 2 Char"/>
    <w:link w:val="BodyTextIndent2"/>
    <w:uiPriority w:val="99"/>
    <w:semiHidden/>
    <w:locked/>
    <w:rsid w:val="00A77558"/>
    <w:rPr>
      <w:rFonts w:cs="Times New Roman"/>
      <w:sz w:val="22"/>
      <w:szCs w:val="22"/>
      <w:lang w:val="sv-SE"/>
    </w:rPr>
  </w:style>
  <w:style w:type="character" w:styleId="FollowedHyperlink">
    <w:name w:val="FollowedHyperlink"/>
    <w:uiPriority w:val="99"/>
    <w:rsid w:val="00451077"/>
    <w:rPr>
      <w:rFonts w:cs="Times New Roman"/>
      <w:color w:val="800080"/>
      <w:u w:val="single"/>
    </w:rPr>
  </w:style>
  <w:style w:type="paragraph" w:styleId="BodyText">
    <w:name w:val="Body Text"/>
    <w:basedOn w:val="Normal"/>
    <w:link w:val="BodyTextChar"/>
    <w:uiPriority w:val="99"/>
    <w:rsid w:val="00451077"/>
    <w:rPr>
      <w:lang w:eastAsia="x-none"/>
    </w:rPr>
  </w:style>
  <w:style w:type="character" w:customStyle="1" w:styleId="BodyTextChar">
    <w:name w:val="Body Text Char"/>
    <w:link w:val="BodyText"/>
    <w:uiPriority w:val="99"/>
    <w:semiHidden/>
    <w:locked/>
    <w:rsid w:val="00A77558"/>
    <w:rPr>
      <w:rFonts w:cs="Times New Roman"/>
      <w:sz w:val="22"/>
      <w:szCs w:val="22"/>
      <w:lang w:val="sv-SE"/>
    </w:rPr>
  </w:style>
  <w:style w:type="paragraph" w:customStyle="1" w:styleId="Heading-2SmPC">
    <w:name w:val="Heading-2 SmPC"/>
    <w:basedOn w:val="Normal"/>
    <w:next w:val="Normal"/>
    <w:uiPriority w:val="99"/>
    <w:rsid w:val="00451077"/>
    <w:pPr>
      <w:keepNext/>
      <w:keepLines/>
      <w:widowControl w:val="0"/>
      <w:suppressAutoHyphens/>
      <w:outlineLvl w:val="1"/>
    </w:pPr>
    <w:rPr>
      <w:rFonts w:eastAsia="MS Mincho"/>
      <w:b/>
      <w:bCs/>
      <w:lang w:val="en-US"/>
    </w:rPr>
  </w:style>
  <w:style w:type="character" w:styleId="Strong">
    <w:name w:val="Strong"/>
    <w:uiPriority w:val="99"/>
    <w:qFormat/>
    <w:rsid w:val="00451077"/>
    <w:rPr>
      <w:rFonts w:cs="Times New Roman"/>
      <w:b/>
      <w:bCs/>
    </w:rPr>
  </w:style>
  <w:style w:type="paragraph" w:styleId="BlockText">
    <w:name w:val="Block Text"/>
    <w:basedOn w:val="Normal"/>
    <w:uiPriority w:val="99"/>
    <w:rsid w:val="00313692"/>
    <w:pPr>
      <w:spacing w:after="120"/>
      <w:ind w:left="1440" w:right="1440"/>
    </w:pPr>
  </w:style>
  <w:style w:type="paragraph" w:styleId="BodyText2">
    <w:name w:val="Body Text 2"/>
    <w:basedOn w:val="Normal"/>
    <w:link w:val="BodyText2Char"/>
    <w:uiPriority w:val="99"/>
    <w:rsid w:val="00313692"/>
    <w:pPr>
      <w:spacing w:after="120" w:line="480" w:lineRule="auto"/>
    </w:pPr>
    <w:rPr>
      <w:lang w:eastAsia="x-none"/>
    </w:rPr>
  </w:style>
  <w:style w:type="character" w:customStyle="1" w:styleId="BodyText2Char">
    <w:name w:val="Body Text 2 Char"/>
    <w:link w:val="BodyText2"/>
    <w:uiPriority w:val="99"/>
    <w:semiHidden/>
    <w:locked/>
    <w:rsid w:val="00A77558"/>
    <w:rPr>
      <w:rFonts w:cs="Times New Roman"/>
      <w:sz w:val="22"/>
      <w:szCs w:val="22"/>
      <w:lang w:val="sv-SE"/>
    </w:rPr>
  </w:style>
  <w:style w:type="paragraph" w:styleId="BodyText3">
    <w:name w:val="Body Text 3"/>
    <w:basedOn w:val="Normal"/>
    <w:link w:val="BodyText3Char"/>
    <w:uiPriority w:val="99"/>
    <w:rsid w:val="00313692"/>
    <w:pPr>
      <w:spacing w:after="120"/>
    </w:pPr>
    <w:rPr>
      <w:sz w:val="16"/>
      <w:szCs w:val="16"/>
      <w:lang w:eastAsia="x-none"/>
    </w:rPr>
  </w:style>
  <w:style w:type="character" w:customStyle="1" w:styleId="BodyText3Char">
    <w:name w:val="Body Text 3 Char"/>
    <w:link w:val="BodyText3"/>
    <w:uiPriority w:val="99"/>
    <w:semiHidden/>
    <w:locked/>
    <w:rsid w:val="00A77558"/>
    <w:rPr>
      <w:rFonts w:cs="Times New Roman"/>
      <w:sz w:val="16"/>
      <w:szCs w:val="16"/>
      <w:lang w:val="sv-SE"/>
    </w:rPr>
  </w:style>
  <w:style w:type="paragraph" w:styleId="BodyTextFirstIndent">
    <w:name w:val="Body Text First Indent"/>
    <w:basedOn w:val="BodyText"/>
    <w:link w:val="BodyTextFirstIndentChar"/>
    <w:uiPriority w:val="99"/>
    <w:rsid w:val="00313692"/>
    <w:pPr>
      <w:spacing w:after="120"/>
      <w:ind w:firstLine="210"/>
    </w:pPr>
  </w:style>
  <w:style w:type="character" w:customStyle="1" w:styleId="BodyTextFirstIndentChar">
    <w:name w:val="Body Text First Indent Char"/>
    <w:basedOn w:val="BodyTextChar"/>
    <w:link w:val="BodyTextFirstIndent"/>
    <w:uiPriority w:val="99"/>
    <w:semiHidden/>
    <w:locked/>
    <w:rsid w:val="00A77558"/>
    <w:rPr>
      <w:rFonts w:cs="Times New Roman"/>
      <w:sz w:val="22"/>
      <w:szCs w:val="22"/>
      <w:lang w:val="sv-SE"/>
    </w:rPr>
  </w:style>
  <w:style w:type="paragraph" w:styleId="BodyTextFirstIndent2">
    <w:name w:val="Body Text First Indent 2"/>
    <w:basedOn w:val="BodyTextIndent"/>
    <w:link w:val="BodyTextFirstIndent2Char"/>
    <w:uiPriority w:val="99"/>
    <w:rsid w:val="00313692"/>
    <w:pPr>
      <w:suppressAutoHyphens w:val="0"/>
      <w:spacing w:after="120"/>
      <w:ind w:left="283" w:firstLine="210"/>
    </w:pPr>
  </w:style>
  <w:style w:type="character" w:customStyle="1" w:styleId="BodyTextFirstIndent2Char">
    <w:name w:val="Body Text First Indent 2 Char"/>
    <w:basedOn w:val="BodyTextIndentChar"/>
    <w:link w:val="BodyTextFirstIndent2"/>
    <w:uiPriority w:val="99"/>
    <w:semiHidden/>
    <w:locked/>
    <w:rsid w:val="00A77558"/>
    <w:rPr>
      <w:rFonts w:cs="Times New Roman"/>
      <w:sz w:val="22"/>
      <w:szCs w:val="22"/>
      <w:lang w:val="sv-SE"/>
    </w:rPr>
  </w:style>
  <w:style w:type="paragraph" w:styleId="BodyTextIndent3">
    <w:name w:val="Body Text Indent 3"/>
    <w:basedOn w:val="Normal"/>
    <w:link w:val="BodyTextIndent3Char"/>
    <w:uiPriority w:val="99"/>
    <w:rsid w:val="00313692"/>
    <w:pPr>
      <w:spacing w:after="120"/>
      <w:ind w:left="283"/>
    </w:pPr>
    <w:rPr>
      <w:sz w:val="16"/>
      <w:szCs w:val="16"/>
      <w:lang w:eastAsia="x-none"/>
    </w:rPr>
  </w:style>
  <w:style w:type="character" w:customStyle="1" w:styleId="BodyTextIndent3Char">
    <w:name w:val="Body Text Indent 3 Char"/>
    <w:link w:val="BodyTextIndent3"/>
    <w:uiPriority w:val="99"/>
    <w:semiHidden/>
    <w:locked/>
    <w:rsid w:val="00A77558"/>
    <w:rPr>
      <w:rFonts w:cs="Times New Roman"/>
      <w:sz w:val="16"/>
      <w:szCs w:val="16"/>
      <w:lang w:val="sv-SE"/>
    </w:rPr>
  </w:style>
  <w:style w:type="paragraph" w:styleId="Caption">
    <w:name w:val="caption"/>
    <w:basedOn w:val="Normal"/>
    <w:next w:val="Normal"/>
    <w:uiPriority w:val="99"/>
    <w:qFormat/>
    <w:rsid w:val="00313692"/>
    <w:rPr>
      <w:b/>
      <w:bCs/>
      <w:sz w:val="20"/>
      <w:szCs w:val="20"/>
    </w:rPr>
  </w:style>
  <w:style w:type="paragraph" w:styleId="Closing">
    <w:name w:val="Closing"/>
    <w:basedOn w:val="Normal"/>
    <w:link w:val="ClosingChar"/>
    <w:uiPriority w:val="99"/>
    <w:rsid w:val="00313692"/>
    <w:pPr>
      <w:ind w:left="4252"/>
    </w:pPr>
    <w:rPr>
      <w:lang w:eastAsia="x-none"/>
    </w:rPr>
  </w:style>
  <w:style w:type="character" w:customStyle="1" w:styleId="ClosingChar">
    <w:name w:val="Closing Char"/>
    <w:link w:val="Closing"/>
    <w:uiPriority w:val="99"/>
    <w:semiHidden/>
    <w:locked/>
    <w:rsid w:val="00A77558"/>
    <w:rPr>
      <w:rFonts w:cs="Times New Roman"/>
      <w:sz w:val="22"/>
      <w:szCs w:val="22"/>
      <w:lang w:val="sv-SE"/>
    </w:rPr>
  </w:style>
  <w:style w:type="paragraph" w:styleId="CommentSubject">
    <w:name w:val="annotation subject"/>
    <w:basedOn w:val="CommentText"/>
    <w:next w:val="CommentText"/>
    <w:link w:val="CommentSubjectChar"/>
    <w:uiPriority w:val="99"/>
    <w:semiHidden/>
    <w:rsid w:val="00313692"/>
    <w:rPr>
      <w:b/>
      <w:bCs/>
    </w:rPr>
  </w:style>
  <w:style w:type="character" w:customStyle="1" w:styleId="CommentSubjectChar">
    <w:name w:val="Comment Subject Char"/>
    <w:link w:val="CommentSubject"/>
    <w:uiPriority w:val="99"/>
    <w:semiHidden/>
    <w:locked/>
    <w:rsid w:val="00A77558"/>
    <w:rPr>
      <w:rFonts w:cs="Times New Roman"/>
      <w:b/>
      <w:bCs/>
      <w:lang w:val="sv-SE"/>
    </w:rPr>
  </w:style>
  <w:style w:type="paragraph" w:styleId="Date">
    <w:name w:val="Date"/>
    <w:basedOn w:val="Normal"/>
    <w:next w:val="Normal"/>
    <w:link w:val="DateChar"/>
    <w:uiPriority w:val="99"/>
    <w:rsid w:val="00313692"/>
    <w:rPr>
      <w:lang w:eastAsia="x-none"/>
    </w:rPr>
  </w:style>
  <w:style w:type="character" w:customStyle="1" w:styleId="DateChar">
    <w:name w:val="Date Char"/>
    <w:link w:val="Date"/>
    <w:uiPriority w:val="99"/>
    <w:semiHidden/>
    <w:locked/>
    <w:rsid w:val="00A77558"/>
    <w:rPr>
      <w:rFonts w:cs="Times New Roman"/>
      <w:sz w:val="22"/>
      <w:szCs w:val="22"/>
      <w:lang w:val="sv-SE"/>
    </w:rPr>
  </w:style>
  <w:style w:type="paragraph" w:styleId="DocumentMap">
    <w:name w:val="Document Map"/>
    <w:basedOn w:val="Normal"/>
    <w:link w:val="DocumentMapChar"/>
    <w:uiPriority w:val="99"/>
    <w:semiHidden/>
    <w:rsid w:val="00313692"/>
    <w:pPr>
      <w:shd w:val="clear" w:color="auto" w:fill="000080"/>
    </w:pPr>
    <w:rPr>
      <w:sz w:val="2"/>
      <w:szCs w:val="20"/>
      <w:lang w:eastAsia="x-none"/>
    </w:rPr>
  </w:style>
  <w:style w:type="character" w:customStyle="1" w:styleId="DocumentMapChar">
    <w:name w:val="Document Map Char"/>
    <w:link w:val="DocumentMap"/>
    <w:uiPriority w:val="99"/>
    <w:semiHidden/>
    <w:locked/>
    <w:rsid w:val="00A77558"/>
    <w:rPr>
      <w:rFonts w:cs="Times New Roman"/>
      <w:sz w:val="2"/>
      <w:lang w:val="sv-SE"/>
    </w:rPr>
  </w:style>
  <w:style w:type="paragraph" w:styleId="E-mailSignature">
    <w:name w:val="E-mail Signature"/>
    <w:basedOn w:val="Normal"/>
    <w:link w:val="E-mailSignatureChar"/>
    <w:uiPriority w:val="99"/>
    <w:rsid w:val="00313692"/>
    <w:rPr>
      <w:lang w:eastAsia="x-none"/>
    </w:rPr>
  </w:style>
  <w:style w:type="character" w:customStyle="1" w:styleId="E-mailSignatureChar">
    <w:name w:val="E-mail Signature Char"/>
    <w:link w:val="E-mailSignature"/>
    <w:uiPriority w:val="99"/>
    <w:semiHidden/>
    <w:locked/>
    <w:rsid w:val="00A77558"/>
    <w:rPr>
      <w:rFonts w:cs="Times New Roman"/>
      <w:sz w:val="22"/>
      <w:szCs w:val="22"/>
      <w:lang w:val="sv-SE"/>
    </w:rPr>
  </w:style>
  <w:style w:type="paragraph" w:styleId="EnvelopeAddress">
    <w:name w:val="envelope address"/>
    <w:basedOn w:val="Normal"/>
    <w:uiPriority w:val="99"/>
    <w:rsid w:val="0031369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313692"/>
    <w:rPr>
      <w:rFonts w:ascii="Arial" w:hAnsi="Arial" w:cs="Arial"/>
      <w:sz w:val="20"/>
      <w:szCs w:val="20"/>
    </w:rPr>
  </w:style>
  <w:style w:type="paragraph" w:styleId="FootnoteText">
    <w:name w:val="footnote text"/>
    <w:basedOn w:val="Normal"/>
    <w:link w:val="FootnoteTextChar"/>
    <w:uiPriority w:val="99"/>
    <w:semiHidden/>
    <w:rsid w:val="00313692"/>
    <w:rPr>
      <w:sz w:val="20"/>
      <w:szCs w:val="20"/>
      <w:lang w:eastAsia="x-none"/>
    </w:rPr>
  </w:style>
  <w:style w:type="character" w:customStyle="1" w:styleId="FootnoteTextChar">
    <w:name w:val="Footnote Text Char"/>
    <w:link w:val="FootnoteText"/>
    <w:uiPriority w:val="99"/>
    <w:semiHidden/>
    <w:locked/>
    <w:rsid w:val="00A77558"/>
    <w:rPr>
      <w:rFonts w:cs="Times New Roman"/>
      <w:lang w:val="sv-SE"/>
    </w:rPr>
  </w:style>
  <w:style w:type="paragraph" w:styleId="HTMLAddress">
    <w:name w:val="HTML Address"/>
    <w:basedOn w:val="Normal"/>
    <w:link w:val="HTMLAddressChar"/>
    <w:uiPriority w:val="99"/>
    <w:rsid w:val="00313692"/>
    <w:rPr>
      <w:i/>
      <w:iCs/>
      <w:lang w:eastAsia="x-none"/>
    </w:rPr>
  </w:style>
  <w:style w:type="character" w:customStyle="1" w:styleId="HTMLAddressChar">
    <w:name w:val="HTML Address Char"/>
    <w:link w:val="HTMLAddress"/>
    <w:uiPriority w:val="99"/>
    <w:semiHidden/>
    <w:locked/>
    <w:rsid w:val="00A77558"/>
    <w:rPr>
      <w:rFonts w:cs="Times New Roman"/>
      <w:i/>
      <w:iCs/>
      <w:sz w:val="22"/>
      <w:szCs w:val="22"/>
      <w:lang w:val="sv-SE"/>
    </w:rPr>
  </w:style>
  <w:style w:type="paragraph" w:styleId="HTMLPreformatted">
    <w:name w:val="HTML Preformatted"/>
    <w:basedOn w:val="Normal"/>
    <w:link w:val="HTMLPreformattedChar"/>
    <w:uiPriority w:val="99"/>
    <w:rsid w:val="00313692"/>
    <w:rPr>
      <w:rFonts w:ascii="Courier New" w:hAnsi="Courier New"/>
      <w:sz w:val="20"/>
      <w:szCs w:val="20"/>
      <w:lang w:eastAsia="x-none"/>
    </w:rPr>
  </w:style>
  <w:style w:type="character" w:customStyle="1" w:styleId="HTMLPreformattedChar">
    <w:name w:val="HTML Preformatted Char"/>
    <w:link w:val="HTMLPreformatted"/>
    <w:uiPriority w:val="99"/>
    <w:semiHidden/>
    <w:locked/>
    <w:rsid w:val="00A77558"/>
    <w:rPr>
      <w:rFonts w:ascii="Courier New" w:hAnsi="Courier New" w:cs="Courier New"/>
      <w:lang w:val="sv-SE"/>
    </w:rPr>
  </w:style>
  <w:style w:type="paragraph" w:styleId="Index1">
    <w:name w:val="index 1"/>
    <w:basedOn w:val="Normal"/>
    <w:next w:val="Normal"/>
    <w:autoRedefine/>
    <w:uiPriority w:val="99"/>
    <w:semiHidden/>
    <w:rsid w:val="00313692"/>
    <w:pPr>
      <w:ind w:left="220" w:hanging="220"/>
    </w:pPr>
  </w:style>
  <w:style w:type="paragraph" w:styleId="Index2">
    <w:name w:val="index 2"/>
    <w:basedOn w:val="Normal"/>
    <w:next w:val="Normal"/>
    <w:autoRedefine/>
    <w:uiPriority w:val="99"/>
    <w:semiHidden/>
    <w:rsid w:val="00313692"/>
    <w:pPr>
      <w:ind w:left="440" w:hanging="220"/>
    </w:pPr>
  </w:style>
  <w:style w:type="paragraph" w:styleId="Index3">
    <w:name w:val="index 3"/>
    <w:basedOn w:val="Normal"/>
    <w:next w:val="Normal"/>
    <w:autoRedefine/>
    <w:uiPriority w:val="99"/>
    <w:semiHidden/>
    <w:rsid w:val="00313692"/>
    <w:pPr>
      <w:ind w:left="660" w:hanging="220"/>
    </w:pPr>
  </w:style>
  <w:style w:type="paragraph" w:styleId="Index4">
    <w:name w:val="index 4"/>
    <w:basedOn w:val="Normal"/>
    <w:next w:val="Normal"/>
    <w:autoRedefine/>
    <w:uiPriority w:val="99"/>
    <w:semiHidden/>
    <w:rsid w:val="00313692"/>
    <w:pPr>
      <w:ind w:left="880" w:hanging="220"/>
    </w:pPr>
  </w:style>
  <w:style w:type="paragraph" w:styleId="Index5">
    <w:name w:val="index 5"/>
    <w:basedOn w:val="Normal"/>
    <w:next w:val="Normal"/>
    <w:autoRedefine/>
    <w:uiPriority w:val="99"/>
    <w:semiHidden/>
    <w:rsid w:val="00313692"/>
    <w:pPr>
      <w:ind w:left="1100" w:hanging="220"/>
    </w:pPr>
  </w:style>
  <w:style w:type="paragraph" w:styleId="Index6">
    <w:name w:val="index 6"/>
    <w:basedOn w:val="Normal"/>
    <w:next w:val="Normal"/>
    <w:autoRedefine/>
    <w:uiPriority w:val="99"/>
    <w:semiHidden/>
    <w:rsid w:val="00313692"/>
    <w:pPr>
      <w:ind w:left="1320" w:hanging="220"/>
    </w:pPr>
  </w:style>
  <w:style w:type="paragraph" w:styleId="Index7">
    <w:name w:val="index 7"/>
    <w:basedOn w:val="Normal"/>
    <w:next w:val="Normal"/>
    <w:autoRedefine/>
    <w:uiPriority w:val="99"/>
    <w:semiHidden/>
    <w:rsid w:val="00313692"/>
    <w:pPr>
      <w:ind w:left="1540" w:hanging="220"/>
    </w:pPr>
  </w:style>
  <w:style w:type="paragraph" w:styleId="Index8">
    <w:name w:val="index 8"/>
    <w:basedOn w:val="Normal"/>
    <w:next w:val="Normal"/>
    <w:autoRedefine/>
    <w:uiPriority w:val="99"/>
    <w:semiHidden/>
    <w:rsid w:val="00313692"/>
    <w:pPr>
      <w:ind w:left="1760" w:hanging="220"/>
    </w:pPr>
  </w:style>
  <w:style w:type="paragraph" w:styleId="Index9">
    <w:name w:val="index 9"/>
    <w:basedOn w:val="Normal"/>
    <w:next w:val="Normal"/>
    <w:autoRedefine/>
    <w:uiPriority w:val="99"/>
    <w:semiHidden/>
    <w:rsid w:val="00313692"/>
    <w:pPr>
      <w:ind w:left="1980" w:hanging="220"/>
    </w:pPr>
  </w:style>
  <w:style w:type="paragraph" w:styleId="IndexHeading">
    <w:name w:val="index heading"/>
    <w:basedOn w:val="Normal"/>
    <w:next w:val="Index1"/>
    <w:uiPriority w:val="99"/>
    <w:semiHidden/>
    <w:rsid w:val="00313692"/>
    <w:rPr>
      <w:rFonts w:ascii="Arial" w:hAnsi="Arial" w:cs="Arial"/>
      <w:b/>
      <w:bCs/>
    </w:rPr>
  </w:style>
  <w:style w:type="paragraph" w:styleId="List">
    <w:name w:val="List"/>
    <w:basedOn w:val="Normal"/>
    <w:uiPriority w:val="99"/>
    <w:rsid w:val="00313692"/>
    <w:pPr>
      <w:ind w:left="283" w:hanging="283"/>
    </w:pPr>
  </w:style>
  <w:style w:type="paragraph" w:styleId="List2">
    <w:name w:val="List 2"/>
    <w:basedOn w:val="Normal"/>
    <w:uiPriority w:val="99"/>
    <w:rsid w:val="00313692"/>
    <w:pPr>
      <w:ind w:left="566" w:hanging="283"/>
    </w:pPr>
  </w:style>
  <w:style w:type="paragraph" w:styleId="List3">
    <w:name w:val="List 3"/>
    <w:basedOn w:val="Normal"/>
    <w:uiPriority w:val="99"/>
    <w:rsid w:val="00313692"/>
    <w:pPr>
      <w:ind w:left="849" w:hanging="283"/>
    </w:pPr>
  </w:style>
  <w:style w:type="paragraph" w:styleId="List4">
    <w:name w:val="List 4"/>
    <w:basedOn w:val="Normal"/>
    <w:uiPriority w:val="99"/>
    <w:rsid w:val="00313692"/>
    <w:pPr>
      <w:ind w:left="1132" w:hanging="283"/>
    </w:pPr>
  </w:style>
  <w:style w:type="paragraph" w:styleId="List5">
    <w:name w:val="List 5"/>
    <w:basedOn w:val="Normal"/>
    <w:uiPriority w:val="99"/>
    <w:rsid w:val="00313692"/>
    <w:pPr>
      <w:ind w:left="1415" w:hanging="283"/>
    </w:pPr>
  </w:style>
  <w:style w:type="paragraph" w:styleId="ListBullet">
    <w:name w:val="List Bullet"/>
    <w:basedOn w:val="Normal"/>
    <w:uiPriority w:val="99"/>
    <w:rsid w:val="00313692"/>
    <w:pPr>
      <w:tabs>
        <w:tab w:val="num" w:pos="360"/>
      </w:tabs>
      <w:ind w:left="360" w:hanging="360"/>
    </w:pPr>
  </w:style>
  <w:style w:type="paragraph" w:styleId="ListBullet2">
    <w:name w:val="List Bullet 2"/>
    <w:basedOn w:val="Normal"/>
    <w:uiPriority w:val="99"/>
    <w:rsid w:val="00313692"/>
    <w:pPr>
      <w:tabs>
        <w:tab w:val="num" w:pos="643"/>
      </w:tabs>
      <w:ind w:left="643" w:hanging="360"/>
    </w:pPr>
  </w:style>
  <w:style w:type="paragraph" w:styleId="ListBullet3">
    <w:name w:val="List Bullet 3"/>
    <w:basedOn w:val="Normal"/>
    <w:uiPriority w:val="99"/>
    <w:rsid w:val="00313692"/>
    <w:pPr>
      <w:tabs>
        <w:tab w:val="num" w:pos="926"/>
      </w:tabs>
      <w:ind w:left="926" w:hanging="360"/>
    </w:pPr>
  </w:style>
  <w:style w:type="paragraph" w:styleId="ListBullet4">
    <w:name w:val="List Bullet 4"/>
    <w:basedOn w:val="Normal"/>
    <w:uiPriority w:val="99"/>
    <w:rsid w:val="00313692"/>
    <w:pPr>
      <w:tabs>
        <w:tab w:val="num" w:pos="1209"/>
      </w:tabs>
      <w:ind w:left="1209" w:hanging="360"/>
    </w:pPr>
  </w:style>
  <w:style w:type="paragraph" w:styleId="ListBullet5">
    <w:name w:val="List Bullet 5"/>
    <w:basedOn w:val="Normal"/>
    <w:uiPriority w:val="99"/>
    <w:rsid w:val="00313692"/>
    <w:pPr>
      <w:tabs>
        <w:tab w:val="num" w:pos="1492"/>
      </w:tabs>
      <w:ind w:left="1492" w:hanging="360"/>
    </w:pPr>
  </w:style>
  <w:style w:type="paragraph" w:styleId="ListContinue">
    <w:name w:val="List Continue"/>
    <w:basedOn w:val="Normal"/>
    <w:uiPriority w:val="99"/>
    <w:rsid w:val="00313692"/>
    <w:pPr>
      <w:spacing w:after="120"/>
      <w:ind w:left="283"/>
    </w:pPr>
  </w:style>
  <w:style w:type="paragraph" w:styleId="ListContinue2">
    <w:name w:val="List Continue 2"/>
    <w:basedOn w:val="Normal"/>
    <w:uiPriority w:val="99"/>
    <w:rsid w:val="00313692"/>
    <w:pPr>
      <w:spacing w:after="120"/>
      <w:ind w:left="566"/>
    </w:pPr>
  </w:style>
  <w:style w:type="paragraph" w:styleId="ListContinue3">
    <w:name w:val="List Continue 3"/>
    <w:basedOn w:val="Normal"/>
    <w:uiPriority w:val="99"/>
    <w:rsid w:val="00313692"/>
    <w:pPr>
      <w:spacing w:after="120"/>
      <w:ind w:left="849"/>
    </w:pPr>
  </w:style>
  <w:style w:type="paragraph" w:styleId="ListContinue4">
    <w:name w:val="List Continue 4"/>
    <w:basedOn w:val="Normal"/>
    <w:uiPriority w:val="99"/>
    <w:rsid w:val="00313692"/>
    <w:pPr>
      <w:spacing w:after="120"/>
      <w:ind w:left="1132"/>
    </w:pPr>
  </w:style>
  <w:style w:type="paragraph" w:styleId="ListContinue5">
    <w:name w:val="List Continue 5"/>
    <w:basedOn w:val="Normal"/>
    <w:uiPriority w:val="99"/>
    <w:rsid w:val="00313692"/>
    <w:pPr>
      <w:spacing w:after="120"/>
      <w:ind w:left="1415"/>
    </w:pPr>
  </w:style>
  <w:style w:type="paragraph" w:styleId="ListNumber">
    <w:name w:val="List Number"/>
    <w:basedOn w:val="Normal"/>
    <w:uiPriority w:val="99"/>
    <w:rsid w:val="00313692"/>
    <w:pPr>
      <w:tabs>
        <w:tab w:val="num" w:pos="360"/>
      </w:tabs>
      <w:ind w:left="360" w:hanging="360"/>
    </w:pPr>
  </w:style>
  <w:style w:type="paragraph" w:styleId="ListNumber2">
    <w:name w:val="List Number 2"/>
    <w:basedOn w:val="Normal"/>
    <w:uiPriority w:val="99"/>
    <w:rsid w:val="00313692"/>
    <w:pPr>
      <w:tabs>
        <w:tab w:val="num" w:pos="643"/>
      </w:tabs>
      <w:ind w:left="643" w:hanging="360"/>
    </w:pPr>
  </w:style>
  <w:style w:type="paragraph" w:styleId="ListNumber3">
    <w:name w:val="List Number 3"/>
    <w:basedOn w:val="Normal"/>
    <w:uiPriority w:val="99"/>
    <w:rsid w:val="00313692"/>
    <w:pPr>
      <w:tabs>
        <w:tab w:val="num" w:pos="926"/>
      </w:tabs>
      <w:ind w:left="926" w:hanging="360"/>
    </w:pPr>
  </w:style>
  <w:style w:type="paragraph" w:styleId="ListNumber4">
    <w:name w:val="List Number 4"/>
    <w:basedOn w:val="Normal"/>
    <w:uiPriority w:val="99"/>
    <w:rsid w:val="00313692"/>
    <w:pPr>
      <w:tabs>
        <w:tab w:val="num" w:pos="1209"/>
      </w:tabs>
      <w:ind w:left="1209" w:hanging="360"/>
    </w:pPr>
  </w:style>
  <w:style w:type="paragraph" w:styleId="ListNumber5">
    <w:name w:val="List Number 5"/>
    <w:basedOn w:val="Normal"/>
    <w:uiPriority w:val="99"/>
    <w:rsid w:val="00313692"/>
    <w:pPr>
      <w:tabs>
        <w:tab w:val="num" w:pos="1492"/>
      </w:tabs>
      <w:ind w:left="1492" w:hanging="360"/>
    </w:pPr>
  </w:style>
  <w:style w:type="paragraph" w:styleId="MacroText">
    <w:name w:val="macro"/>
    <w:link w:val="MacroTextChar"/>
    <w:uiPriority w:val="99"/>
    <w:semiHidden/>
    <w:rsid w:val="0031369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sv-SE"/>
    </w:rPr>
  </w:style>
  <w:style w:type="character" w:customStyle="1" w:styleId="MacroTextChar">
    <w:name w:val="Macro Text Char"/>
    <w:link w:val="MacroText"/>
    <w:uiPriority w:val="99"/>
    <w:semiHidden/>
    <w:locked/>
    <w:rsid w:val="00A77558"/>
    <w:rPr>
      <w:rFonts w:ascii="Courier New" w:hAnsi="Courier New" w:cs="Courier New"/>
      <w:lang w:val="sv-SE" w:eastAsia="en-US" w:bidi="ar-SA"/>
    </w:rPr>
  </w:style>
  <w:style w:type="paragraph" w:styleId="MessageHeader">
    <w:name w:val="Message Header"/>
    <w:basedOn w:val="Normal"/>
    <w:link w:val="MessageHeaderChar"/>
    <w:uiPriority w:val="99"/>
    <w:rsid w:val="0031369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eastAsia="x-none"/>
    </w:rPr>
  </w:style>
  <w:style w:type="character" w:customStyle="1" w:styleId="MessageHeaderChar">
    <w:name w:val="Message Header Char"/>
    <w:link w:val="MessageHeader"/>
    <w:uiPriority w:val="99"/>
    <w:semiHidden/>
    <w:locked/>
    <w:rsid w:val="00A77558"/>
    <w:rPr>
      <w:rFonts w:ascii="Cambria" w:hAnsi="Cambria" w:cs="Times New Roman"/>
      <w:sz w:val="24"/>
      <w:szCs w:val="24"/>
      <w:shd w:val="pct20" w:color="auto" w:fill="auto"/>
      <w:lang w:val="sv-SE"/>
    </w:rPr>
  </w:style>
  <w:style w:type="paragraph" w:styleId="NormalIndent">
    <w:name w:val="Normal Indent"/>
    <w:basedOn w:val="Normal"/>
    <w:uiPriority w:val="99"/>
    <w:rsid w:val="00313692"/>
    <w:pPr>
      <w:ind w:left="720"/>
    </w:pPr>
  </w:style>
  <w:style w:type="paragraph" w:styleId="NoteHeading">
    <w:name w:val="Note Heading"/>
    <w:basedOn w:val="Normal"/>
    <w:next w:val="Normal"/>
    <w:link w:val="NoteHeadingChar"/>
    <w:uiPriority w:val="99"/>
    <w:rsid w:val="00313692"/>
    <w:rPr>
      <w:lang w:eastAsia="x-none"/>
    </w:rPr>
  </w:style>
  <w:style w:type="character" w:customStyle="1" w:styleId="NoteHeadingChar">
    <w:name w:val="Note Heading Char"/>
    <w:link w:val="NoteHeading"/>
    <w:uiPriority w:val="99"/>
    <w:semiHidden/>
    <w:locked/>
    <w:rsid w:val="00A77558"/>
    <w:rPr>
      <w:rFonts w:cs="Times New Roman"/>
      <w:sz w:val="22"/>
      <w:szCs w:val="22"/>
      <w:lang w:val="sv-SE"/>
    </w:rPr>
  </w:style>
  <w:style w:type="paragraph" w:styleId="PlainText">
    <w:name w:val="Plain Text"/>
    <w:basedOn w:val="Normal"/>
    <w:link w:val="PlainTextChar"/>
    <w:uiPriority w:val="99"/>
    <w:rsid w:val="00313692"/>
    <w:rPr>
      <w:rFonts w:ascii="Courier New" w:hAnsi="Courier New"/>
      <w:sz w:val="20"/>
      <w:szCs w:val="20"/>
      <w:lang w:eastAsia="x-none"/>
    </w:rPr>
  </w:style>
  <w:style w:type="character" w:customStyle="1" w:styleId="PlainTextChar">
    <w:name w:val="Plain Text Char"/>
    <w:link w:val="PlainText"/>
    <w:uiPriority w:val="99"/>
    <w:semiHidden/>
    <w:locked/>
    <w:rsid w:val="00A77558"/>
    <w:rPr>
      <w:rFonts w:ascii="Courier New" w:hAnsi="Courier New" w:cs="Courier New"/>
      <w:lang w:val="sv-SE"/>
    </w:rPr>
  </w:style>
  <w:style w:type="paragraph" w:styleId="Salutation">
    <w:name w:val="Salutation"/>
    <w:basedOn w:val="Normal"/>
    <w:next w:val="Normal"/>
    <w:link w:val="SalutationChar"/>
    <w:uiPriority w:val="99"/>
    <w:rsid w:val="00313692"/>
    <w:rPr>
      <w:lang w:eastAsia="x-none"/>
    </w:rPr>
  </w:style>
  <w:style w:type="character" w:customStyle="1" w:styleId="SalutationChar">
    <w:name w:val="Salutation Char"/>
    <w:link w:val="Salutation"/>
    <w:uiPriority w:val="99"/>
    <w:semiHidden/>
    <w:locked/>
    <w:rsid w:val="00A77558"/>
    <w:rPr>
      <w:rFonts w:cs="Times New Roman"/>
      <w:sz w:val="22"/>
      <w:szCs w:val="22"/>
      <w:lang w:val="sv-SE"/>
    </w:rPr>
  </w:style>
  <w:style w:type="paragraph" w:styleId="Signature">
    <w:name w:val="Signature"/>
    <w:basedOn w:val="Normal"/>
    <w:link w:val="SignatureChar"/>
    <w:uiPriority w:val="99"/>
    <w:rsid w:val="00313692"/>
    <w:pPr>
      <w:ind w:left="4252"/>
    </w:pPr>
    <w:rPr>
      <w:lang w:eastAsia="x-none"/>
    </w:rPr>
  </w:style>
  <w:style w:type="character" w:customStyle="1" w:styleId="SignatureChar">
    <w:name w:val="Signature Char"/>
    <w:link w:val="Signature"/>
    <w:uiPriority w:val="99"/>
    <w:semiHidden/>
    <w:locked/>
    <w:rsid w:val="00A77558"/>
    <w:rPr>
      <w:rFonts w:cs="Times New Roman"/>
      <w:sz w:val="22"/>
      <w:szCs w:val="22"/>
      <w:lang w:val="sv-SE"/>
    </w:rPr>
  </w:style>
  <w:style w:type="paragraph" w:styleId="Subtitle">
    <w:name w:val="Subtitle"/>
    <w:basedOn w:val="Normal"/>
    <w:link w:val="SubtitleChar"/>
    <w:uiPriority w:val="99"/>
    <w:qFormat/>
    <w:rsid w:val="00313692"/>
    <w:pPr>
      <w:spacing w:after="60"/>
      <w:jc w:val="center"/>
      <w:outlineLvl w:val="1"/>
    </w:pPr>
    <w:rPr>
      <w:rFonts w:ascii="Cambria" w:hAnsi="Cambria"/>
      <w:sz w:val="24"/>
      <w:szCs w:val="24"/>
      <w:lang w:eastAsia="x-none"/>
    </w:rPr>
  </w:style>
  <w:style w:type="character" w:customStyle="1" w:styleId="SubtitleChar">
    <w:name w:val="Subtitle Char"/>
    <w:link w:val="Subtitle"/>
    <w:uiPriority w:val="99"/>
    <w:locked/>
    <w:rsid w:val="00A77558"/>
    <w:rPr>
      <w:rFonts w:ascii="Cambria" w:hAnsi="Cambria" w:cs="Times New Roman"/>
      <w:sz w:val="24"/>
      <w:szCs w:val="24"/>
      <w:lang w:val="sv-SE"/>
    </w:rPr>
  </w:style>
  <w:style w:type="paragraph" w:styleId="TableofAuthorities">
    <w:name w:val="table of authorities"/>
    <w:basedOn w:val="Normal"/>
    <w:next w:val="Normal"/>
    <w:uiPriority w:val="99"/>
    <w:semiHidden/>
    <w:rsid w:val="00313692"/>
    <w:pPr>
      <w:ind w:left="220" w:hanging="220"/>
    </w:pPr>
  </w:style>
  <w:style w:type="paragraph" w:styleId="TableofFigures">
    <w:name w:val="table of figures"/>
    <w:basedOn w:val="Normal"/>
    <w:next w:val="Normal"/>
    <w:uiPriority w:val="99"/>
    <w:semiHidden/>
    <w:rsid w:val="00313692"/>
  </w:style>
  <w:style w:type="paragraph" w:styleId="TOAHeading">
    <w:name w:val="toa heading"/>
    <w:basedOn w:val="Normal"/>
    <w:next w:val="Normal"/>
    <w:uiPriority w:val="99"/>
    <w:semiHidden/>
    <w:rsid w:val="00313692"/>
    <w:pPr>
      <w:spacing w:before="120"/>
    </w:pPr>
    <w:rPr>
      <w:rFonts w:ascii="Arial" w:hAnsi="Arial" w:cs="Arial"/>
      <w:b/>
      <w:bCs/>
      <w:sz w:val="24"/>
      <w:szCs w:val="24"/>
    </w:rPr>
  </w:style>
  <w:style w:type="paragraph" w:styleId="TOC1">
    <w:name w:val="toc 1"/>
    <w:basedOn w:val="Normal"/>
    <w:next w:val="Normal"/>
    <w:autoRedefine/>
    <w:uiPriority w:val="99"/>
    <w:semiHidden/>
    <w:rsid w:val="00313692"/>
  </w:style>
  <w:style w:type="paragraph" w:styleId="TOC2">
    <w:name w:val="toc 2"/>
    <w:basedOn w:val="Normal"/>
    <w:next w:val="Normal"/>
    <w:autoRedefine/>
    <w:uiPriority w:val="99"/>
    <w:semiHidden/>
    <w:rsid w:val="00313692"/>
    <w:pPr>
      <w:ind w:left="220"/>
    </w:pPr>
  </w:style>
  <w:style w:type="paragraph" w:styleId="TOC3">
    <w:name w:val="toc 3"/>
    <w:basedOn w:val="Normal"/>
    <w:next w:val="Normal"/>
    <w:autoRedefine/>
    <w:uiPriority w:val="99"/>
    <w:semiHidden/>
    <w:rsid w:val="00313692"/>
    <w:pPr>
      <w:ind w:left="440"/>
    </w:pPr>
  </w:style>
  <w:style w:type="paragraph" w:styleId="TOC4">
    <w:name w:val="toc 4"/>
    <w:basedOn w:val="Normal"/>
    <w:next w:val="Normal"/>
    <w:autoRedefine/>
    <w:uiPriority w:val="99"/>
    <w:semiHidden/>
    <w:rsid w:val="00313692"/>
    <w:pPr>
      <w:ind w:left="660"/>
    </w:pPr>
  </w:style>
  <w:style w:type="paragraph" w:styleId="TOC5">
    <w:name w:val="toc 5"/>
    <w:basedOn w:val="Normal"/>
    <w:next w:val="Normal"/>
    <w:autoRedefine/>
    <w:uiPriority w:val="99"/>
    <w:semiHidden/>
    <w:rsid w:val="00313692"/>
    <w:pPr>
      <w:ind w:left="880"/>
    </w:pPr>
  </w:style>
  <w:style w:type="paragraph" w:styleId="TOC6">
    <w:name w:val="toc 6"/>
    <w:basedOn w:val="Normal"/>
    <w:next w:val="Normal"/>
    <w:autoRedefine/>
    <w:uiPriority w:val="99"/>
    <w:semiHidden/>
    <w:rsid w:val="00313692"/>
    <w:pPr>
      <w:ind w:left="1100"/>
    </w:pPr>
  </w:style>
  <w:style w:type="paragraph" w:styleId="TOC7">
    <w:name w:val="toc 7"/>
    <w:basedOn w:val="Normal"/>
    <w:next w:val="Normal"/>
    <w:autoRedefine/>
    <w:uiPriority w:val="99"/>
    <w:semiHidden/>
    <w:rsid w:val="00313692"/>
    <w:pPr>
      <w:ind w:left="1320"/>
    </w:pPr>
  </w:style>
  <w:style w:type="paragraph" w:styleId="TOC8">
    <w:name w:val="toc 8"/>
    <w:basedOn w:val="Normal"/>
    <w:next w:val="Normal"/>
    <w:autoRedefine/>
    <w:uiPriority w:val="99"/>
    <w:semiHidden/>
    <w:rsid w:val="00313692"/>
    <w:pPr>
      <w:ind w:left="1540"/>
    </w:pPr>
  </w:style>
  <w:style w:type="paragraph" w:styleId="TOC9">
    <w:name w:val="toc 9"/>
    <w:basedOn w:val="Normal"/>
    <w:next w:val="Normal"/>
    <w:autoRedefine/>
    <w:uiPriority w:val="99"/>
    <w:semiHidden/>
    <w:rsid w:val="00313692"/>
    <w:pPr>
      <w:ind w:left="1760"/>
    </w:pPr>
  </w:style>
  <w:style w:type="paragraph" w:customStyle="1" w:styleId="titleA">
    <w:name w:val="title A"/>
    <w:basedOn w:val="Normal"/>
    <w:uiPriority w:val="99"/>
    <w:rsid w:val="008728A9"/>
    <w:pPr>
      <w:suppressAutoHyphens/>
      <w:jc w:val="center"/>
    </w:pPr>
    <w:rPr>
      <w:b/>
      <w:bCs/>
    </w:rPr>
  </w:style>
  <w:style w:type="paragraph" w:customStyle="1" w:styleId="titleB">
    <w:name w:val="title B"/>
    <w:basedOn w:val="Normal"/>
    <w:uiPriority w:val="99"/>
    <w:rsid w:val="008728A9"/>
    <w:pPr>
      <w:ind w:left="567" w:hanging="567"/>
    </w:pPr>
    <w:rPr>
      <w:b/>
      <w:bCs/>
      <w:noProof/>
    </w:rPr>
  </w:style>
  <w:style w:type="paragraph" w:customStyle="1" w:styleId="TitleA0">
    <w:name w:val="Title A"/>
    <w:basedOn w:val="titleA"/>
    <w:uiPriority w:val="99"/>
    <w:rsid w:val="00A02269"/>
  </w:style>
  <w:style w:type="paragraph" w:customStyle="1" w:styleId="TitleB0">
    <w:name w:val="Title B"/>
    <w:basedOn w:val="titleB"/>
    <w:uiPriority w:val="99"/>
    <w:rsid w:val="00AA129D"/>
  </w:style>
  <w:style w:type="character" w:styleId="Emphasis">
    <w:name w:val="Emphasis"/>
    <w:uiPriority w:val="99"/>
    <w:qFormat/>
    <w:rsid w:val="004B04C4"/>
    <w:rPr>
      <w:rFonts w:cs="Times New Roman"/>
      <w:b/>
      <w:bCs/>
    </w:rPr>
  </w:style>
  <w:style w:type="character" w:customStyle="1" w:styleId="longtext1">
    <w:name w:val="long_text1"/>
    <w:uiPriority w:val="99"/>
    <w:rsid w:val="00E5284F"/>
    <w:rPr>
      <w:rFonts w:cs="Times New Roman"/>
      <w:sz w:val="20"/>
      <w:szCs w:val="20"/>
    </w:rPr>
  </w:style>
  <w:style w:type="paragraph" w:customStyle="1" w:styleId="BodytextAgency">
    <w:name w:val="Body text (Agency)"/>
    <w:basedOn w:val="Normal"/>
    <w:rsid w:val="006B4FBB"/>
    <w:pPr>
      <w:spacing w:after="140" w:line="280" w:lineRule="atLeast"/>
    </w:pPr>
    <w:rPr>
      <w:rFonts w:ascii="Verdana" w:eastAsia="Verdana" w:hAnsi="Verdana" w:cs="Verdana"/>
      <w:sz w:val="18"/>
      <w:szCs w:val="18"/>
      <w:lang w:val="en-GB" w:eastAsia="en-GB"/>
    </w:rPr>
  </w:style>
  <w:style w:type="paragraph" w:customStyle="1" w:styleId="No-numheading3Agency">
    <w:name w:val="No-num heading 3 (Agency)"/>
    <w:basedOn w:val="Normal"/>
    <w:next w:val="BodytextAgency"/>
    <w:rsid w:val="006B4FBB"/>
    <w:pPr>
      <w:keepNext/>
      <w:spacing w:before="280" w:after="220"/>
      <w:outlineLvl w:val="2"/>
    </w:pPr>
    <w:rPr>
      <w:rFonts w:ascii="Verdana" w:eastAsia="Verdana" w:hAnsi="Verdana" w:cs="Arial"/>
      <w:b/>
      <w:bCs/>
      <w:kern w:val="32"/>
      <w:lang w:val="en-GB" w:eastAsia="en-GB"/>
    </w:rPr>
  </w:style>
  <w:style w:type="paragraph" w:customStyle="1" w:styleId="NormalAgency">
    <w:name w:val="Normal (Agency)"/>
    <w:link w:val="NormalAgencyChar"/>
    <w:rsid w:val="006B4FBB"/>
    <w:rPr>
      <w:rFonts w:ascii="Verdana" w:eastAsia="Verdana" w:hAnsi="Verdana" w:cs="Verdana"/>
      <w:sz w:val="18"/>
      <w:szCs w:val="18"/>
      <w:lang w:val="en-GB" w:eastAsia="en-GB"/>
    </w:rPr>
  </w:style>
  <w:style w:type="character" w:customStyle="1" w:styleId="NormalAgencyChar">
    <w:name w:val="Normal (Agency) Char"/>
    <w:link w:val="NormalAgency"/>
    <w:rsid w:val="006B4FBB"/>
    <w:rPr>
      <w:rFonts w:ascii="Verdana" w:eastAsia="Verdana" w:hAnsi="Verdana" w:cs="Verdana"/>
      <w:sz w:val="18"/>
      <w:szCs w:val="18"/>
      <w:lang w:val="en-GB" w:eastAsia="en-GB" w:bidi="ar-SA"/>
    </w:rPr>
  </w:style>
  <w:style w:type="paragraph" w:styleId="Revision">
    <w:name w:val="Revision"/>
    <w:hidden/>
    <w:uiPriority w:val="99"/>
    <w:semiHidden/>
    <w:rsid w:val="00EA0984"/>
    <w:rPr>
      <w:sz w:val="22"/>
      <w:szCs w:val="22"/>
      <w:lang w:val="sv-SE"/>
    </w:rPr>
  </w:style>
  <w:style w:type="character" w:customStyle="1" w:styleId="hps">
    <w:name w:val="hps"/>
    <w:basedOn w:val="DefaultParagraphFont"/>
    <w:rsid w:val="009E50C3"/>
  </w:style>
  <w:style w:type="paragraph" w:customStyle="1" w:styleId="Paragraph">
    <w:name w:val="Paragraph"/>
    <w:link w:val="ParagraphChar"/>
    <w:rsid w:val="007861DB"/>
    <w:pPr>
      <w:spacing w:after="240"/>
    </w:pPr>
    <w:rPr>
      <w:sz w:val="24"/>
      <w:szCs w:val="24"/>
    </w:rPr>
  </w:style>
  <w:style w:type="character" w:customStyle="1" w:styleId="ParagraphChar">
    <w:name w:val="Paragraph Char"/>
    <w:link w:val="Paragraph"/>
    <w:locked/>
    <w:rsid w:val="007861DB"/>
    <w:rPr>
      <w:sz w:val="24"/>
      <w:szCs w:val="24"/>
      <w:lang w:val="en-US" w:eastAsia="en-US" w:bidi="ar-SA"/>
    </w:rPr>
  </w:style>
  <w:style w:type="paragraph" w:customStyle="1" w:styleId="TableText">
    <w:name w:val="TableText"/>
    <w:link w:val="TableTextChar"/>
    <w:rsid w:val="003B53D8"/>
    <w:rPr>
      <w:rFonts w:cs="Arial"/>
    </w:rPr>
  </w:style>
  <w:style w:type="character" w:customStyle="1" w:styleId="TableTextChar">
    <w:name w:val="TableText Char"/>
    <w:link w:val="TableText"/>
    <w:locked/>
    <w:rsid w:val="003B53D8"/>
    <w:rPr>
      <w:rFonts w:cs="Arial"/>
      <w:lang w:val="en-US" w:eastAsia="en-US" w:bidi="ar-SA"/>
    </w:rPr>
  </w:style>
  <w:style w:type="character" w:styleId="LineNumber">
    <w:name w:val="line number"/>
    <w:uiPriority w:val="99"/>
    <w:semiHidden/>
    <w:unhideWhenUsed/>
    <w:rsid w:val="00222F0E"/>
  </w:style>
  <w:style w:type="character" w:customStyle="1" w:styleId="Hyperlnk1">
    <w:name w:val="Hyperlänk1"/>
    <w:uiPriority w:val="99"/>
    <w:rsid w:val="003D3BC9"/>
    <w:rPr>
      <w:color w:val="0000FF"/>
      <w:u w:val="single"/>
    </w:rPr>
  </w:style>
  <w:style w:type="paragraph" w:customStyle="1" w:styleId="Default">
    <w:name w:val="Default"/>
    <w:rsid w:val="00FE7666"/>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143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22475">
      <w:bodyDiv w:val="1"/>
      <w:marLeft w:val="0"/>
      <w:marRight w:val="0"/>
      <w:marTop w:val="0"/>
      <w:marBottom w:val="0"/>
      <w:divBdr>
        <w:top w:val="none" w:sz="0" w:space="0" w:color="auto"/>
        <w:left w:val="none" w:sz="0" w:space="0" w:color="auto"/>
        <w:bottom w:val="none" w:sz="0" w:space="0" w:color="auto"/>
        <w:right w:val="none" w:sz="0" w:space="0" w:color="auto"/>
      </w:divBdr>
      <w:divsChild>
        <w:div w:id="386029431">
          <w:marLeft w:val="0"/>
          <w:marRight w:val="0"/>
          <w:marTop w:val="0"/>
          <w:marBottom w:val="0"/>
          <w:divBdr>
            <w:top w:val="none" w:sz="0" w:space="0" w:color="auto"/>
            <w:left w:val="none" w:sz="0" w:space="0" w:color="auto"/>
            <w:bottom w:val="none" w:sz="0" w:space="0" w:color="auto"/>
            <w:right w:val="none" w:sz="0" w:space="0" w:color="auto"/>
          </w:divBdr>
          <w:divsChild>
            <w:div w:id="358240823">
              <w:marLeft w:val="0"/>
              <w:marRight w:val="0"/>
              <w:marTop w:val="0"/>
              <w:marBottom w:val="0"/>
              <w:divBdr>
                <w:top w:val="none" w:sz="0" w:space="0" w:color="auto"/>
                <w:left w:val="none" w:sz="0" w:space="0" w:color="auto"/>
                <w:bottom w:val="none" w:sz="0" w:space="0" w:color="auto"/>
                <w:right w:val="none" w:sz="0" w:space="0" w:color="auto"/>
              </w:divBdr>
              <w:divsChild>
                <w:div w:id="553740332">
                  <w:marLeft w:val="0"/>
                  <w:marRight w:val="0"/>
                  <w:marTop w:val="0"/>
                  <w:marBottom w:val="0"/>
                  <w:divBdr>
                    <w:top w:val="none" w:sz="0" w:space="0" w:color="auto"/>
                    <w:left w:val="none" w:sz="0" w:space="0" w:color="auto"/>
                    <w:bottom w:val="none" w:sz="0" w:space="0" w:color="auto"/>
                    <w:right w:val="none" w:sz="0" w:space="0" w:color="auto"/>
                  </w:divBdr>
                  <w:divsChild>
                    <w:div w:id="1549804320">
                      <w:marLeft w:val="0"/>
                      <w:marRight w:val="0"/>
                      <w:marTop w:val="0"/>
                      <w:marBottom w:val="0"/>
                      <w:divBdr>
                        <w:top w:val="none" w:sz="0" w:space="0" w:color="auto"/>
                        <w:left w:val="none" w:sz="0" w:space="0" w:color="auto"/>
                        <w:bottom w:val="none" w:sz="0" w:space="0" w:color="auto"/>
                        <w:right w:val="none" w:sz="0" w:space="0" w:color="auto"/>
                      </w:divBdr>
                      <w:divsChild>
                        <w:div w:id="1061558399">
                          <w:marLeft w:val="0"/>
                          <w:marRight w:val="0"/>
                          <w:marTop w:val="0"/>
                          <w:marBottom w:val="0"/>
                          <w:divBdr>
                            <w:top w:val="none" w:sz="0" w:space="0" w:color="auto"/>
                            <w:left w:val="none" w:sz="0" w:space="0" w:color="auto"/>
                            <w:bottom w:val="none" w:sz="0" w:space="0" w:color="auto"/>
                            <w:right w:val="none" w:sz="0" w:space="0" w:color="auto"/>
                          </w:divBdr>
                          <w:divsChild>
                            <w:div w:id="2020618068">
                              <w:marLeft w:val="0"/>
                              <w:marRight w:val="0"/>
                              <w:marTop w:val="0"/>
                              <w:marBottom w:val="0"/>
                              <w:divBdr>
                                <w:top w:val="none" w:sz="0" w:space="0" w:color="auto"/>
                                <w:left w:val="none" w:sz="0" w:space="0" w:color="auto"/>
                                <w:bottom w:val="none" w:sz="0" w:space="0" w:color="auto"/>
                                <w:right w:val="none" w:sz="0" w:space="0" w:color="auto"/>
                              </w:divBdr>
                              <w:divsChild>
                                <w:div w:id="1940402750">
                                  <w:marLeft w:val="0"/>
                                  <w:marRight w:val="0"/>
                                  <w:marTop w:val="0"/>
                                  <w:marBottom w:val="0"/>
                                  <w:divBdr>
                                    <w:top w:val="none" w:sz="0" w:space="0" w:color="auto"/>
                                    <w:left w:val="none" w:sz="0" w:space="0" w:color="auto"/>
                                    <w:bottom w:val="none" w:sz="0" w:space="0" w:color="auto"/>
                                    <w:right w:val="none" w:sz="0" w:space="0" w:color="auto"/>
                                  </w:divBdr>
                                  <w:divsChild>
                                    <w:div w:id="2004551113">
                                      <w:marLeft w:val="0"/>
                                      <w:marRight w:val="0"/>
                                      <w:marTop w:val="0"/>
                                      <w:marBottom w:val="0"/>
                                      <w:divBdr>
                                        <w:top w:val="single" w:sz="6" w:space="0" w:color="F5F5F5"/>
                                        <w:left w:val="single" w:sz="6" w:space="0" w:color="F5F5F5"/>
                                        <w:bottom w:val="single" w:sz="6" w:space="0" w:color="F5F5F5"/>
                                        <w:right w:val="single" w:sz="6" w:space="0" w:color="F5F5F5"/>
                                      </w:divBdr>
                                      <w:divsChild>
                                        <w:div w:id="264726451">
                                          <w:marLeft w:val="0"/>
                                          <w:marRight w:val="0"/>
                                          <w:marTop w:val="0"/>
                                          <w:marBottom w:val="0"/>
                                          <w:divBdr>
                                            <w:top w:val="none" w:sz="0" w:space="0" w:color="auto"/>
                                            <w:left w:val="none" w:sz="0" w:space="0" w:color="auto"/>
                                            <w:bottom w:val="none" w:sz="0" w:space="0" w:color="auto"/>
                                            <w:right w:val="none" w:sz="0" w:space="0" w:color="auto"/>
                                          </w:divBdr>
                                          <w:divsChild>
                                            <w:div w:id="10795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159828">
      <w:bodyDiv w:val="1"/>
      <w:marLeft w:val="0"/>
      <w:marRight w:val="0"/>
      <w:marTop w:val="0"/>
      <w:marBottom w:val="0"/>
      <w:divBdr>
        <w:top w:val="none" w:sz="0" w:space="0" w:color="auto"/>
        <w:left w:val="none" w:sz="0" w:space="0" w:color="auto"/>
        <w:bottom w:val="none" w:sz="0" w:space="0" w:color="auto"/>
        <w:right w:val="none" w:sz="0" w:space="0" w:color="auto"/>
      </w:divBdr>
    </w:div>
    <w:div w:id="929774571">
      <w:bodyDiv w:val="1"/>
      <w:marLeft w:val="0"/>
      <w:marRight w:val="0"/>
      <w:marTop w:val="0"/>
      <w:marBottom w:val="0"/>
      <w:divBdr>
        <w:top w:val="none" w:sz="0" w:space="0" w:color="auto"/>
        <w:left w:val="none" w:sz="0" w:space="0" w:color="auto"/>
        <w:bottom w:val="none" w:sz="0" w:space="0" w:color="auto"/>
        <w:right w:val="none" w:sz="0" w:space="0" w:color="auto"/>
      </w:divBdr>
    </w:div>
    <w:div w:id="1089887303">
      <w:bodyDiv w:val="1"/>
      <w:marLeft w:val="0"/>
      <w:marRight w:val="0"/>
      <w:marTop w:val="0"/>
      <w:marBottom w:val="0"/>
      <w:divBdr>
        <w:top w:val="none" w:sz="0" w:space="0" w:color="auto"/>
        <w:left w:val="none" w:sz="0" w:space="0" w:color="auto"/>
        <w:bottom w:val="none" w:sz="0" w:space="0" w:color="auto"/>
        <w:right w:val="none" w:sz="0" w:space="0" w:color="auto"/>
      </w:divBdr>
      <w:divsChild>
        <w:div w:id="756097135">
          <w:marLeft w:val="0"/>
          <w:marRight w:val="0"/>
          <w:marTop w:val="0"/>
          <w:marBottom w:val="0"/>
          <w:divBdr>
            <w:top w:val="none" w:sz="0" w:space="0" w:color="auto"/>
            <w:left w:val="none" w:sz="0" w:space="0" w:color="auto"/>
            <w:bottom w:val="none" w:sz="0" w:space="0" w:color="auto"/>
            <w:right w:val="none" w:sz="0" w:space="0" w:color="auto"/>
          </w:divBdr>
          <w:divsChild>
            <w:div w:id="267081688">
              <w:marLeft w:val="0"/>
              <w:marRight w:val="0"/>
              <w:marTop w:val="0"/>
              <w:marBottom w:val="0"/>
              <w:divBdr>
                <w:top w:val="none" w:sz="0" w:space="0" w:color="auto"/>
                <w:left w:val="none" w:sz="0" w:space="0" w:color="auto"/>
                <w:bottom w:val="none" w:sz="0" w:space="0" w:color="auto"/>
                <w:right w:val="none" w:sz="0" w:space="0" w:color="auto"/>
              </w:divBdr>
              <w:divsChild>
                <w:div w:id="2019120024">
                  <w:marLeft w:val="0"/>
                  <w:marRight w:val="0"/>
                  <w:marTop w:val="0"/>
                  <w:marBottom w:val="0"/>
                  <w:divBdr>
                    <w:top w:val="none" w:sz="0" w:space="0" w:color="auto"/>
                    <w:left w:val="none" w:sz="0" w:space="0" w:color="auto"/>
                    <w:bottom w:val="none" w:sz="0" w:space="0" w:color="auto"/>
                    <w:right w:val="none" w:sz="0" w:space="0" w:color="auto"/>
                  </w:divBdr>
                  <w:divsChild>
                    <w:div w:id="1921795780">
                      <w:marLeft w:val="0"/>
                      <w:marRight w:val="0"/>
                      <w:marTop w:val="0"/>
                      <w:marBottom w:val="0"/>
                      <w:divBdr>
                        <w:top w:val="none" w:sz="0" w:space="0" w:color="auto"/>
                        <w:left w:val="none" w:sz="0" w:space="0" w:color="auto"/>
                        <w:bottom w:val="none" w:sz="0" w:space="0" w:color="auto"/>
                        <w:right w:val="none" w:sz="0" w:space="0" w:color="auto"/>
                      </w:divBdr>
                      <w:divsChild>
                        <w:div w:id="2022197956">
                          <w:marLeft w:val="0"/>
                          <w:marRight w:val="0"/>
                          <w:marTop w:val="0"/>
                          <w:marBottom w:val="0"/>
                          <w:divBdr>
                            <w:top w:val="none" w:sz="0" w:space="0" w:color="auto"/>
                            <w:left w:val="none" w:sz="0" w:space="0" w:color="auto"/>
                            <w:bottom w:val="none" w:sz="0" w:space="0" w:color="auto"/>
                            <w:right w:val="none" w:sz="0" w:space="0" w:color="auto"/>
                          </w:divBdr>
                          <w:divsChild>
                            <w:div w:id="516306724">
                              <w:marLeft w:val="0"/>
                              <w:marRight w:val="0"/>
                              <w:marTop w:val="0"/>
                              <w:marBottom w:val="0"/>
                              <w:divBdr>
                                <w:top w:val="none" w:sz="0" w:space="0" w:color="auto"/>
                                <w:left w:val="none" w:sz="0" w:space="0" w:color="auto"/>
                                <w:bottom w:val="none" w:sz="0" w:space="0" w:color="auto"/>
                                <w:right w:val="none" w:sz="0" w:space="0" w:color="auto"/>
                              </w:divBdr>
                              <w:divsChild>
                                <w:div w:id="1043947721">
                                  <w:marLeft w:val="0"/>
                                  <w:marRight w:val="0"/>
                                  <w:marTop w:val="0"/>
                                  <w:marBottom w:val="0"/>
                                  <w:divBdr>
                                    <w:top w:val="none" w:sz="0" w:space="0" w:color="auto"/>
                                    <w:left w:val="none" w:sz="0" w:space="0" w:color="auto"/>
                                    <w:bottom w:val="none" w:sz="0" w:space="0" w:color="auto"/>
                                    <w:right w:val="none" w:sz="0" w:space="0" w:color="auto"/>
                                  </w:divBdr>
                                  <w:divsChild>
                                    <w:div w:id="273250421">
                                      <w:marLeft w:val="0"/>
                                      <w:marRight w:val="0"/>
                                      <w:marTop w:val="0"/>
                                      <w:marBottom w:val="0"/>
                                      <w:divBdr>
                                        <w:top w:val="single" w:sz="6" w:space="0" w:color="F5F5F5"/>
                                        <w:left w:val="single" w:sz="6" w:space="0" w:color="F5F5F5"/>
                                        <w:bottom w:val="single" w:sz="6" w:space="0" w:color="F5F5F5"/>
                                        <w:right w:val="single" w:sz="6" w:space="0" w:color="F5F5F5"/>
                                      </w:divBdr>
                                      <w:divsChild>
                                        <w:div w:id="2069955591">
                                          <w:marLeft w:val="0"/>
                                          <w:marRight w:val="0"/>
                                          <w:marTop w:val="0"/>
                                          <w:marBottom w:val="0"/>
                                          <w:divBdr>
                                            <w:top w:val="none" w:sz="0" w:space="0" w:color="auto"/>
                                            <w:left w:val="none" w:sz="0" w:space="0" w:color="auto"/>
                                            <w:bottom w:val="none" w:sz="0" w:space="0" w:color="auto"/>
                                            <w:right w:val="none" w:sz="0" w:space="0" w:color="auto"/>
                                          </w:divBdr>
                                          <w:divsChild>
                                            <w:div w:id="8269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0078186">
      <w:bodyDiv w:val="1"/>
      <w:marLeft w:val="0"/>
      <w:marRight w:val="0"/>
      <w:marTop w:val="0"/>
      <w:marBottom w:val="0"/>
      <w:divBdr>
        <w:top w:val="none" w:sz="0" w:space="0" w:color="auto"/>
        <w:left w:val="none" w:sz="0" w:space="0" w:color="auto"/>
        <w:bottom w:val="none" w:sz="0" w:space="0" w:color="auto"/>
        <w:right w:val="none" w:sz="0" w:space="0" w:color="auto"/>
      </w:divBdr>
    </w:div>
    <w:div w:id="2047291751">
      <w:bodyDiv w:val="1"/>
      <w:marLeft w:val="0"/>
      <w:marRight w:val="0"/>
      <w:marTop w:val="0"/>
      <w:marBottom w:val="0"/>
      <w:divBdr>
        <w:top w:val="none" w:sz="0" w:space="0" w:color="auto"/>
        <w:left w:val="none" w:sz="0" w:space="0" w:color="auto"/>
        <w:bottom w:val="none" w:sz="0" w:space="0" w:color="auto"/>
        <w:right w:val="none" w:sz="0" w:space="0" w:color="auto"/>
      </w:divBdr>
      <w:divsChild>
        <w:div w:id="1533107453">
          <w:marLeft w:val="0"/>
          <w:marRight w:val="0"/>
          <w:marTop w:val="0"/>
          <w:marBottom w:val="0"/>
          <w:divBdr>
            <w:top w:val="none" w:sz="0" w:space="0" w:color="auto"/>
            <w:left w:val="none" w:sz="0" w:space="0" w:color="auto"/>
            <w:bottom w:val="none" w:sz="0" w:space="0" w:color="auto"/>
            <w:right w:val="none" w:sz="0" w:space="0" w:color="auto"/>
          </w:divBdr>
          <w:divsChild>
            <w:div w:id="752707096">
              <w:marLeft w:val="0"/>
              <w:marRight w:val="0"/>
              <w:marTop w:val="0"/>
              <w:marBottom w:val="0"/>
              <w:divBdr>
                <w:top w:val="none" w:sz="0" w:space="0" w:color="auto"/>
                <w:left w:val="none" w:sz="0" w:space="0" w:color="auto"/>
                <w:bottom w:val="none" w:sz="0" w:space="0" w:color="auto"/>
                <w:right w:val="none" w:sz="0" w:space="0" w:color="auto"/>
              </w:divBdr>
              <w:divsChild>
                <w:div w:id="515382869">
                  <w:marLeft w:val="0"/>
                  <w:marRight w:val="0"/>
                  <w:marTop w:val="0"/>
                  <w:marBottom w:val="0"/>
                  <w:divBdr>
                    <w:top w:val="none" w:sz="0" w:space="0" w:color="auto"/>
                    <w:left w:val="none" w:sz="0" w:space="0" w:color="auto"/>
                    <w:bottom w:val="none" w:sz="0" w:space="0" w:color="auto"/>
                    <w:right w:val="none" w:sz="0" w:space="0" w:color="auto"/>
                  </w:divBdr>
                  <w:divsChild>
                    <w:div w:id="1204749967">
                      <w:marLeft w:val="0"/>
                      <w:marRight w:val="0"/>
                      <w:marTop w:val="0"/>
                      <w:marBottom w:val="0"/>
                      <w:divBdr>
                        <w:top w:val="none" w:sz="0" w:space="0" w:color="auto"/>
                        <w:left w:val="none" w:sz="0" w:space="0" w:color="auto"/>
                        <w:bottom w:val="none" w:sz="0" w:space="0" w:color="auto"/>
                        <w:right w:val="none" w:sz="0" w:space="0" w:color="auto"/>
                      </w:divBdr>
                      <w:divsChild>
                        <w:div w:id="308246471">
                          <w:marLeft w:val="0"/>
                          <w:marRight w:val="0"/>
                          <w:marTop w:val="0"/>
                          <w:marBottom w:val="0"/>
                          <w:divBdr>
                            <w:top w:val="none" w:sz="0" w:space="0" w:color="auto"/>
                            <w:left w:val="none" w:sz="0" w:space="0" w:color="auto"/>
                            <w:bottom w:val="none" w:sz="0" w:space="0" w:color="auto"/>
                            <w:right w:val="none" w:sz="0" w:space="0" w:color="auto"/>
                          </w:divBdr>
                          <w:divsChild>
                            <w:div w:id="1383363876">
                              <w:marLeft w:val="0"/>
                              <w:marRight w:val="0"/>
                              <w:marTop w:val="0"/>
                              <w:marBottom w:val="0"/>
                              <w:divBdr>
                                <w:top w:val="none" w:sz="0" w:space="0" w:color="auto"/>
                                <w:left w:val="none" w:sz="0" w:space="0" w:color="auto"/>
                                <w:bottom w:val="none" w:sz="0" w:space="0" w:color="auto"/>
                                <w:right w:val="none" w:sz="0" w:space="0" w:color="auto"/>
                              </w:divBdr>
                              <w:divsChild>
                                <w:div w:id="49302989">
                                  <w:marLeft w:val="0"/>
                                  <w:marRight w:val="0"/>
                                  <w:marTop w:val="0"/>
                                  <w:marBottom w:val="0"/>
                                  <w:divBdr>
                                    <w:top w:val="none" w:sz="0" w:space="0" w:color="auto"/>
                                    <w:left w:val="none" w:sz="0" w:space="0" w:color="auto"/>
                                    <w:bottom w:val="none" w:sz="0" w:space="0" w:color="auto"/>
                                    <w:right w:val="none" w:sz="0" w:space="0" w:color="auto"/>
                                  </w:divBdr>
                                  <w:divsChild>
                                    <w:div w:id="1485394553">
                                      <w:marLeft w:val="0"/>
                                      <w:marRight w:val="0"/>
                                      <w:marTop w:val="0"/>
                                      <w:marBottom w:val="0"/>
                                      <w:divBdr>
                                        <w:top w:val="single" w:sz="6" w:space="0" w:color="F5F5F5"/>
                                        <w:left w:val="single" w:sz="6" w:space="0" w:color="F5F5F5"/>
                                        <w:bottom w:val="single" w:sz="6" w:space="0" w:color="F5F5F5"/>
                                        <w:right w:val="single" w:sz="6" w:space="0" w:color="F5F5F5"/>
                                      </w:divBdr>
                                      <w:divsChild>
                                        <w:div w:id="1703281797">
                                          <w:marLeft w:val="0"/>
                                          <w:marRight w:val="0"/>
                                          <w:marTop w:val="0"/>
                                          <w:marBottom w:val="0"/>
                                          <w:divBdr>
                                            <w:top w:val="none" w:sz="0" w:space="0" w:color="auto"/>
                                            <w:left w:val="none" w:sz="0" w:space="0" w:color="auto"/>
                                            <w:bottom w:val="none" w:sz="0" w:space="0" w:color="auto"/>
                                            <w:right w:val="none" w:sz="0" w:space="0" w:color="auto"/>
                                          </w:divBdr>
                                          <w:divsChild>
                                            <w:div w:id="12254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7588062">
      <w:bodyDiv w:val="1"/>
      <w:marLeft w:val="0"/>
      <w:marRight w:val="0"/>
      <w:marTop w:val="0"/>
      <w:marBottom w:val="0"/>
      <w:divBdr>
        <w:top w:val="none" w:sz="0" w:space="0" w:color="auto"/>
        <w:left w:val="none" w:sz="0" w:space="0" w:color="auto"/>
        <w:bottom w:val="none" w:sz="0" w:space="0" w:color="auto"/>
        <w:right w:val="none" w:sz="0" w:space="0" w:color="auto"/>
      </w:divBdr>
    </w:div>
    <w:div w:id="214323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igecycline-accord"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EMADOC-1700519818-2474014</_dlc_DocId>
    <_dlc_DocIdUrl xmlns="a034c160-bfb7-45f5-8632-2eb7e0508071">
      <Url>https://euema.sharepoint.com/sites/CRM/_layouts/15/DocIdRedir.aspx?ID=EMADOC-1700519818-2474014</Url>
      <Description>EMADOC-1700519818-2474014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E54A31-0EF4-4BEE-A16D-49518F5F7013}">
  <ds:schemaRefs>
    <ds:schemaRef ds:uri="http://schemas.openxmlformats.org/officeDocument/2006/bibliography"/>
  </ds:schemaRefs>
</ds:datastoreItem>
</file>

<file path=customXml/itemProps2.xml><?xml version="1.0" encoding="utf-8"?>
<ds:datastoreItem xmlns:ds="http://schemas.openxmlformats.org/officeDocument/2006/customXml" ds:itemID="{C9394977-2D14-4811-8ABD-D071C472126A}">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 ds:uri="c4e9ff09-de2c-4526-a912-55dace768934"/>
    <ds:schemaRef ds:uri="http://purl.org/dc/terms/"/>
    <ds:schemaRef ds:uri="ae5a1c39-a48e-40ff-b6ec-cca187fd8be7"/>
    <ds:schemaRef ds:uri="eb6aad3b-1cc7-4608-acce-3f727fc4a67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AE1475B-E31C-4A86-8B87-312B3B4DE37D}">
  <ds:schemaRefs>
    <ds:schemaRef ds:uri="http://schemas.microsoft.com/sharepoint/v3/contenttype/forms"/>
  </ds:schemaRefs>
</ds:datastoreItem>
</file>

<file path=customXml/itemProps4.xml><?xml version="1.0" encoding="utf-8"?>
<ds:datastoreItem xmlns:ds="http://schemas.openxmlformats.org/officeDocument/2006/customXml" ds:itemID="{141F1EC0-3D0A-4BFF-BC51-3D4E44EADD86}"/>
</file>

<file path=customXml/itemProps5.xml><?xml version="1.0" encoding="utf-8"?>
<ds:datastoreItem xmlns:ds="http://schemas.openxmlformats.org/officeDocument/2006/customXml" ds:itemID="{A00171A0-89FD-404C-B474-0F90117613EB}"/>
</file>

<file path=docProps/app.xml><?xml version="1.0" encoding="utf-8"?>
<Properties xmlns="http://schemas.openxmlformats.org/officeDocument/2006/extended-properties" xmlns:vt="http://schemas.openxmlformats.org/officeDocument/2006/docPropsVTypes">
  <Template>Normal</Template>
  <TotalTime>10</TotalTime>
  <Pages>30</Pages>
  <Words>7927</Words>
  <Characters>51823</Characters>
  <Application>Microsoft Office Word</Application>
  <DocSecurity>0</DocSecurity>
  <Lines>431</Lines>
  <Paragraphs>119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Tygacil, INN-tigecycline</vt:lpstr>
      <vt:lpstr>Tygacil, INN-tigecycline</vt:lpstr>
    </vt:vector>
  </TitlesOfParts>
  <Company>Pfizer Inc</Company>
  <LinksUpToDate>false</LinksUpToDate>
  <CharactersWithSpaces>59631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Tigecycline Accord : EPAR – Product information – tracked changes</dc:title>
  <dc:subject>EPAR</dc:subject>
  <dc:creator>CHMP</dc:creator>
  <cp:keywords>Tygacil, INN-tigecycline</cp:keywords>
  <cp:lastModifiedBy>Shalu Jha</cp:lastModifiedBy>
  <cp:revision>28</cp:revision>
  <cp:lastPrinted>2021-09-09T06:35:00Z</cp:lastPrinted>
  <dcterms:created xsi:type="dcterms:W3CDTF">2023-03-17T15:19:00Z</dcterms:created>
  <dcterms:modified xsi:type="dcterms:W3CDTF">2025-09-20T11:23:00Z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Product Information-EMEA/104622/2006</vt:lpwstr>
  </property>
  <property fmtid="{D5CDD505-2E9C-101B-9397-08002B2CF9AE}" pid="3" name="DM_Name">
    <vt:lpwstr>H-644-PI-SE</vt:lpwstr>
  </property>
  <property fmtid="{D5CDD505-2E9C-101B-9397-08002B2CF9AE}" pid="4" name="DM_Owner">
    <vt:lpwstr>Christiansen Lena</vt:lpwstr>
  </property>
  <property fmtid="{D5CDD505-2E9C-101B-9397-08002B2CF9AE}" pid="5" name="DM_Creation_Date">
    <vt:lpwstr>21/03/2006 14:06:40</vt:lpwstr>
  </property>
  <property fmtid="{D5CDD505-2E9C-101B-9397-08002B2CF9AE}" pid="6" name="DM_Creator_Name">
    <vt:lpwstr>Christiansen Lena</vt:lpwstr>
  </property>
  <property fmtid="{D5CDD505-2E9C-101B-9397-08002B2CF9AE}" pid="7" name="DM_Modifer_Name">
    <vt:lpwstr>Christiansen Lena</vt:lpwstr>
  </property>
  <property fmtid="{D5CDD505-2E9C-101B-9397-08002B2CF9AE}" pid="8" name="DM_Modified_Date">
    <vt:lpwstr>21/03/2006 14:07:03</vt:lpwstr>
  </property>
  <property fmtid="{D5CDD505-2E9C-101B-9397-08002B2CF9AE}" pid="9" name="DM_Type">
    <vt:lpwstr>emea_product_document</vt:lpwstr>
  </property>
  <property fmtid="{D5CDD505-2E9C-101B-9397-08002B2CF9AE}" pid="10" name="DM_Version">
    <vt:lpwstr>0.1, CURRENT</vt:lpwstr>
  </property>
  <property fmtid="{D5CDD505-2E9C-101B-9397-08002B2CF9AE}" pid="11" name="DM_emea_doc_ref_id">
    <vt:lpwstr>EMEA/104622/2006</vt:lpwstr>
  </property>
  <property fmtid="{D5CDD505-2E9C-101B-9397-08002B2CF9AE}" pid="12" name="DM_emea_doc_number">
    <vt:lpwstr>104622</vt:lpwstr>
  </property>
  <property fmtid="{D5CDD505-2E9C-101B-9397-08002B2CF9AE}" pid="13" name="DM_emea_received_date">
    <vt:lpwstr>nulldate</vt:lpwstr>
  </property>
  <property fmtid="{D5CDD505-2E9C-101B-9397-08002B2CF9AE}" pid="14" name="DM_emea_doc_category">
    <vt:lpwstr>Product Information</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2006</vt:lpwstr>
  </property>
  <property fmtid="{D5CDD505-2E9C-101B-9397-08002B2CF9AE}" pid="18" name="DM_emea_sent_date">
    <vt:lpwstr>nulldate</vt:lpwstr>
  </property>
  <property fmtid="{D5CDD505-2E9C-101B-9397-08002B2CF9AE}" pid="19" name="DM_emea_procedure_ref">
    <vt:lpwstr>EMEA/H/C/000644</vt:lpwstr>
  </property>
  <property fmtid="{D5CDD505-2E9C-101B-9397-08002B2CF9AE}" pid="20" name="DM_emea_domain">
    <vt:lpwstr>H</vt:lpwstr>
  </property>
  <property fmtid="{D5CDD505-2E9C-101B-9397-08002B2CF9AE}" pid="21" name="DM_emea_procedure">
    <vt:lpwstr>C</vt:lpwstr>
  </property>
  <property fmtid="{D5CDD505-2E9C-101B-9397-08002B2CF9AE}" pid="22" name="DM_emea_product_number">
    <vt:lpwstr>000644</vt:lpwstr>
  </property>
  <property fmtid="{D5CDD505-2E9C-101B-9397-08002B2CF9AE}" pid="23" name="DM_emea_product_substance">
    <vt:lpwstr>Tygacil</vt:lpwstr>
  </property>
  <property fmtid="{D5CDD505-2E9C-101B-9397-08002B2CF9AE}" pid="24" name="_NewReviewCycle">
    <vt:lpwstr/>
  </property>
  <property fmtid="{D5CDD505-2E9C-101B-9397-08002B2CF9AE}" pid="25" name="ContentTypeId">
    <vt:lpwstr>0x0101000DA6AD19014FF648A49316945EE786F90200176DED4FF78CD74995F64A0F46B59E48</vt:lpwstr>
  </property>
  <property fmtid="{D5CDD505-2E9C-101B-9397-08002B2CF9AE}" pid="26" name="MediaServiceImageTags">
    <vt:lpwstr/>
  </property>
  <property fmtid="{D5CDD505-2E9C-101B-9397-08002B2CF9AE}" pid="27" name="MSIP_Label_926dd0f0-549d-4a31-862c-c1638adefb3b_Enabled">
    <vt:lpwstr>true</vt:lpwstr>
  </property>
  <property fmtid="{D5CDD505-2E9C-101B-9397-08002B2CF9AE}" pid="28" name="MSIP_Label_926dd0f0-549d-4a31-862c-c1638adefb3b_SetDate">
    <vt:lpwstr>2023-03-17T15:16:02Z</vt:lpwstr>
  </property>
  <property fmtid="{D5CDD505-2E9C-101B-9397-08002B2CF9AE}" pid="29" name="MSIP_Label_926dd0f0-549d-4a31-862c-c1638adefb3b_Method">
    <vt:lpwstr>Privileged</vt:lpwstr>
  </property>
  <property fmtid="{D5CDD505-2E9C-101B-9397-08002B2CF9AE}" pid="30" name="MSIP_Label_926dd0f0-549d-4a31-862c-c1638adefb3b_Name">
    <vt:lpwstr>General Business Data</vt:lpwstr>
  </property>
  <property fmtid="{D5CDD505-2E9C-101B-9397-08002B2CF9AE}" pid="31" name="MSIP_Label_926dd0f0-549d-4a31-862c-c1638adefb3b_SiteId">
    <vt:lpwstr>565796f8-44be-4e6f-86bd-5f094ff1fe93</vt:lpwstr>
  </property>
  <property fmtid="{D5CDD505-2E9C-101B-9397-08002B2CF9AE}" pid="32" name="MSIP_Label_926dd0f0-549d-4a31-862c-c1638adefb3b_ActionId">
    <vt:lpwstr>e9b1e227-e24b-4bb0-86b7-de14d3fff171</vt:lpwstr>
  </property>
  <property fmtid="{D5CDD505-2E9C-101B-9397-08002B2CF9AE}" pid="33" name="MSIP_Label_926dd0f0-549d-4a31-862c-c1638adefb3b_ContentBits">
    <vt:lpwstr>0</vt:lpwstr>
  </property>
  <property fmtid="{D5CDD505-2E9C-101B-9397-08002B2CF9AE}" pid="34" name="_dlc_DocIdItemGuid">
    <vt:lpwstr>6b6ea031-5d8c-4189-963a-473de5594b82</vt:lpwstr>
  </property>
</Properties>
</file>