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7D1E" w14:textId="77777777" w:rsidR="00ED7ACD" w:rsidRPr="002421B1" w:rsidRDefault="00ED7ACD" w:rsidP="002421B1">
      <w:pPr>
        <w:widowControl w:val="0"/>
        <w:pBdr>
          <w:top w:val="single" w:sz="4" w:space="1" w:color="auto"/>
          <w:left w:val="single" w:sz="4" w:space="4" w:color="auto"/>
          <w:bottom w:val="single" w:sz="4" w:space="1" w:color="auto"/>
          <w:right w:val="single" w:sz="4" w:space="4" w:color="auto"/>
        </w:pBdr>
        <w:rPr>
          <w:snapToGrid/>
          <w:sz w:val="22"/>
          <w:szCs w:val="22"/>
          <w:lang w:val="sv-SE" w:eastAsia="en-US"/>
        </w:rPr>
      </w:pPr>
      <w:r w:rsidRPr="002421B1">
        <w:rPr>
          <w:sz w:val="22"/>
          <w:szCs w:val="22"/>
          <w:lang w:val="sv-SE"/>
        </w:rPr>
        <w:t>Detta dokument är den godkända produktinformationen för TOBI Podhaler, De ändringar som gjorts sedan det tidigare förfarandet och som rör produktinformationen (EMEA/H/C/002155/N/0063) har markerats.</w:t>
      </w:r>
    </w:p>
    <w:p w14:paraId="308CE21C" w14:textId="77777777" w:rsidR="00ED7ACD" w:rsidRPr="002421B1" w:rsidRDefault="00ED7ACD" w:rsidP="002421B1">
      <w:pPr>
        <w:widowControl w:val="0"/>
        <w:pBdr>
          <w:top w:val="single" w:sz="4" w:space="1" w:color="auto"/>
          <w:left w:val="single" w:sz="4" w:space="4" w:color="auto"/>
          <w:bottom w:val="single" w:sz="4" w:space="1" w:color="auto"/>
          <w:right w:val="single" w:sz="4" w:space="4" w:color="auto"/>
        </w:pBdr>
        <w:rPr>
          <w:sz w:val="22"/>
          <w:szCs w:val="22"/>
          <w:lang w:val="sv-SE"/>
        </w:rPr>
      </w:pPr>
    </w:p>
    <w:p w14:paraId="27CB0977" w14:textId="77777777" w:rsidR="00ED7ACD" w:rsidRPr="002421B1" w:rsidRDefault="00ED7ACD" w:rsidP="002421B1">
      <w:pPr>
        <w:widowControl w:val="0"/>
        <w:pBdr>
          <w:top w:val="single" w:sz="4" w:space="1" w:color="auto"/>
          <w:left w:val="single" w:sz="4" w:space="4" w:color="auto"/>
          <w:bottom w:val="single" w:sz="4" w:space="1" w:color="auto"/>
          <w:right w:val="single" w:sz="4" w:space="4" w:color="auto"/>
        </w:pBdr>
        <w:rPr>
          <w:noProof/>
          <w:sz w:val="22"/>
          <w:szCs w:val="22"/>
          <w:lang w:val="sv-SE"/>
        </w:rPr>
      </w:pPr>
      <w:r w:rsidRPr="002421B1">
        <w:rPr>
          <w:sz w:val="22"/>
          <w:szCs w:val="22"/>
          <w:lang w:val="sv-SE"/>
        </w:rPr>
        <w:t xml:space="preserve">Mer information finns på Europeiska läkemedelsmyndighetens webbplats: </w:t>
      </w:r>
      <w:hyperlink r:id="rId8" w:history="1">
        <w:r w:rsidRPr="002421B1">
          <w:rPr>
            <w:rStyle w:val="Hyperlink"/>
            <w:rFonts w:eastAsia="MS Mincho"/>
            <w:sz w:val="22"/>
            <w:szCs w:val="22"/>
            <w:lang w:val="sv-SE"/>
          </w:rPr>
          <w:t>https://www.ema.europa.eu/en/medicines/human/EPAR/tobi-podhaler</w:t>
        </w:r>
      </w:hyperlink>
    </w:p>
    <w:p w14:paraId="750D94F8" w14:textId="77777777" w:rsidR="00C30DAB" w:rsidRPr="00F0626A" w:rsidRDefault="00C30DAB" w:rsidP="00721139">
      <w:pPr>
        <w:rPr>
          <w:noProof/>
          <w:sz w:val="22"/>
          <w:szCs w:val="22"/>
          <w:lang w:val="sv-SE"/>
        </w:rPr>
      </w:pPr>
    </w:p>
    <w:p w14:paraId="2518F6EA" w14:textId="77777777" w:rsidR="00C30DAB" w:rsidRPr="00F0626A" w:rsidRDefault="00C30DAB" w:rsidP="00721139">
      <w:pPr>
        <w:rPr>
          <w:noProof/>
          <w:sz w:val="22"/>
          <w:szCs w:val="22"/>
          <w:lang w:val="sv-SE"/>
        </w:rPr>
      </w:pPr>
    </w:p>
    <w:p w14:paraId="49C53C8F" w14:textId="77777777" w:rsidR="00C30DAB" w:rsidRPr="00F0626A" w:rsidRDefault="00C30DAB" w:rsidP="00721139">
      <w:pPr>
        <w:rPr>
          <w:noProof/>
          <w:sz w:val="22"/>
          <w:szCs w:val="22"/>
          <w:lang w:val="sv-SE"/>
        </w:rPr>
      </w:pPr>
    </w:p>
    <w:p w14:paraId="2EB113B7" w14:textId="77777777" w:rsidR="00C30DAB" w:rsidRPr="00F0626A" w:rsidRDefault="00C30DAB" w:rsidP="00721139">
      <w:pPr>
        <w:rPr>
          <w:noProof/>
          <w:sz w:val="22"/>
          <w:szCs w:val="22"/>
          <w:lang w:val="sv-SE"/>
        </w:rPr>
      </w:pPr>
    </w:p>
    <w:p w14:paraId="5A4E1E2F" w14:textId="77777777" w:rsidR="00C30DAB" w:rsidRPr="00F0626A" w:rsidRDefault="00C30DAB" w:rsidP="00721139">
      <w:pPr>
        <w:rPr>
          <w:noProof/>
          <w:sz w:val="22"/>
          <w:szCs w:val="22"/>
          <w:lang w:val="sv-SE"/>
        </w:rPr>
      </w:pPr>
    </w:p>
    <w:p w14:paraId="01E8CE97" w14:textId="77777777" w:rsidR="00C30DAB" w:rsidRPr="00F0626A" w:rsidRDefault="00C30DAB" w:rsidP="00721139">
      <w:pPr>
        <w:rPr>
          <w:noProof/>
          <w:sz w:val="22"/>
          <w:szCs w:val="22"/>
          <w:lang w:val="sv-SE"/>
        </w:rPr>
      </w:pPr>
    </w:p>
    <w:p w14:paraId="5B4A1E57" w14:textId="77777777" w:rsidR="00C30DAB" w:rsidRPr="00F0626A" w:rsidRDefault="00C30DAB" w:rsidP="00721139">
      <w:pPr>
        <w:rPr>
          <w:noProof/>
          <w:sz w:val="22"/>
          <w:szCs w:val="22"/>
          <w:lang w:val="sv-SE"/>
        </w:rPr>
      </w:pPr>
    </w:p>
    <w:p w14:paraId="457AE53F" w14:textId="77777777" w:rsidR="00C30DAB" w:rsidRPr="00F0626A" w:rsidRDefault="00C30DAB" w:rsidP="00721139">
      <w:pPr>
        <w:rPr>
          <w:noProof/>
          <w:sz w:val="22"/>
          <w:szCs w:val="22"/>
          <w:lang w:val="sv-SE"/>
        </w:rPr>
      </w:pPr>
    </w:p>
    <w:p w14:paraId="16B9731D" w14:textId="77777777" w:rsidR="00C30DAB" w:rsidRPr="00F0626A" w:rsidRDefault="00C30DAB" w:rsidP="00721139">
      <w:pPr>
        <w:rPr>
          <w:noProof/>
          <w:sz w:val="22"/>
          <w:szCs w:val="22"/>
          <w:lang w:val="sv-SE"/>
        </w:rPr>
      </w:pPr>
    </w:p>
    <w:p w14:paraId="6381CF1D" w14:textId="77777777" w:rsidR="00C30DAB" w:rsidRPr="00F0626A" w:rsidRDefault="00C30DAB" w:rsidP="00721139">
      <w:pPr>
        <w:rPr>
          <w:noProof/>
          <w:sz w:val="22"/>
          <w:szCs w:val="22"/>
          <w:lang w:val="sv-SE"/>
        </w:rPr>
      </w:pPr>
    </w:p>
    <w:p w14:paraId="05F3727E" w14:textId="77777777" w:rsidR="00C30DAB" w:rsidRPr="00F0626A" w:rsidRDefault="00C30DAB" w:rsidP="00721139">
      <w:pPr>
        <w:rPr>
          <w:noProof/>
          <w:sz w:val="22"/>
          <w:szCs w:val="22"/>
          <w:lang w:val="sv-SE"/>
        </w:rPr>
      </w:pPr>
    </w:p>
    <w:p w14:paraId="677BEEEA" w14:textId="77777777" w:rsidR="00C30DAB" w:rsidRPr="00F0626A" w:rsidRDefault="00C30DAB" w:rsidP="00721139">
      <w:pPr>
        <w:rPr>
          <w:noProof/>
          <w:sz w:val="22"/>
          <w:szCs w:val="22"/>
          <w:lang w:val="sv-SE"/>
        </w:rPr>
      </w:pPr>
    </w:p>
    <w:p w14:paraId="1889681E" w14:textId="77777777" w:rsidR="00C30DAB" w:rsidRPr="00F0626A" w:rsidRDefault="00C30DAB" w:rsidP="00721139">
      <w:pPr>
        <w:rPr>
          <w:noProof/>
          <w:sz w:val="22"/>
          <w:szCs w:val="22"/>
          <w:lang w:val="sv-SE"/>
        </w:rPr>
      </w:pPr>
    </w:p>
    <w:p w14:paraId="6A6C09F5" w14:textId="77777777" w:rsidR="00C30DAB" w:rsidRPr="00F0626A" w:rsidRDefault="00C30DAB" w:rsidP="00721139">
      <w:pPr>
        <w:rPr>
          <w:noProof/>
          <w:sz w:val="22"/>
          <w:szCs w:val="22"/>
          <w:lang w:val="sv-SE"/>
        </w:rPr>
      </w:pPr>
    </w:p>
    <w:p w14:paraId="4DC6EBA6" w14:textId="77777777" w:rsidR="00C30DAB" w:rsidRPr="00F0626A" w:rsidRDefault="00C30DAB" w:rsidP="00721139">
      <w:pPr>
        <w:rPr>
          <w:noProof/>
          <w:sz w:val="22"/>
          <w:szCs w:val="22"/>
          <w:lang w:val="sv-SE"/>
        </w:rPr>
      </w:pPr>
    </w:p>
    <w:p w14:paraId="634B0B81" w14:textId="77777777" w:rsidR="00C30DAB" w:rsidRPr="00F0626A" w:rsidRDefault="00C30DAB" w:rsidP="00721139">
      <w:pPr>
        <w:rPr>
          <w:noProof/>
          <w:sz w:val="22"/>
          <w:szCs w:val="22"/>
          <w:lang w:val="sv-SE"/>
        </w:rPr>
      </w:pPr>
    </w:p>
    <w:p w14:paraId="510549A6" w14:textId="77777777" w:rsidR="00C30DAB" w:rsidRPr="00F0626A" w:rsidRDefault="00C30DAB" w:rsidP="00721139">
      <w:pPr>
        <w:rPr>
          <w:noProof/>
          <w:sz w:val="22"/>
          <w:szCs w:val="22"/>
          <w:lang w:val="sv-SE"/>
        </w:rPr>
      </w:pPr>
    </w:p>
    <w:p w14:paraId="52E753D3" w14:textId="77777777" w:rsidR="00C30DAB" w:rsidRPr="00F0626A" w:rsidRDefault="00C30DAB" w:rsidP="00721139">
      <w:pPr>
        <w:rPr>
          <w:noProof/>
          <w:sz w:val="22"/>
          <w:szCs w:val="22"/>
          <w:lang w:val="sv-SE"/>
        </w:rPr>
      </w:pPr>
    </w:p>
    <w:p w14:paraId="0F879C6C" w14:textId="77777777" w:rsidR="00C30DAB" w:rsidRPr="00F0626A" w:rsidRDefault="00C30DAB" w:rsidP="00721139">
      <w:pPr>
        <w:rPr>
          <w:noProof/>
          <w:sz w:val="22"/>
          <w:szCs w:val="22"/>
          <w:lang w:val="sv-SE"/>
        </w:rPr>
      </w:pPr>
    </w:p>
    <w:p w14:paraId="60889BBF" w14:textId="77777777" w:rsidR="00C30DAB" w:rsidRPr="00F0626A" w:rsidRDefault="00C30DAB" w:rsidP="00721139">
      <w:pPr>
        <w:rPr>
          <w:noProof/>
          <w:sz w:val="22"/>
          <w:szCs w:val="22"/>
          <w:lang w:val="sv-SE"/>
        </w:rPr>
      </w:pPr>
    </w:p>
    <w:p w14:paraId="73CBD749" w14:textId="77777777" w:rsidR="00C30DAB" w:rsidRPr="00F0626A" w:rsidRDefault="00C30DAB" w:rsidP="00721139">
      <w:pPr>
        <w:rPr>
          <w:noProof/>
          <w:sz w:val="22"/>
          <w:szCs w:val="22"/>
          <w:lang w:val="sv-SE"/>
        </w:rPr>
      </w:pPr>
    </w:p>
    <w:p w14:paraId="6E0EF0BF" w14:textId="77777777" w:rsidR="00C30DAB" w:rsidRPr="00F0626A" w:rsidRDefault="00C30DAB" w:rsidP="00721139">
      <w:pPr>
        <w:rPr>
          <w:noProof/>
          <w:sz w:val="22"/>
          <w:szCs w:val="22"/>
          <w:lang w:val="sv-SE"/>
        </w:rPr>
      </w:pPr>
    </w:p>
    <w:p w14:paraId="4E36B883" w14:textId="77777777" w:rsidR="00C30DAB" w:rsidRPr="00F0626A" w:rsidRDefault="00C30DAB" w:rsidP="00721139">
      <w:pPr>
        <w:rPr>
          <w:noProof/>
          <w:sz w:val="22"/>
          <w:szCs w:val="22"/>
          <w:lang w:val="sv-SE"/>
        </w:rPr>
      </w:pPr>
    </w:p>
    <w:p w14:paraId="24514D70" w14:textId="77777777" w:rsidR="00C30DAB" w:rsidRPr="00811D66" w:rsidRDefault="00C30DAB" w:rsidP="00721139">
      <w:pPr>
        <w:jc w:val="center"/>
        <w:rPr>
          <w:noProof/>
          <w:sz w:val="22"/>
          <w:szCs w:val="22"/>
          <w:lang w:val="sv-SE"/>
        </w:rPr>
      </w:pPr>
      <w:r w:rsidRPr="00811D66">
        <w:rPr>
          <w:b/>
          <w:sz w:val="22"/>
          <w:szCs w:val="22"/>
          <w:lang w:val="sv-SE"/>
        </w:rPr>
        <w:t>BILAGA I</w:t>
      </w:r>
    </w:p>
    <w:p w14:paraId="5E147EFA" w14:textId="77777777" w:rsidR="00C30DAB" w:rsidRPr="00811D66" w:rsidRDefault="00C30DAB" w:rsidP="00721139">
      <w:pPr>
        <w:jc w:val="center"/>
        <w:rPr>
          <w:noProof/>
          <w:sz w:val="22"/>
          <w:szCs w:val="22"/>
          <w:lang w:val="sv-SE"/>
        </w:rPr>
      </w:pPr>
    </w:p>
    <w:p w14:paraId="53582CFD" w14:textId="77777777" w:rsidR="00C30DAB" w:rsidRPr="00B834A6" w:rsidRDefault="00C30DAB" w:rsidP="00721139">
      <w:pPr>
        <w:pStyle w:val="berschrift1"/>
        <w:rPr>
          <w:b/>
          <w:bCs w:val="0"/>
          <w:noProof/>
          <w:lang w:val="sv-SE"/>
        </w:rPr>
      </w:pPr>
      <w:r w:rsidRPr="00B834A6">
        <w:rPr>
          <w:b/>
          <w:bCs w:val="0"/>
          <w:lang w:val="sv-SE"/>
        </w:rPr>
        <w:t>PRODUKTRESUMÉ</w:t>
      </w:r>
    </w:p>
    <w:p w14:paraId="78C2BC86" w14:textId="77777777" w:rsidR="00C30DAB" w:rsidRPr="00811D66" w:rsidRDefault="00C30DAB" w:rsidP="00721139">
      <w:pPr>
        <w:jc w:val="center"/>
        <w:rPr>
          <w:noProof/>
          <w:sz w:val="22"/>
          <w:szCs w:val="22"/>
          <w:lang w:val="sv-SE"/>
        </w:rPr>
      </w:pPr>
    </w:p>
    <w:p w14:paraId="488A1D47" w14:textId="77777777" w:rsidR="00D04EAD" w:rsidRDefault="00D04EAD" w:rsidP="00721139">
      <w:pPr>
        <w:keepNext/>
        <w:ind w:left="567" w:hanging="567"/>
        <w:rPr>
          <w:b/>
          <w:i/>
          <w:noProof/>
          <w:sz w:val="22"/>
          <w:szCs w:val="22"/>
          <w:lang w:val="sv-SE"/>
        </w:rPr>
      </w:pPr>
      <w:r>
        <w:rPr>
          <w:b/>
          <w:i/>
          <w:noProof/>
          <w:sz w:val="22"/>
          <w:szCs w:val="22"/>
          <w:lang w:val="sv-SE"/>
        </w:rPr>
        <w:br w:type="page"/>
      </w:r>
    </w:p>
    <w:p w14:paraId="61C75FFB" w14:textId="7591FCD0" w:rsidR="00C30DAB" w:rsidRPr="00811D66" w:rsidRDefault="00C30DAB" w:rsidP="00721139">
      <w:pPr>
        <w:keepNext/>
        <w:ind w:left="567" w:hanging="567"/>
        <w:rPr>
          <w:noProof/>
          <w:sz w:val="22"/>
          <w:szCs w:val="22"/>
          <w:lang w:val="sv-SE"/>
        </w:rPr>
      </w:pPr>
      <w:r w:rsidRPr="00811D66">
        <w:rPr>
          <w:b/>
          <w:noProof/>
          <w:sz w:val="22"/>
          <w:szCs w:val="22"/>
          <w:lang w:val="sv-SE"/>
        </w:rPr>
        <w:lastRenderedPageBreak/>
        <w:t>1.</w:t>
      </w:r>
      <w:r w:rsidRPr="00811D66">
        <w:rPr>
          <w:b/>
          <w:noProof/>
          <w:sz w:val="22"/>
          <w:szCs w:val="22"/>
          <w:lang w:val="sv-SE"/>
        </w:rPr>
        <w:tab/>
      </w:r>
      <w:r w:rsidRPr="00811D66">
        <w:rPr>
          <w:b/>
          <w:sz w:val="22"/>
          <w:szCs w:val="22"/>
          <w:lang w:val="sv-SE"/>
        </w:rPr>
        <w:t>LÄKEMEDLETS NAMN</w:t>
      </w:r>
    </w:p>
    <w:p w14:paraId="38BA1167" w14:textId="77777777" w:rsidR="00C30DAB" w:rsidRPr="00811D66" w:rsidRDefault="00C30DAB" w:rsidP="00721139">
      <w:pPr>
        <w:keepNext/>
        <w:rPr>
          <w:noProof/>
          <w:sz w:val="22"/>
          <w:szCs w:val="22"/>
          <w:lang w:val="sv-SE"/>
        </w:rPr>
      </w:pPr>
    </w:p>
    <w:p w14:paraId="553A6180" w14:textId="77777777" w:rsidR="00C30DAB" w:rsidRPr="00811D66" w:rsidRDefault="00C30DAB" w:rsidP="00721139">
      <w:pPr>
        <w:rPr>
          <w:sz w:val="22"/>
          <w:szCs w:val="22"/>
          <w:lang w:val="sv-SE"/>
        </w:rPr>
      </w:pPr>
      <w:r w:rsidRPr="00811D66">
        <w:rPr>
          <w:sz w:val="22"/>
          <w:szCs w:val="22"/>
          <w:lang w:val="sv-SE"/>
        </w:rPr>
        <w:t>TOBI Podhaler 28 mg inhalationspulver, hårda kapslar</w:t>
      </w:r>
    </w:p>
    <w:p w14:paraId="3BBB5779" w14:textId="77777777" w:rsidR="00C30DAB" w:rsidRPr="00811D66" w:rsidRDefault="00C30DAB" w:rsidP="00721139">
      <w:pPr>
        <w:widowControl w:val="0"/>
        <w:rPr>
          <w:noProof/>
          <w:sz w:val="22"/>
          <w:szCs w:val="22"/>
          <w:lang w:val="sv-SE"/>
        </w:rPr>
      </w:pPr>
    </w:p>
    <w:p w14:paraId="1D178CFC" w14:textId="77777777" w:rsidR="00C30DAB" w:rsidRPr="00811D66" w:rsidRDefault="00C30DAB" w:rsidP="00721139">
      <w:pPr>
        <w:widowControl w:val="0"/>
        <w:rPr>
          <w:noProof/>
          <w:sz w:val="22"/>
          <w:szCs w:val="22"/>
          <w:lang w:val="sv-SE"/>
        </w:rPr>
      </w:pPr>
    </w:p>
    <w:p w14:paraId="2B8852B9" w14:textId="77777777" w:rsidR="00C30DAB" w:rsidRPr="00811D66" w:rsidRDefault="00C30DAB" w:rsidP="00721139">
      <w:pPr>
        <w:keepNext/>
        <w:widowControl w:val="0"/>
        <w:ind w:left="567" w:hanging="567"/>
        <w:rPr>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KVALITATIV OCH KVANTITATIV SAMMANSÄTTNING</w:t>
      </w:r>
    </w:p>
    <w:p w14:paraId="27DA5F5F" w14:textId="77777777" w:rsidR="00C30DAB" w:rsidRPr="00811D66" w:rsidRDefault="00C30DAB" w:rsidP="00721139">
      <w:pPr>
        <w:keepNext/>
        <w:rPr>
          <w:noProof/>
          <w:sz w:val="22"/>
          <w:szCs w:val="22"/>
          <w:lang w:val="sv-SE"/>
        </w:rPr>
      </w:pPr>
    </w:p>
    <w:p w14:paraId="7F898305" w14:textId="77777777" w:rsidR="00C30DAB" w:rsidRPr="00811D66" w:rsidRDefault="00C30DAB" w:rsidP="00721139">
      <w:pPr>
        <w:rPr>
          <w:sz w:val="22"/>
          <w:szCs w:val="22"/>
          <w:lang w:val="sv-SE"/>
        </w:rPr>
      </w:pPr>
      <w:bookmarkStart w:id="0" w:name="OLE_LINK1"/>
      <w:bookmarkStart w:id="1" w:name="OLE_LINK2"/>
      <w:r w:rsidRPr="00811D66">
        <w:rPr>
          <w:sz w:val="22"/>
          <w:szCs w:val="22"/>
          <w:lang w:val="sv-SE"/>
        </w:rPr>
        <w:t>Varje hård kapsel innehåller 28 mg tobramycin.</w:t>
      </w:r>
    </w:p>
    <w:bookmarkEnd w:id="0"/>
    <w:bookmarkEnd w:id="1"/>
    <w:p w14:paraId="597449E8" w14:textId="77777777" w:rsidR="00C30DAB" w:rsidRPr="00811D66" w:rsidRDefault="00C30DAB" w:rsidP="00721139">
      <w:pPr>
        <w:rPr>
          <w:noProof/>
          <w:sz w:val="22"/>
          <w:szCs w:val="22"/>
          <w:lang w:val="sv-SE"/>
        </w:rPr>
      </w:pPr>
    </w:p>
    <w:p w14:paraId="5D44231E" w14:textId="77777777" w:rsidR="00C30DAB" w:rsidRPr="00811D66" w:rsidRDefault="00C30DAB" w:rsidP="00721139">
      <w:pPr>
        <w:rPr>
          <w:noProof/>
          <w:sz w:val="22"/>
          <w:szCs w:val="22"/>
          <w:lang w:val="sv-SE"/>
        </w:rPr>
      </w:pPr>
      <w:r w:rsidRPr="00811D66">
        <w:rPr>
          <w:sz w:val="22"/>
          <w:szCs w:val="22"/>
          <w:lang w:val="sv-SE"/>
        </w:rPr>
        <w:t>För fullständig förteckning över hjälpämnen, se avsnitt</w:t>
      </w:r>
      <w:r w:rsidR="000A4287" w:rsidRPr="00811D66">
        <w:rPr>
          <w:sz w:val="22"/>
          <w:szCs w:val="22"/>
          <w:lang w:val="sv-SE"/>
        </w:rPr>
        <w:t> </w:t>
      </w:r>
      <w:r w:rsidRPr="00811D66">
        <w:rPr>
          <w:sz w:val="22"/>
          <w:szCs w:val="22"/>
          <w:lang w:val="sv-SE"/>
        </w:rPr>
        <w:t>6.1.</w:t>
      </w:r>
    </w:p>
    <w:p w14:paraId="1A042DF0" w14:textId="77777777" w:rsidR="00C30DAB" w:rsidRPr="00811D66" w:rsidRDefault="00C30DAB" w:rsidP="00721139">
      <w:pPr>
        <w:rPr>
          <w:noProof/>
          <w:sz w:val="22"/>
          <w:szCs w:val="22"/>
          <w:lang w:val="sv-SE"/>
        </w:rPr>
      </w:pPr>
    </w:p>
    <w:p w14:paraId="2D630337" w14:textId="77777777" w:rsidR="00C30DAB" w:rsidRPr="00811D66" w:rsidRDefault="00C30DAB" w:rsidP="00721139">
      <w:pPr>
        <w:rPr>
          <w:noProof/>
          <w:sz w:val="22"/>
          <w:szCs w:val="22"/>
          <w:lang w:val="sv-SE"/>
        </w:rPr>
      </w:pPr>
    </w:p>
    <w:p w14:paraId="4A7F2335" w14:textId="77777777" w:rsidR="00C30DAB" w:rsidRPr="00811D66" w:rsidRDefault="00C30DAB" w:rsidP="00721139">
      <w:pPr>
        <w:keepNext/>
        <w:widowControl w:val="0"/>
        <w:ind w:left="567" w:hanging="567"/>
        <w:rPr>
          <w:b/>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LÄKEMEDELSFORM</w:t>
      </w:r>
    </w:p>
    <w:p w14:paraId="0A767403" w14:textId="77777777" w:rsidR="00C30DAB" w:rsidRPr="00811D66" w:rsidRDefault="00C30DAB" w:rsidP="00721139">
      <w:pPr>
        <w:keepNext/>
        <w:rPr>
          <w:i/>
          <w:noProof/>
          <w:sz w:val="22"/>
          <w:szCs w:val="22"/>
          <w:lang w:val="sv-SE"/>
        </w:rPr>
      </w:pPr>
    </w:p>
    <w:p w14:paraId="7D4D3CB3" w14:textId="77777777" w:rsidR="00C30DAB" w:rsidRPr="00811D66" w:rsidRDefault="00C30DAB" w:rsidP="00721139">
      <w:pPr>
        <w:rPr>
          <w:sz w:val="22"/>
          <w:szCs w:val="22"/>
          <w:lang w:val="sv-SE"/>
        </w:rPr>
      </w:pPr>
      <w:r w:rsidRPr="00811D66">
        <w:rPr>
          <w:sz w:val="22"/>
          <w:szCs w:val="22"/>
          <w:lang w:val="sv-SE"/>
        </w:rPr>
        <w:t>Inhalationspulver, hård kapsel</w:t>
      </w:r>
    </w:p>
    <w:p w14:paraId="171EA647" w14:textId="77777777" w:rsidR="00C30DAB" w:rsidRPr="00811D66" w:rsidRDefault="00C30DAB" w:rsidP="00721139">
      <w:pPr>
        <w:rPr>
          <w:sz w:val="22"/>
          <w:szCs w:val="22"/>
          <w:lang w:val="sv-SE"/>
        </w:rPr>
      </w:pPr>
    </w:p>
    <w:p w14:paraId="0DDDA007" w14:textId="77777777" w:rsidR="00C30DAB" w:rsidRPr="00811D66" w:rsidRDefault="00C30DAB" w:rsidP="00721139">
      <w:pPr>
        <w:rPr>
          <w:sz w:val="22"/>
          <w:szCs w:val="22"/>
          <w:lang w:val="sv-SE"/>
        </w:rPr>
      </w:pPr>
      <w:r w:rsidRPr="00811D66">
        <w:rPr>
          <w:sz w:val="22"/>
          <w:szCs w:val="22"/>
          <w:lang w:val="sv-SE"/>
        </w:rPr>
        <w:t xml:space="preserve">Klara, </w:t>
      </w:r>
      <w:r w:rsidR="0078326F" w:rsidRPr="00811D66">
        <w:rPr>
          <w:sz w:val="22"/>
          <w:szCs w:val="22"/>
          <w:lang w:val="sv-SE"/>
        </w:rPr>
        <w:t xml:space="preserve">ofärgade </w:t>
      </w:r>
      <w:r w:rsidRPr="00811D66">
        <w:rPr>
          <w:sz w:val="22"/>
          <w:szCs w:val="22"/>
          <w:lang w:val="sv-SE"/>
        </w:rPr>
        <w:t>kapslar</w:t>
      </w:r>
      <w:r w:rsidR="00C6278C" w:rsidRPr="00811D66">
        <w:rPr>
          <w:sz w:val="22"/>
          <w:szCs w:val="22"/>
          <w:lang w:val="sv-SE"/>
        </w:rPr>
        <w:t>,</w:t>
      </w:r>
      <w:r w:rsidRPr="00811D66">
        <w:rPr>
          <w:sz w:val="22"/>
          <w:szCs w:val="22"/>
          <w:lang w:val="sv-SE"/>
        </w:rPr>
        <w:t xml:space="preserve"> innehållande ett vitt </w:t>
      </w:r>
      <w:r w:rsidR="0078326F" w:rsidRPr="00811D66">
        <w:rPr>
          <w:sz w:val="22"/>
          <w:szCs w:val="22"/>
          <w:lang w:val="sv-SE"/>
        </w:rPr>
        <w:t xml:space="preserve">eller </w:t>
      </w:r>
      <w:r w:rsidRPr="00811D66">
        <w:rPr>
          <w:sz w:val="22"/>
          <w:szCs w:val="22"/>
          <w:lang w:val="sv-SE"/>
        </w:rPr>
        <w:t>nästan vitt pulver, med ”</w:t>
      </w:r>
      <w:r w:rsidR="00A92A07">
        <w:rPr>
          <w:sz w:val="22"/>
          <w:szCs w:val="22"/>
          <w:lang w:val="sv-SE"/>
        </w:rPr>
        <w:t>MYL TPH</w:t>
      </w:r>
      <w:r w:rsidRPr="00811D66">
        <w:rPr>
          <w:sz w:val="22"/>
          <w:szCs w:val="22"/>
          <w:lang w:val="sv-SE"/>
        </w:rPr>
        <w:t xml:space="preserve">” tryckt i blått på </w:t>
      </w:r>
      <w:r w:rsidR="0078326F" w:rsidRPr="00811D66">
        <w:rPr>
          <w:sz w:val="22"/>
          <w:szCs w:val="22"/>
          <w:lang w:val="sv-SE"/>
        </w:rPr>
        <w:t xml:space="preserve">den </w:t>
      </w:r>
      <w:r w:rsidRPr="00811D66">
        <w:rPr>
          <w:sz w:val="22"/>
          <w:szCs w:val="22"/>
          <w:lang w:val="sv-SE"/>
        </w:rPr>
        <w:t xml:space="preserve">ena delen av kapseln och </w:t>
      </w:r>
      <w:r w:rsidR="00A92A07">
        <w:rPr>
          <w:sz w:val="22"/>
          <w:szCs w:val="22"/>
          <w:lang w:val="sv-SE"/>
        </w:rPr>
        <w:t>Mylan</w:t>
      </w:r>
      <w:r w:rsidR="00A92A07" w:rsidRPr="00811D66">
        <w:rPr>
          <w:sz w:val="22"/>
          <w:szCs w:val="22"/>
          <w:lang w:val="sv-SE"/>
        </w:rPr>
        <w:t xml:space="preserve"> </w:t>
      </w:r>
      <w:r w:rsidRPr="00811D66">
        <w:rPr>
          <w:sz w:val="22"/>
          <w:szCs w:val="22"/>
          <w:lang w:val="sv-SE"/>
        </w:rPr>
        <w:t>logotyp tryckt i blått på den andra delen av kapseln.</w:t>
      </w:r>
    </w:p>
    <w:p w14:paraId="0A50E2CB" w14:textId="77777777" w:rsidR="00C30DAB" w:rsidRPr="00811D66" w:rsidRDefault="00C30DAB" w:rsidP="00721139">
      <w:pPr>
        <w:rPr>
          <w:noProof/>
          <w:sz w:val="22"/>
          <w:szCs w:val="22"/>
          <w:lang w:val="sv-SE"/>
        </w:rPr>
      </w:pPr>
    </w:p>
    <w:p w14:paraId="5C194CB4" w14:textId="77777777" w:rsidR="00C30DAB" w:rsidRPr="00811D66" w:rsidRDefault="00C30DAB" w:rsidP="00721139">
      <w:pPr>
        <w:ind w:left="567" w:hanging="567"/>
        <w:rPr>
          <w:caps/>
          <w:noProof/>
          <w:sz w:val="22"/>
          <w:szCs w:val="22"/>
          <w:lang w:val="sv-SE"/>
        </w:rPr>
      </w:pPr>
    </w:p>
    <w:p w14:paraId="51A06FC1" w14:textId="77777777" w:rsidR="00C30DAB" w:rsidRPr="00811D66" w:rsidRDefault="00C30DAB" w:rsidP="00721139">
      <w:pPr>
        <w:keepNext/>
        <w:widowControl w:val="0"/>
        <w:ind w:left="567" w:hanging="567"/>
        <w:rPr>
          <w:b/>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KLINISKA UPPGIFTER</w:t>
      </w:r>
    </w:p>
    <w:p w14:paraId="12EC1B34" w14:textId="77777777" w:rsidR="00C30DAB" w:rsidRPr="00811D66" w:rsidRDefault="00C30DAB" w:rsidP="00721139">
      <w:pPr>
        <w:keepNext/>
        <w:rPr>
          <w:noProof/>
          <w:sz w:val="22"/>
          <w:szCs w:val="22"/>
          <w:lang w:val="sv-SE"/>
        </w:rPr>
      </w:pPr>
    </w:p>
    <w:p w14:paraId="06DC5670" w14:textId="77777777" w:rsidR="00C30DAB" w:rsidRPr="00811D66" w:rsidRDefault="00C30DAB" w:rsidP="00721139">
      <w:pPr>
        <w:keepNext/>
        <w:ind w:left="567" w:hanging="567"/>
        <w:rPr>
          <w:noProof/>
          <w:sz w:val="22"/>
          <w:szCs w:val="22"/>
          <w:lang w:val="sv-SE"/>
        </w:rPr>
      </w:pPr>
      <w:r w:rsidRPr="00811D66">
        <w:rPr>
          <w:b/>
          <w:noProof/>
          <w:sz w:val="22"/>
          <w:szCs w:val="22"/>
          <w:lang w:val="sv-SE"/>
        </w:rPr>
        <w:t>4.1</w:t>
      </w:r>
      <w:r w:rsidRPr="00811D66">
        <w:rPr>
          <w:b/>
          <w:noProof/>
          <w:sz w:val="22"/>
          <w:szCs w:val="22"/>
          <w:lang w:val="sv-SE"/>
        </w:rPr>
        <w:tab/>
      </w:r>
      <w:r w:rsidRPr="00811D66">
        <w:rPr>
          <w:b/>
          <w:sz w:val="22"/>
          <w:szCs w:val="22"/>
          <w:lang w:val="sv-SE"/>
        </w:rPr>
        <w:t>Terapeutiska indikationer</w:t>
      </w:r>
    </w:p>
    <w:p w14:paraId="4DECB12C" w14:textId="77777777" w:rsidR="00C30DAB" w:rsidRPr="00811D66" w:rsidRDefault="00C30DAB" w:rsidP="00721139">
      <w:pPr>
        <w:keepNext/>
        <w:rPr>
          <w:noProof/>
          <w:sz w:val="22"/>
          <w:szCs w:val="22"/>
          <w:lang w:val="sv-SE"/>
        </w:rPr>
      </w:pPr>
    </w:p>
    <w:p w14:paraId="0C55BE74" w14:textId="77777777" w:rsidR="00C30DAB" w:rsidRPr="00811D66" w:rsidRDefault="00C30DAB" w:rsidP="00721139">
      <w:pPr>
        <w:rPr>
          <w:sz w:val="22"/>
          <w:szCs w:val="22"/>
          <w:lang w:val="sv-SE"/>
        </w:rPr>
      </w:pPr>
      <w:r w:rsidRPr="00811D66">
        <w:rPr>
          <w:sz w:val="22"/>
          <w:szCs w:val="22"/>
          <w:lang w:val="sv-SE"/>
        </w:rPr>
        <w:t xml:space="preserve">TOBI Podhaler är indicerat </w:t>
      </w:r>
      <w:r w:rsidR="00733DA5" w:rsidRPr="00811D66">
        <w:rPr>
          <w:sz w:val="22"/>
          <w:szCs w:val="22"/>
          <w:lang w:val="sv-SE"/>
        </w:rPr>
        <w:t xml:space="preserve">som förebyggande </w:t>
      </w:r>
      <w:r w:rsidRPr="00811D66">
        <w:rPr>
          <w:sz w:val="22"/>
          <w:szCs w:val="22"/>
          <w:lang w:val="sv-SE"/>
        </w:rPr>
        <w:t xml:space="preserve">behandling </w:t>
      </w:r>
      <w:r w:rsidR="00733DA5" w:rsidRPr="00811D66">
        <w:rPr>
          <w:sz w:val="22"/>
          <w:szCs w:val="22"/>
          <w:lang w:val="sv-SE"/>
        </w:rPr>
        <w:t>av</w:t>
      </w:r>
      <w:r w:rsidRPr="00811D66">
        <w:rPr>
          <w:sz w:val="22"/>
          <w:szCs w:val="22"/>
          <w:lang w:val="sv-SE"/>
        </w:rPr>
        <w:t xml:space="preserve"> kronisk lunginfektion orsakad av </w:t>
      </w:r>
      <w:r w:rsidRPr="00811D66">
        <w:rPr>
          <w:i/>
          <w:sz w:val="22"/>
          <w:szCs w:val="22"/>
          <w:lang w:val="sv-SE"/>
        </w:rPr>
        <w:t>Pseudomonas aeruginosa</w:t>
      </w:r>
      <w:r w:rsidRPr="00811D66">
        <w:rPr>
          <w:sz w:val="22"/>
          <w:szCs w:val="22"/>
          <w:lang w:val="sv-SE"/>
        </w:rPr>
        <w:t xml:space="preserve"> hos vuxna och barn från 6</w:t>
      </w:r>
      <w:r w:rsidR="00C02E7F" w:rsidRPr="00811D66">
        <w:rPr>
          <w:sz w:val="22"/>
          <w:szCs w:val="22"/>
          <w:lang w:val="sv-SE"/>
        </w:rPr>
        <w:t> </w:t>
      </w:r>
      <w:r w:rsidRPr="00811D66">
        <w:rPr>
          <w:sz w:val="22"/>
          <w:szCs w:val="22"/>
          <w:lang w:val="sv-SE"/>
        </w:rPr>
        <w:t>års ålder med cystisk fibros.</w:t>
      </w:r>
    </w:p>
    <w:p w14:paraId="507816F8" w14:textId="77777777" w:rsidR="00C30DAB" w:rsidRPr="00811D66" w:rsidRDefault="00C30DAB" w:rsidP="00721139">
      <w:pPr>
        <w:rPr>
          <w:sz w:val="22"/>
          <w:szCs w:val="22"/>
          <w:lang w:val="sv-SE"/>
        </w:rPr>
      </w:pPr>
    </w:p>
    <w:p w14:paraId="2A161617" w14:textId="77777777" w:rsidR="00C30DAB" w:rsidRPr="00811D66" w:rsidRDefault="00C30DAB" w:rsidP="00721139">
      <w:pPr>
        <w:rPr>
          <w:sz w:val="22"/>
          <w:szCs w:val="22"/>
          <w:lang w:val="sv-SE"/>
        </w:rPr>
      </w:pPr>
      <w:r w:rsidRPr="00811D66">
        <w:rPr>
          <w:sz w:val="22"/>
          <w:szCs w:val="22"/>
          <w:lang w:val="sv-SE"/>
        </w:rPr>
        <w:t>Se avsnitt</w:t>
      </w:r>
      <w:r w:rsidR="00FC207E" w:rsidRPr="00811D66">
        <w:rPr>
          <w:sz w:val="22"/>
          <w:szCs w:val="22"/>
          <w:lang w:val="sv-SE"/>
        </w:rPr>
        <w:t> </w:t>
      </w:r>
      <w:r w:rsidRPr="00811D66">
        <w:rPr>
          <w:sz w:val="22"/>
          <w:szCs w:val="22"/>
          <w:lang w:val="sv-SE"/>
        </w:rPr>
        <w:t>4.4 och 5.1 vad gäller data för olika åldersgrupper.</w:t>
      </w:r>
    </w:p>
    <w:p w14:paraId="2C5A3CB5" w14:textId="77777777" w:rsidR="00C30DAB" w:rsidRPr="00811D66" w:rsidRDefault="00C30DAB" w:rsidP="00721139">
      <w:pPr>
        <w:rPr>
          <w:sz w:val="22"/>
          <w:szCs w:val="22"/>
          <w:lang w:val="sv-SE"/>
        </w:rPr>
      </w:pPr>
    </w:p>
    <w:p w14:paraId="1CD7C91E" w14:textId="77777777" w:rsidR="00C30DAB" w:rsidRPr="00811D66" w:rsidRDefault="00C30DAB" w:rsidP="00721139">
      <w:pPr>
        <w:rPr>
          <w:sz w:val="22"/>
          <w:szCs w:val="22"/>
          <w:lang w:val="sv-SE"/>
        </w:rPr>
      </w:pPr>
      <w:r w:rsidRPr="00811D66">
        <w:rPr>
          <w:sz w:val="22"/>
          <w:szCs w:val="22"/>
          <w:lang w:val="sv-SE"/>
        </w:rPr>
        <w:t>Hänsyn skall tas till officiella riktlinjer för korrekt användning av antibakteriella medel.</w:t>
      </w:r>
    </w:p>
    <w:p w14:paraId="1D4B43D1" w14:textId="77777777" w:rsidR="00C30DAB" w:rsidRPr="00811D66" w:rsidRDefault="00C30DAB" w:rsidP="00721139">
      <w:pPr>
        <w:rPr>
          <w:noProof/>
          <w:sz w:val="22"/>
          <w:szCs w:val="22"/>
          <w:lang w:val="sv-SE"/>
        </w:rPr>
      </w:pPr>
    </w:p>
    <w:p w14:paraId="6B755A14" w14:textId="77777777" w:rsidR="00C30DAB" w:rsidRPr="00811D66" w:rsidRDefault="00C30DAB" w:rsidP="00721139">
      <w:pPr>
        <w:keepNext/>
        <w:ind w:left="567" w:hanging="567"/>
        <w:rPr>
          <w:b/>
          <w:noProof/>
          <w:sz w:val="22"/>
          <w:szCs w:val="22"/>
          <w:lang w:val="sv-SE"/>
        </w:rPr>
      </w:pPr>
      <w:r w:rsidRPr="00811D66">
        <w:rPr>
          <w:b/>
          <w:noProof/>
          <w:sz w:val="22"/>
          <w:szCs w:val="22"/>
          <w:lang w:val="sv-SE"/>
        </w:rPr>
        <w:t>4.2</w:t>
      </w:r>
      <w:r w:rsidRPr="00811D66">
        <w:rPr>
          <w:b/>
          <w:noProof/>
          <w:sz w:val="22"/>
          <w:szCs w:val="22"/>
          <w:lang w:val="sv-SE"/>
        </w:rPr>
        <w:tab/>
      </w:r>
      <w:r w:rsidRPr="00811D66">
        <w:rPr>
          <w:b/>
          <w:sz w:val="22"/>
          <w:szCs w:val="22"/>
          <w:lang w:val="sv-SE"/>
        </w:rPr>
        <w:t>Dosering och administreringssätt</w:t>
      </w:r>
    </w:p>
    <w:p w14:paraId="100D911A" w14:textId="77777777" w:rsidR="00C30DAB" w:rsidRPr="00811D66" w:rsidRDefault="00C30DAB" w:rsidP="00721139">
      <w:pPr>
        <w:keepNext/>
        <w:rPr>
          <w:sz w:val="22"/>
          <w:szCs w:val="22"/>
          <w:lang w:val="sv-SE"/>
        </w:rPr>
      </w:pPr>
    </w:p>
    <w:p w14:paraId="73845235" w14:textId="77777777" w:rsidR="00C30DAB" w:rsidRPr="00811D66" w:rsidRDefault="00C30DAB" w:rsidP="00721139">
      <w:pPr>
        <w:keepNext/>
        <w:rPr>
          <w:sz w:val="22"/>
          <w:szCs w:val="22"/>
          <w:u w:val="single"/>
          <w:lang w:val="sv-SE"/>
        </w:rPr>
      </w:pPr>
      <w:r w:rsidRPr="00811D66">
        <w:rPr>
          <w:sz w:val="22"/>
          <w:szCs w:val="22"/>
          <w:u w:val="single"/>
          <w:lang w:val="sv-SE"/>
        </w:rPr>
        <w:t>Dosering</w:t>
      </w:r>
    </w:p>
    <w:p w14:paraId="3652AB33" w14:textId="77777777" w:rsidR="00C65458" w:rsidRPr="00811D66" w:rsidRDefault="00C65458" w:rsidP="00721139">
      <w:pPr>
        <w:keepNext/>
        <w:rPr>
          <w:sz w:val="22"/>
          <w:szCs w:val="22"/>
          <w:lang w:val="sv-SE"/>
        </w:rPr>
      </w:pPr>
    </w:p>
    <w:p w14:paraId="1C7E8564" w14:textId="77777777" w:rsidR="00C30DAB" w:rsidRPr="00811D66" w:rsidRDefault="004F40CB" w:rsidP="00721139">
      <w:pPr>
        <w:rPr>
          <w:sz w:val="22"/>
          <w:szCs w:val="22"/>
          <w:lang w:val="sv-SE"/>
        </w:rPr>
      </w:pPr>
      <w:r w:rsidRPr="00811D66">
        <w:rPr>
          <w:sz w:val="22"/>
          <w:szCs w:val="22"/>
          <w:lang w:val="sv-SE"/>
        </w:rPr>
        <w:t>Inom godkänd åldersgrupp är d</w:t>
      </w:r>
      <w:r w:rsidR="00C30DAB" w:rsidRPr="00811D66">
        <w:rPr>
          <w:sz w:val="22"/>
          <w:szCs w:val="22"/>
          <w:lang w:val="sv-SE"/>
        </w:rPr>
        <w:t xml:space="preserve">osen av TOBI Podhaler densamma för alla patienter, oavsett ålder och vikt. </w:t>
      </w:r>
      <w:r w:rsidR="0078326F" w:rsidRPr="00811D66">
        <w:rPr>
          <w:sz w:val="22"/>
          <w:szCs w:val="22"/>
          <w:lang w:val="sv-SE"/>
        </w:rPr>
        <w:t>R</w:t>
      </w:r>
      <w:r w:rsidR="00C30DAB" w:rsidRPr="00811D66">
        <w:rPr>
          <w:sz w:val="22"/>
          <w:szCs w:val="22"/>
          <w:lang w:val="sv-SE"/>
        </w:rPr>
        <w:t>ekommenderad dos är 112 mg tobramycin (4</w:t>
      </w:r>
      <w:r w:rsidR="00C02E7F" w:rsidRPr="00811D66">
        <w:rPr>
          <w:sz w:val="22"/>
          <w:szCs w:val="22"/>
          <w:lang w:val="sv-SE"/>
        </w:rPr>
        <w:t> kapslar à</w:t>
      </w:r>
      <w:r w:rsidR="00C30DAB" w:rsidRPr="00811D66">
        <w:rPr>
          <w:sz w:val="22"/>
          <w:szCs w:val="22"/>
          <w:lang w:val="sv-SE"/>
        </w:rPr>
        <w:t xml:space="preserve"> 28 mg) två gånger dag</w:t>
      </w:r>
      <w:r w:rsidR="0078326F" w:rsidRPr="00811D66">
        <w:rPr>
          <w:sz w:val="22"/>
          <w:szCs w:val="22"/>
          <w:lang w:val="sv-SE"/>
        </w:rPr>
        <w:t>ligen</w:t>
      </w:r>
      <w:r w:rsidR="00C30DAB" w:rsidRPr="00811D66">
        <w:rPr>
          <w:sz w:val="22"/>
          <w:szCs w:val="22"/>
          <w:lang w:val="sv-SE"/>
        </w:rPr>
        <w:t xml:space="preserve"> i 28</w:t>
      </w:r>
      <w:r w:rsidR="00C02E7F" w:rsidRPr="00811D66">
        <w:rPr>
          <w:sz w:val="22"/>
          <w:szCs w:val="22"/>
          <w:lang w:val="sv-SE"/>
        </w:rPr>
        <w:t> </w:t>
      </w:r>
      <w:r w:rsidR="00C30DAB" w:rsidRPr="00811D66">
        <w:rPr>
          <w:sz w:val="22"/>
          <w:szCs w:val="22"/>
          <w:lang w:val="sv-SE"/>
        </w:rPr>
        <w:t>dagar. TOBI Podhaler tas i cykler där en behandlingsperiod om 28</w:t>
      </w:r>
      <w:r w:rsidR="00C02E7F" w:rsidRPr="00811D66">
        <w:rPr>
          <w:sz w:val="22"/>
          <w:szCs w:val="22"/>
          <w:lang w:val="sv-SE"/>
        </w:rPr>
        <w:t> </w:t>
      </w:r>
      <w:r w:rsidR="00C30DAB" w:rsidRPr="00811D66">
        <w:rPr>
          <w:sz w:val="22"/>
          <w:szCs w:val="22"/>
          <w:lang w:val="sv-SE"/>
        </w:rPr>
        <w:t>dagar följs av en behandlingsfri period om 28</w:t>
      </w:r>
      <w:r w:rsidR="00C02E7F" w:rsidRPr="00811D66">
        <w:rPr>
          <w:sz w:val="22"/>
          <w:szCs w:val="22"/>
          <w:lang w:val="sv-SE"/>
        </w:rPr>
        <w:t> </w:t>
      </w:r>
      <w:r w:rsidR="00C30DAB" w:rsidRPr="00811D66">
        <w:rPr>
          <w:sz w:val="22"/>
          <w:szCs w:val="22"/>
          <w:lang w:val="sv-SE"/>
        </w:rPr>
        <w:t>dagar. De två doserna (med 4</w:t>
      </w:r>
      <w:r w:rsidR="00C02E7F" w:rsidRPr="00811D66">
        <w:rPr>
          <w:sz w:val="22"/>
          <w:szCs w:val="22"/>
          <w:lang w:val="sv-SE"/>
        </w:rPr>
        <w:t> </w:t>
      </w:r>
      <w:r w:rsidR="00C30DAB" w:rsidRPr="00811D66">
        <w:rPr>
          <w:sz w:val="22"/>
          <w:szCs w:val="22"/>
          <w:lang w:val="sv-SE"/>
        </w:rPr>
        <w:t>kapslar vardera) skall inhaleras med så nära 12</w:t>
      </w:r>
      <w:r w:rsidR="00C02E7F" w:rsidRPr="00811D66">
        <w:rPr>
          <w:sz w:val="22"/>
          <w:szCs w:val="22"/>
          <w:lang w:val="sv-SE"/>
        </w:rPr>
        <w:t> </w:t>
      </w:r>
      <w:r w:rsidR="00C30DAB" w:rsidRPr="00811D66">
        <w:rPr>
          <w:sz w:val="22"/>
          <w:szCs w:val="22"/>
          <w:lang w:val="sv-SE"/>
        </w:rPr>
        <w:t>timmars intervall som möjligt och med minst 6</w:t>
      </w:r>
      <w:r w:rsidR="00C02E7F" w:rsidRPr="00811D66">
        <w:rPr>
          <w:sz w:val="22"/>
          <w:szCs w:val="22"/>
          <w:lang w:val="sv-SE"/>
        </w:rPr>
        <w:t> </w:t>
      </w:r>
      <w:r w:rsidR="00C30DAB" w:rsidRPr="00811D66">
        <w:rPr>
          <w:sz w:val="22"/>
          <w:szCs w:val="22"/>
          <w:lang w:val="sv-SE"/>
        </w:rPr>
        <w:t>timmars intervall.</w:t>
      </w:r>
    </w:p>
    <w:p w14:paraId="3CD01A34" w14:textId="77777777" w:rsidR="00C30DAB" w:rsidRPr="00811D66" w:rsidRDefault="00C30DAB" w:rsidP="00721139">
      <w:pPr>
        <w:rPr>
          <w:noProof/>
          <w:sz w:val="22"/>
          <w:szCs w:val="22"/>
          <w:lang w:val="sv-SE"/>
        </w:rPr>
      </w:pPr>
    </w:p>
    <w:p w14:paraId="168A24AB" w14:textId="77777777" w:rsidR="00091B99" w:rsidRPr="001C5B4A" w:rsidRDefault="00091B99" w:rsidP="00721139">
      <w:pPr>
        <w:keepNext/>
        <w:rPr>
          <w:i/>
          <w:noProof/>
          <w:sz w:val="22"/>
          <w:szCs w:val="22"/>
          <w:u w:val="single"/>
          <w:lang w:val="sv-SE"/>
        </w:rPr>
      </w:pPr>
      <w:r w:rsidRPr="001C5B4A">
        <w:rPr>
          <w:i/>
          <w:noProof/>
          <w:sz w:val="22"/>
          <w:szCs w:val="22"/>
          <w:u w:val="single"/>
          <w:lang w:val="sv-SE"/>
        </w:rPr>
        <w:t>Glömda doser</w:t>
      </w:r>
    </w:p>
    <w:p w14:paraId="4CAD7D8D" w14:textId="77777777" w:rsidR="00C30DAB" w:rsidRPr="00811D66" w:rsidRDefault="00C30DAB" w:rsidP="00721139">
      <w:pPr>
        <w:rPr>
          <w:sz w:val="22"/>
          <w:szCs w:val="22"/>
          <w:lang w:val="sv-SE"/>
        </w:rPr>
      </w:pPr>
      <w:r w:rsidRPr="00811D66">
        <w:rPr>
          <w:sz w:val="22"/>
          <w:szCs w:val="22"/>
          <w:lang w:val="sv-SE"/>
        </w:rPr>
        <w:t>Om en dos glöms bort och det är minst 6</w:t>
      </w:r>
      <w:r w:rsidR="00C02E7F" w:rsidRPr="00811D66">
        <w:rPr>
          <w:sz w:val="22"/>
          <w:szCs w:val="22"/>
          <w:lang w:val="sv-SE"/>
        </w:rPr>
        <w:t> </w:t>
      </w:r>
      <w:r w:rsidRPr="00811D66">
        <w:rPr>
          <w:sz w:val="22"/>
          <w:szCs w:val="22"/>
          <w:lang w:val="sv-SE"/>
        </w:rPr>
        <w:t>timmar till nästa dos, skall patienten ta dosen snarast möjligt.</w:t>
      </w:r>
      <w:r w:rsidRPr="00811D66">
        <w:rPr>
          <w:noProof/>
          <w:sz w:val="22"/>
          <w:szCs w:val="22"/>
          <w:lang w:val="sv-SE"/>
        </w:rPr>
        <w:t xml:space="preserve"> </w:t>
      </w:r>
      <w:r w:rsidRPr="00811D66">
        <w:rPr>
          <w:sz w:val="22"/>
          <w:szCs w:val="22"/>
          <w:lang w:val="sv-SE"/>
        </w:rPr>
        <w:t xml:space="preserve">I annat fall skall patienten vänta till nästa dos och inte inhalera fler kapslar för att kompensera för den </w:t>
      </w:r>
      <w:r w:rsidR="009B1BBC" w:rsidRPr="00811D66">
        <w:rPr>
          <w:sz w:val="22"/>
          <w:szCs w:val="22"/>
          <w:lang w:val="sv-SE"/>
        </w:rPr>
        <w:t xml:space="preserve">uteblivna </w:t>
      </w:r>
      <w:r w:rsidRPr="00811D66">
        <w:rPr>
          <w:sz w:val="22"/>
          <w:szCs w:val="22"/>
          <w:lang w:val="sv-SE"/>
        </w:rPr>
        <w:t>dosen.</w:t>
      </w:r>
    </w:p>
    <w:p w14:paraId="36B6645D" w14:textId="77777777" w:rsidR="00C30DAB" w:rsidRPr="00811D66" w:rsidRDefault="00C30DAB" w:rsidP="00721139">
      <w:pPr>
        <w:rPr>
          <w:sz w:val="22"/>
          <w:szCs w:val="22"/>
          <w:lang w:val="sv-SE"/>
        </w:rPr>
      </w:pPr>
    </w:p>
    <w:p w14:paraId="0E350AF8" w14:textId="77777777" w:rsidR="00C65458" w:rsidRPr="001C5B4A" w:rsidRDefault="00C65458" w:rsidP="00721139">
      <w:pPr>
        <w:keepNext/>
        <w:rPr>
          <w:i/>
          <w:sz w:val="22"/>
          <w:szCs w:val="22"/>
          <w:u w:val="single"/>
          <w:lang w:val="sv-SE"/>
        </w:rPr>
      </w:pPr>
      <w:r w:rsidRPr="001C5B4A">
        <w:rPr>
          <w:i/>
          <w:sz w:val="22"/>
          <w:szCs w:val="22"/>
          <w:u w:val="single"/>
          <w:lang w:val="sv-SE"/>
        </w:rPr>
        <w:t>Behandlingstid</w:t>
      </w:r>
    </w:p>
    <w:p w14:paraId="23F29500" w14:textId="77777777" w:rsidR="00C30DAB" w:rsidRPr="00811D66" w:rsidRDefault="00C30DAB" w:rsidP="00721139">
      <w:pPr>
        <w:rPr>
          <w:sz w:val="22"/>
          <w:szCs w:val="22"/>
          <w:lang w:val="sv-SE"/>
        </w:rPr>
      </w:pPr>
      <w:r w:rsidRPr="00811D66">
        <w:rPr>
          <w:sz w:val="22"/>
          <w:szCs w:val="22"/>
          <w:lang w:val="sv-SE"/>
        </w:rPr>
        <w:t>Behandling med TOBI Podhaler skall fortgå i cykler</w:t>
      </w:r>
      <w:r w:rsidR="00C6278C" w:rsidRPr="00811D66">
        <w:rPr>
          <w:sz w:val="22"/>
          <w:szCs w:val="22"/>
          <w:lang w:val="sv-SE"/>
        </w:rPr>
        <w:t>,</w:t>
      </w:r>
      <w:r w:rsidRPr="00811D66">
        <w:rPr>
          <w:sz w:val="22"/>
          <w:szCs w:val="22"/>
          <w:lang w:val="sv-SE"/>
        </w:rPr>
        <w:t xml:space="preserve"> så länge läkaren anser att patienten har klinisk nytta av </w:t>
      </w:r>
      <w:r w:rsidR="008B75D0" w:rsidRPr="00811D66">
        <w:rPr>
          <w:sz w:val="22"/>
          <w:szCs w:val="22"/>
          <w:lang w:val="sv-SE"/>
        </w:rPr>
        <w:t xml:space="preserve">behandlingen med </w:t>
      </w:r>
      <w:r w:rsidRPr="00811D66">
        <w:rPr>
          <w:sz w:val="22"/>
          <w:szCs w:val="22"/>
          <w:lang w:val="sv-SE"/>
        </w:rPr>
        <w:t xml:space="preserve">TOBI Podhaler. Vid klinisk försämring av lungstatus, skall ytterligare eller alternativ behandling mot </w:t>
      </w:r>
      <w:r w:rsidRPr="00811D66">
        <w:rPr>
          <w:i/>
          <w:sz w:val="22"/>
          <w:szCs w:val="22"/>
          <w:lang w:val="sv-SE"/>
        </w:rPr>
        <w:t>Pseudomonas</w:t>
      </w:r>
      <w:r w:rsidRPr="00811D66">
        <w:rPr>
          <w:sz w:val="22"/>
          <w:szCs w:val="22"/>
          <w:lang w:val="sv-SE"/>
        </w:rPr>
        <w:t xml:space="preserve"> övervägas.</w:t>
      </w:r>
      <w:r w:rsidR="008B75D0" w:rsidRPr="00811D66">
        <w:rPr>
          <w:sz w:val="22"/>
          <w:szCs w:val="22"/>
          <w:lang w:val="sv-SE"/>
        </w:rPr>
        <w:t xml:space="preserve"> Se även information om klinisk effekt och tolerabilitet i avsnitt</w:t>
      </w:r>
      <w:r w:rsidR="00FC207E" w:rsidRPr="00811D66">
        <w:rPr>
          <w:sz w:val="22"/>
          <w:szCs w:val="22"/>
          <w:lang w:val="sv-SE"/>
        </w:rPr>
        <w:t> </w:t>
      </w:r>
      <w:r w:rsidR="008B75D0" w:rsidRPr="00811D66">
        <w:rPr>
          <w:sz w:val="22"/>
          <w:szCs w:val="22"/>
          <w:lang w:val="sv-SE"/>
        </w:rPr>
        <w:t>4.4, 4.8 och 5.1.</w:t>
      </w:r>
    </w:p>
    <w:p w14:paraId="2C4AF0BA" w14:textId="77777777" w:rsidR="00C30DAB" w:rsidRPr="00811D66" w:rsidRDefault="00C30DAB" w:rsidP="00721139">
      <w:pPr>
        <w:rPr>
          <w:sz w:val="22"/>
          <w:szCs w:val="22"/>
          <w:lang w:val="sv-SE"/>
        </w:rPr>
      </w:pPr>
    </w:p>
    <w:p w14:paraId="5201CD3C" w14:textId="77777777" w:rsidR="00C30DAB" w:rsidRPr="00811D66" w:rsidRDefault="00C30DAB" w:rsidP="00721139">
      <w:pPr>
        <w:keepNext/>
        <w:rPr>
          <w:sz w:val="22"/>
          <w:szCs w:val="22"/>
          <w:u w:val="single"/>
          <w:lang w:val="sv-SE"/>
        </w:rPr>
      </w:pPr>
      <w:r w:rsidRPr="00811D66">
        <w:rPr>
          <w:sz w:val="22"/>
          <w:szCs w:val="22"/>
          <w:u w:val="single"/>
          <w:lang w:val="sv-SE"/>
        </w:rPr>
        <w:t>Särskilda populationer</w:t>
      </w:r>
    </w:p>
    <w:p w14:paraId="2A2B6372" w14:textId="77777777" w:rsidR="006124B5" w:rsidRPr="00811D66" w:rsidRDefault="006124B5" w:rsidP="00721139">
      <w:pPr>
        <w:keepNext/>
        <w:rPr>
          <w:sz w:val="22"/>
          <w:szCs w:val="22"/>
          <w:lang w:val="sv-SE"/>
        </w:rPr>
      </w:pPr>
    </w:p>
    <w:p w14:paraId="5D92CE6D" w14:textId="77777777" w:rsidR="00C30DAB" w:rsidRPr="001C5B4A" w:rsidRDefault="00C30DAB" w:rsidP="00721139">
      <w:pPr>
        <w:keepNext/>
        <w:rPr>
          <w:sz w:val="22"/>
          <w:szCs w:val="22"/>
          <w:u w:val="single"/>
          <w:lang w:val="sv-SE"/>
        </w:rPr>
      </w:pPr>
      <w:r w:rsidRPr="001C5B4A">
        <w:rPr>
          <w:i/>
          <w:sz w:val="22"/>
          <w:szCs w:val="22"/>
          <w:u w:val="single"/>
          <w:lang w:val="sv-SE"/>
        </w:rPr>
        <w:t>Äldre (≥65 år)</w:t>
      </w:r>
    </w:p>
    <w:p w14:paraId="64060669" w14:textId="77777777" w:rsidR="00C30DAB" w:rsidRPr="00811D66" w:rsidRDefault="00C30DAB" w:rsidP="00721139">
      <w:pPr>
        <w:rPr>
          <w:sz w:val="22"/>
          <w:szCs w:val="22"/>
          <w:lang w:val="sv-SE"/>
        </w:rPr>
      </w:pPr>
      <w:r w:rsidRPr="00811D66">
        <w:rPr>
          <w:sz w:val="22"/>
          <w:szCs w:val="22"/>
          <w:lang w:val="sv-SE"/>
        </w:rPr>
        <w:t xml:space="preserve">Det finns inte tillräckliga data </w:t>
      </w:r>
      <w:r w:rsidR="0078326F" w:rsidRPr="00811D66">
        <w:rPr>
          <w:sz w:val="22"/>
          <w:szCs w:val="22"/>
          <w:lang w:val="sv-SE"/>
        </w:rPr>
        <w:t>för</w:t>
      </w:r>
      <w:r w:rsidRPr="00811D66">
        <w:rPr>
          <w:sz w:val="22"/>
          <w:szCs w:val="22"/>
          <w:lang w:val="sv-SE"/>
        </w:rPr>
        <w:t xml:space="preserve"> denna population för att någon rekommendation om eventuell dosjustering</w:t>
      </w:r>
      <w:r w:rsidR="00ED6498" w:rsidRPr="00811D66">
        <w:rPr>
          <w:sz w:val="22"/>
          <w:szCs w:val="22"/>
          <w:lang w:val="sv-SE"/>
        </w:rPr>
        <w:t xml:space="preserve"> </w:t>
      </w:r>
      <w:r w:rsidR="00EF3554" w:rsidRPr="00811D66">
        <w:rPr>
          <w:sz w:val="22"/>
          <w:szCs w:val="22"/>
          <w:lang w:val="sv-SE"/>
        </w:rPr>
        <w:t xml:space="preserve">ska kunna </w:t>
      </w:r>
      <w:r w:rsidR="00ED6498" w:rsidRPr="00811D66">
        <w:rPr>
          <w:sz w:val="22"/>
          <w:szCs w:val="22"/>
          <w:lang w:val="sv-SE"/>
        </w:rPr>
        <w:t>ges</w:t>
      </w:r>
      <w:r w:rsidRPr="00811D66">
        <w:rPr>
          <w:sz w:val="22"/>
          <w:szCs w:val="22"/>
          <w:lang w:val="sv-SE"/>
        </w:rPr>
        <w:t>.</w:t>
      </w:r>
    </w:p>
    <w:p w14:paraId="5630C9AD" w14:textId="77777777" w:rsidR="00C30DAB" w:rsidRPr="00811D66" w:rsidRDefault="00C30DAB" w:rsidP="00721139">
      <w:pPr>
        <w:rPr>
          <w:sz w:val="22"/>
          <w:szCs w:val="22"/>
          <w:lang w:val="sv-SE"/>
        </w:rPr>
      </w:pPr>
    </w:p>
    <w:p w14:paraId="28B5E264" w14:textId="77777777" w:rsidR="00C30DAB" w:rsidRPr="001C5B4A" w:rsidRDefault="00091B99" w:rsidP="00721139">
      <w:pPr>
        <w:keepNext/>
        <w:rPr>
          <w:i/>
          <w:sz w:val="22"/>
          <w:szCs w:val="22"/>
          <w:u w:val="single"/>
          <w:lang w:val="sv-SE"/>
        </w:rPr>
      </w:pPr>
      <w:r w:rsidRPr="001C5B4A">
        <w:rPr>
          <w:i/>
          <w:sz w:val="22"/>
          <w:szCs w:val="22"/>
          <w:u w:val="single"/>
          <w:lang w:val="sv-SE"/>
        </w:rPr>
        <w:t>N</w:t>
      </w:r>
      <w:r w:rsidR="00C30DAB" w:rsidRPr="001C5B4A">
        <w:rPr>
          <w:i/>
          <w:sz w:val="22"/>
          <w:szCs w:val="22"/>
          <w:u w:val="single"/>
          <w:lang w:val="sv-SE"/>
        </w:rPr>
        <w:t>edsatt njurfunktion</w:t>
      </w:r>
    </w:p>
    <w:p w14:paraId="64BAE96C" w14:textId="77777777" w:rsidR="00C30DAB" w:rsidRPr="00811D66" w:rsidRDefault="00C30DAB" w:rsidP="00721139">
      <w:pPr>
        <w:rPr>
          <w:noProof/>
          <w:sz w:val="22"/>
          <w:szCs w:val="22"/>
          <w:lang w:val="sv-SE"/>
        </w:rPr>
      </w:pPr>
      <w:r w:rsidRPr="00811D66">
        <w:rPr>
          <w:sz w:val="22"/>
          <w:szCs w:val="22"/>
          <w:lang w:val="sv-SE"/>
        </w:rPr>
        <w:t xml:space="preserve">Tobramycin utsöndras huvudsakligen oförändrat i urinen och njurfunktionen förväntas påverka exponeringen för tobramycin. Patienter med ett serumkreatinin på 2 mg/dl eller mer, eller 40 mg/dl ureakväve i blodet (BUN) eller mer, har inte inkluderats i kliniska studier och det finns därför inga data </w:t>
      </w:r>
      <w:r w:rsidR="008F7F9B" w:rsidRPr="00811D66">
        <w:rPr>
          <w:sz w:val="22"/>
          <w:szCs w:val="22"/>
          <w:lang w:val="sv-SE"/>
        </w:rPr>
        <w:t>för</w:t>
      </w:r>
      <w:r w:rsidRPr="00811D66">
        <w:rPr>
          <w:sz w:val="22"/>
          <w:szCs w:val="22"/>
          <w:lang w:val="sv-SE"/>
        </w:rPr>
        <w:t xml:space="preserve"> denna population som kan användas som stöd för en rekommendation </w:t>
      </w:r>
      <w:r w:rsidR="008F7F9B" w:rsidRPr="00811D66">
        <w:rPr>
          <w:sz w:val="22"/>
          <w:szCs w:val="22"/>
          <w:lang w:val="sv-SE"/>
        </w:rPr>
        <w:t>om eventuell</w:t>
      </w:r>
      <w:r w:rsidRPr="00811D66">
        <w:rPr>
          <w:sz w:val="22"/>
          <w:szCs w:val="22"/>
          <w:lang w:val="sv-SE"/>
        </w:rPr>
        <w:t xml:space="preserve"> </w:t>
      </w:r>
      <w:r w:rsidR="008F7F9B" w:rsidRPr="00811D66">
        <w:rPr>
          <w:sz w:val="22"/>
          <w:szCs w:val="22"/>
          <w:lang w:val="sv-SE"/>
        </w:rPr>
        <w:t>dos</w:t>
      </w:r>
      <w:r w:rsidRPr="00811D66">
        <w:rPr>
          <w:sz w:val="22"/>
          <w:szCs w:val="22"/>
          <w:lang w:val="sv-SE"/>
        </w:rPr>
        <w:t>justering av TOBI Podhaler. Försiktighet skall iakttas vid förskrivning av TOBI Podhaler till patienter med känd eller misstänkt njurfunktionsnedsättning.</w:t>
      </w:r>
    </w:p>
    <w:p w14:paraId="7199BEEE" w14:textId="77777777" w:rsidR="00C30DAB" w:rsidRPr="00811D66" w:rsidRDefault="00C30DAB" w:rsidP="00721139">
      <w:pPr>
        <w:rPr>
          <w:noProof/>
          <w:sz w:val="22"/>
          <w:szCs w:val="22"/>
          <w:lang w:val="sv-SE"/>
        </w:rPr>
      </w:pPr>
    </w:p>
    <w:p w14:paraId="323EA37A" w14:textId="77777777" w:rsidR="00C30DAB" w:rsidRPr="00811D66" w:rsidRDefault="00C30DAB" w:rsidP="00721139">
      <w:pPr>
        <w:rPr>
          <w:sz w:val="22"/>
          <w:szCs w:val="22"/>
          <w:lang w:val="sv-SE"/>
        </w:rPr>
      </w:pPr>
      <w:r w:rsidRPr="00811D66">
        <w:rPr>
          <w:sz w:val="22"/>
          <w:szCs w:val="22"/>
          <w:lang w:val="sv-SE"/>
        </w:rPr>
        <w:t>Se även information om nefrotoxicitet i avsnitt</w:t>
      </w:r>
      <w:r w:rsidR="00FC207E" w:rsidRPr="00811D66">
        <w:rPr>
          <w:sz w:val="22"/>
          <w:szCs w:val="22"/>
          <w:lang w:val="sv-SE"/>
        </w:rPr>
        <w:t> </w:t>
      </w:r>
      <w:r w:rsidRPr="00811D66">
        <w:rPr>
          <w:sz w:val="22"/>
          <w:szCs w:val="22"/>
          <w:lang w:val="sv-SE"/>
        </w:rPr>
        <w:t>4.4.</w:t>
      </w:r>
    </w:p>
    <w:p w14:paraId="28125245" w14:textId="77777777" w:rsidR="00C30DAB" w:rsidRPr="00811D66" w:rsidRDefault="00C30DAB" w:rsidP="00721139">
      <w:pPr>
        <w:rPr>
          <w:sz w:val="22"/>
          <w:szCs w:val="22"/>
          <w:lang w:val="sv-SE"/>
        </w:rPr>
      </w:pPr>
    </w:p>
    <w:p w14:paraId="61EAD776" w14:textId="77777777" w:rsidR="00C30DAB" w:rsidRPr="001C5B4A" w:rsidRDefault="00091B99" w:rsidP="00721139">
      <w:pPr>
        <w:keepNext/>
        <w:rPr>
          <w:i/>
          <w:sz w:val="22"/>
          <w:szCs w:val="22"/>
          <w:u w:val="single"/>
          <w:lang w:val="sv-SE"/>
        </w:rPr>
      </w:pPr>
      <w:r w:rsidRPr="001C5B4A">
        <w:rPr>
          <w:i/>
          <w:sz w:val="22"/>
          <w:szCs w:val="22"/>
          <w:u w:val="single"/>
          <w:lang w:val="sv-SE"/>
        </w:rPr>
        <w:t>N</w:t>
      </w:r>
      <w:r w:rsidR="00C30DAB" w:rsidRPr="001C5B4A">
        <w:rPr>
          <w:i/>
          <w:sz w:val="22"/>
          <w:szCs w:val="22"/>
          <w:u w:val="single"/>
          <w:lang w:val="sv-SE"/>
        </w:rPr>
        <w:t>edsatt leverfunktion</w:t>
      </w:r>
    </w:p>
    <w:p w14:paraId="0958C521" w14:textId="77777777" w:rsidR="00EF050C" w:rsidRPr="00811D66" w:rsidRDefault="00C30DAB" w:rsidP="00721139">
      <w:pPr>
        <w:rPr>
          <w:sz w:val="22"/>
          <w:szCs w:val="22"/>
          <w:lang w:val="sv-SE"/>
        </w:rPr>
      </w:pPr>
      <w:r w:rsidRPr="00811D66">
        <w:rPr>
          <w:sz w:val="22"/>
          <w:szCs w:val="22"/>
          <w:lang w:val="sv-SE"/>
        </w:rPr>
        <w:t>Inga studier har utförts på patienter med nedsatt leverfunktion. Eftersom tobramycin inte metaboliseras, förväntas leverfunktionsnedsättning inte ha någon effekt på exponeringen för tobramycin.</w:t>
      </w:r>
    </w:p>
    <w:p w14:paraId="2D8F2EBF" w14:textId="77777777" w:rsidR="00C30DAB" w:rsidRPr="00811D66" w:rsidRDefault="00C30DAB" w:rsidP="00721139">
      <w:pPr>
        <w:rPr>
          <w:sz w:val="22"/>
          <w:szCs w:val="22"/>
          <w:lang w:val="sv-SE"/>
        </w:rPr>
      </w:pPr>
    </w:p>
    <w:p w14:paraId="69013238" w14:textId="77777777" w:rsidR="00C30DAB" w:rsidRPr="00811D66" w:rsidRDefault="00C30DAB" w:rsidP="00721139">
      <w:pPr>
        <w:keepNext/>
        <w:rPr>
          <w:i/>
          <w:sz w:val="22"/>
          <w:szCs w:val="22"/>
          <w:lang w:val="sv-SE"/>
        </w:rPr>
      </w:pPr>
      <w:r w:rsidRPr="001C5B4A">
        <w:rPr>
          <w:i/>
          <w:sz w:val="22"/>
          <w:szCs w:val="22"/>
          <w:u w:val="single"/>
          <w:lang w:val="sv-SE"/>
        </w:rPr>
        <w:t xml:space="preserve">Patienter </w:t>
      </w:r>
      <w:r w:rsidR="008F7F9B" w:rsidRPr="001C5B4A">
        <w:rPr>
          <w:i/>
          <w:sz w:val="22"/>
          <w:szCs w:val="22"/>
          <w:u w:val="single"/>
          <w:lang w:val="sv-SE"/>
        </w:rPr>
        <w:t xml:space="preserve">som </w:t>
      </w:r>
      <w:r w:rsidRPr="001C5B4A">
        <w:rPr>
          <w:i/>
          <w:sz w:val="22"/>
          <w:szCs w:val="22"/>
          <w:u w:val="single"/>
          <w:lang w:val="sv-SE"/>
        </w:rPr>
        <w:t>organtransplant</w:t>
      </w:r>
      <w:r w:rsidR="008F7F9B" w:rsidRPr="001C5B4A">
        <w:rPr>
          <w:i/>
          <w:sz w:val="22"/>
          <w:szCs w:val="22"/>
          <w:u w:val="single"/>
          <w:lang w:val="sv-SE"/>
        </w:rPr>
        <w:t>erats</w:t>
      </w:r>
    </w:p>
    <w:p w14:paraId="6DF09091" w14:textId="77777777" w:rsidR="00C30DAB" w:rsidRPr="00811D66" w:rsidRDefault="00C30DAB" w:rsidP="00721139">
      <w:pPr>
        <w:rPr>
          <w:sz w:val="22"/>
          <w:szCs w:val="22"/>
          <w:lang w:val="sv-SE"/>
        </w:rPr>
      </w:pPr>
      <w:r w:rsidRPr="00811D66">
        <w:rPr>
          <w:sz w:val="22"/>
          <w:szCs w:val="22"/>
          <w:lang w:val="sv-SE"/>
        </w:rPr>
        <w:t xml:space="preserve">Det finns inte tillräckliga data om användningen av TOBI Podhaler till patienter </w:t>
      </w:r>
      <w:r w:rsidR="008F7F9B" w:rsidRPr="00811D66">
        <w:rPr>
          <w:sz w:val="22"/>
          <w:szCs w:val="22"/>
          <w:lang w:val="sv-SE"/>
        </w:rPr>
        <w:t>som organtransplanterats</w:t>
      </w:r>
      <w:r w:rsidRPr="00811D66">
        <w:rPr>
          <w:sz w:val="22"/>
          <w:szCs w:val="22"/>
          <w:lang w:val="sv-SE"/>
        </w:rPr>
        <w:t xml:space="preserve">. Ingen rekommendation </w:t>
      </w:r>
      <w:r w:rsidR="008F7F9B" w:rsidRPr="00811D66">
        <w:rPr>
          <w:sz w:val="22"/>
          <w:szCs w:val="22"/>
          <w:lang w:val="sv-SE"/>
        </w:rPr>
        <w:t>om eventuell</w:t>
      </w:r>
      <w:r w:rsidRPr="00811D66">
        <w:rPr>
          <w:sz w:val="22"/>
          <w:szCs w:val="22"/>
          <w:lang w:val="sv-SE"/>
        </w:rPr>
        <w:t xml:space="preserve"> dosjustering kan </w:t>
      </w:r>
      <w:r w:rsidR="00EF3554" w:rsidRPr="00811D66">
        <w:rPr>
          <w:sz w:val="22"/>
          <w:szCs w:val="22"/>
          <w:lang w:val="sv-SE"/>
        </w:rPr>
        <w:t xml:space="preserve">ges </w:t>
      </w:r>
      <w:r w:rsidRPr="00811D66">
        <w:rPr>
          <w:sz w:val="22"/>
          <w:szCs w:val="22"/>
          <w:lang w:val="sv-SE"/>
        </w:rPr>
        <w:t xml:space="preserve">för </w:t>
      </w:r>
      <w:r w:rsidR="007837CF" w:rsidRPr="00811D66">
        <w:rPr>
          <w:sz w:val="22"/>
          <w:szCs w:val="22"/>
          <w:lang w:val="sv-SE"/>
        </w:rPr>
        <w:t xml:space="preserve">denna </w:t>
      </w:r>
      <w:r w:rsidRPr="00811D66">
        <w:rPr>
          <w:sz w:val="22"/>
          <w:szCs w:val="22"/>
          <w:lang w:val="sv-SE"/>
        </w:rPr>
        <w:t>patient</w:t>
      </w:r>
      <w:r w:rsidR="007837CF" w:rsidRPr="00811D66">
        <w:rPr>
          <w:sz w:val="22"/>
          <w:szCs w:val="22"/>
          <w:lang w:val="sv-SE"/>
        </w:rPr>
        <w:t>grupp</w:t>
      </w:r>
      <w:r w:rsidRPr="00811D66">
        <w:rPr>
          <w:sz w:val="22"/>
          <w:szCs w:val="22"/>
          <w:lang w:val="sv-SE"/>
        </w:rPr>
        <w:t>.</w:t>
      </w:r>
    </w:p>
    <w:p w14:paraId="40E6FF0A" w14:textId="77777777" w:rsidR="00C30DAB" w:rsidRPr="00811D66" w:rsidRDefault="00C30DAB" w:rsidP="00721139">
      <w:pPr>
        <w:rPr>
          <w:sz w:val="22"/>
          <w:szCs w:val="22"/>
          <w:lang w:val="sv-SE"/>
        </w:rPr>
      </w:pPr>
    </w:p>
    <w:p w14:paraId="78D2FFEA" w14:textId="1E2D59F4" w:rsidR="00C30DAB" w:rsidRPr="001C5B4A" w:rsidRDefault="00F85CD0" w:rsidP="00721139">
      <w:pPr>
        <w:keepNext/>
        <w:rPr>
          <w:i/>
          <w:sz w:val="22"/>
          <w:szCs w:val="22"/>
          <w:u w:val="single"/>
          <w:lang w:val="sv-SE"/>
        </w:rPr>
      </w:pPr>
      <w:r>
        <w:rPr>
          <w:i/>
          <w:sz w:val="22"/>
          <w:szCs w:val="22"/>
          <w:u w:val="single"/>
          <w:lang w:val="sv-SE"/>
        </w:rPr>
        <w:t>Pediatrisk population</w:t>
      </w:r>
    </w:p>
    <w:p w14:paraId="51B0B9AE" w14:textId="77777777" w:rsidR="00C30DAB" w:rsidRPr="00811D66" w:rsidRDefault="006673A1" w:rsidP="00721139">
      <w:pPr>
        <w:rPr>
          <w:sz w:val="22"/>
          <w:szCs w:val="22"/>
          <w:lang w:val="sv-SE"/>
        </w:rPr>
      </w:pPr>
      <w:r w:rsidRPr="00811D66">
        <w:rPr>
          <w:sz w:val="22"/>
          <w:szCs w:val="22"/>
          <w:lang w:val="sv-SE"/>
        </w:rPr>
        <w:t>S</w:t>
      </w:r>
      <w:r w:rsidR="00C30DAB" w:rsidRPr="00811D66">
        <w:rPr>
          <w:sz w:val="22"/>
          <w:szCs w:val="22"/>
          <w:lang w:val="sv-SE"/>
        </w:rPr>
        <w:t>äkerhet och effekt för TOBI Podhaler för barn under 6</w:t>
      </w:r>
      <w:r w:rsidR="00C02E7F" w:rsidRPr="00811D66">
        <w:rPr>
          <w:sz w:val="22"/>
          <w:szCs w:val="22"/>
          <w:lang w:val="sv-SE"/>
        </w:rPr>
        <w:t> </w:t>
      </w:r>
      <w:r w:rsidR="00C30DAB" w:rsidRPr="00811D66">
        <w:rPr>
          <w:sz w:val="22"/>
          <w:szCs w:val="22"/>
          <w:lang w:val="sv-SE"/>
        </w:rPr>
        <w:t>års ålder</w:t>
      </w:r>
      <w:r w:rsidR="00FB7FAD" w:rsidRPr="00811D66">
        <w:rPr>
          <w:sz w:val="22"/>
          <w:szCs w:val="22"/>
          <w:lang w:val="sv-SE"/>
        </w:rPr>
        <w:t xml:space="preserve"> </w:t>
      </w:r>
      <w:r w:rsidRPr="00811D66">
        <w:rPr>
          <w:sz w:val="22"/>
          <w:szCs w:val="22"/>
          <w:lang w:val="sv-SE"/>
        </w:rPr>
        <w:t>har inte fastställts</w:t>
      </w:r>
      <w:r w:rsidR="00C30DAB" w:rsidRPr="00811D66">
        <w:rPr>
          <w:sz w:val="22"/>
          <w:szCs w:val="22"/>
          <w:lang w:val="sv-SE"/>
        </w:rPr>
        <w:t>.</w:t>
      </w:r>
      <w:r w:rsidRPr="00811D66">
        <w:rPr>
          <w:sz w:val="22"/>
          <w:szCs w:val="22"/>
          <w:lang w:val="sv-SE"/>
        </w:rPr>
        <w:t xml:space="preserve"> </w:t>
      </w:r>
      <w:r w:rsidR="008A4611" w:rsidRPr="00811D66">
        <w:rPr>
          <w:sz w:val="22"/>
          <w:szCs w:val="22"/>
          <w:lang w:val="sv-SE"/>
        </w:rPr>
        <w:t>Inga d</w:t>
      </w:r>
      <w:r w:rsidRPr="00811D66">
        <w:rPr>
          <w:sz w:val="22"/>
          <w:szCs w:val="22"/>
          <w:lang w:val="sv-SE"/>
        </w:rPr>
        <w:t>ata</w:t>
      </w:r>
      <w:r w:rsidR="008A4611" w:rsidRPr="00811D66">
        <w:rPr>
          <w:sz w:val="22"/>
          <w:szCs w:val="22"/>
          <w:lang w:val="sv-SE"/>
        </w:rPr>
        <w:t xml:space="preserve"> finns tillgängliga</w:t>
      </w:r>
      <w:r w:rsidRPr="00811D66">
        <w:rPr>
          <w:sz w:val="22"/>
          <w:szCs w:val="22"/>
          <w:lang w:val="sv-SE"/>
        </w:rPr>
        <w:t>.</w:t>
      </w:r>
    </w:p>
    <w:p w14:paraId="03D023DA" w14:textId="77777777" w:rsidR="00C30DAB" w:rsidRPr="00811D66" w:rsidRDefault="00C30DAB" w:rsidP="00721139">
      <w:pPr>
        <w:rPr>
          <w:sz w:val="22"/>
          <w:szCs w:val="22"/>
          <w:lang w:val="sv-SE"/>
        </w:rPr>
      </w:pPr>
    </w:p>
    <w:p w14:paraId="62FC1B4A" w14:textId="77777777" w:rsidR="00C30DAB" w:rsidRPr="00811D66" w:rsidRDefault="00C30DAB" w:rsidP="00721139">
      <w:pPr>
        <w:keepNext/>
        <w:rPr>
          <w:sz w:val="22"/>
          <w:szCs w:val="22"/>
          <w:u w:val="single"/>
          <w:lang w:val="sv-SE"/>
        </w:rPr>
      </w:pPr>
      <w:r w:rsidRPr="00811D66">
        <w:rPr>
          <w:sz w:val="22"/>
          <w:szCs w:val="22"/>
          <w:u w:val="single"/>
          <w:lang w:val="sv-SE"/>
        </w:rPr>
        <w:t>Administreringssätt</w:t>
      </w:r>
    </w:p>
    <w:p w14:paraId="7CAFCF74" w14:textId="77777777" w:rsidR="00091B99" w:rsidRPr="00811D66" w:rsidRDefault="00091B99" w:rsidP="00721139">
      <w:pPr>
        <w:keepNext/>
        <w:rPr>
          <w:sz w:val="22"/>
          <w:szCs w:val="22"/>
          <w:lang w:val="sv-SE"/>
        </w:rPr>
      </w:pPr>
    </w:p>
    <w:p w14:paraId="7FB692B8" w14:textId="77777777" w:rsidR="00091B99" w:rsidRPr="001C5B4A" w:rsidRDefault="00091B99" w:rsidP="00721139">
      <w:pPr>
        <w:keepNext/>
        <w:rPr>
          <w:sz w:val="22"/>
          <w:szCs w:val="22"/>
          <w:lang w:val="sv-SE"/>
        </w:rPr>
      </w:pPr>
      <w:r w:rsidRPr="001C5B4A">
        <w:rPr>
          <w:sz w:val="22"/>
          <w:szCs w:val="22"/>
          <w:lang w:val="sv-SE"/>
        </w:rPr>
        <w:t>För inhalation.</w:t>
      </w:r>
    </w:p>
    <w:p w14:paraId="1A27872B" w14:textId="77777777" w:rsidR="00091B99" w:rsidRPr="00811D66" w:rsidRDefault="00091B99" w:rsidP="00721139">
      <w:pPr>
        <w:keepNext/>
        <w:rPr>
          <w:sz w:val="22"/>
          <w:szCs w:val="22"/>
          <w:lang w:val="sv-SE"/>
        </w:rPr>
      </w:pPr>
    </w:p>
    <w:p w14:paraId="79794CDE" w14:textId="77777777" w:rsidR="00C30DAB" w:rsidRPr="00811D66" w:rsidRDefault="00C30DAB" w:rsidP="00721139">
      <w:pPr>
        <w:rPr>
          <w:sz w:val="22"/>
          <w:szCs w:val="22"/>
          <w:lang w:val="sv-SE"/>
        </w:rPr>
      </w:pPr>
      <w:r w:rsidRPr="00811D66">
        <w:rPr>
          <w:sz w:val="22"/>
          <w:szCs w:val="22"/>
          <w:lang w:val="sv-SE"/>
        </w:rPr>
        <w:t>TOBI Podhaler administreras via inhalation med inhalatorn Podhaler (se avsnitt</w:t>
      </w:r>
      <w:r w:rsidR="00FC207E" w:rsidRPr="00811D66">
        <w:rPr>
          <w:sz w:val="22"/>
          <w:szCs w:val="22"/>
          <w:lang w:val="sv-SE"/>
        </w:rPr>
        <w:t> </w:t>
      </w:r>
      <w:r w:rsidRPr="00811D66">
        <w:rPr>
          <w:sz w:val="22"/>
          <w:szCs w:val="22"/>
          <w:lang w:val="sv-SE"/>
        </w:rPr>
        <w:t xml:space="preserve">6.6 för bruksanvisning). Det får inte administreras </w:t>
      </w:r>
      <w:r w:rsidR="008F7F9B" w:rsidRPr="00811D66">
        <w:rPr>
          <w:sz w:val="22"/>
          <w:szCs w:val="22"/>
          <w:lang w:val="sv-SE"/>
        </w:rPr>
        <w:t>på annat sätt</w:t>
      </w:r>
      <w:r w:rsidRPr="00811D66">
        <w:rPr>
          <w:sz w:val="22"/>
          <w:szCs w:val="22"/>
          <w:lang w:val="sv-SE"/>
        </w:rPr>
        <w:t xml:space="preserve"> eller med någon annan inhalator.</w:t>
      </w:r>
    </w:p>
    <w:p w14:paraId="3D86CF18" w14:textId="77777777" w:rsidR="00C30DAB" w:rsidRPr="00811D66" w:rsidRDefault="00C30DAB" w:rsidP="00721139">
      <w:pPr>
        <w:rPr>
          <w:sz w:val="22"/>
          <w:szCs w:val="22"/>
          <w:lang w:val="sv-SE"/>
        </w:rPr>
      </w:pPr>
    </w:p>
    <w:p w14:paraId="77C39BAA" w14:textId="77777777" w:rsidR="00FD2A64" w:rsidRPr="00811D66" w:rsidRDefault="00FD2A64" w:rsidP="00721139">
      <w:pPr>
        <w:rPr>
          <w:sz w:val="22"/>
          <w:szCs w:val="22"/>
          <w:lang w:val="sv-SE"/>
        </w:rPr>
      </w:pPr>
      <w:r w:rsidRPr="00811D66">
        <w:rPr>
          <w:sz w:val="22"/>
          <w:szCs w:val="22"/>
          <w:lang w:val="sv-SE"/>
        </w:rPr>
        <w:t>Vårdgivare skall hjälpa barn som inleder behandling med TOBI Podhaler, särskil</w:t>
      </w:r>
      <w:r w:rsidR="00D9301E" w:rsidRPr="00811D66">
        <w:rPr>
          <w:sz w:val="22"/>
          <w:szCs w:val="22"/>
          <w:lang w:val="sv-SE"/>
        </w:rPr>
        <w:t xml:space="preserve">t de </w:t>
      </w:r>
      <w:r w:rsidR="004D17CA" w:rsidRPr="00811D66">
        <w:rPr>
          <w:sz w:val="22"/>
          <w:szCs w:val="22"/>
          <w:lang w:val="sv-SE"/>
        </w:rPr>
        <w:t>som är</w:t>
      </w:r>
      <w:r w:rsidR="00D9301E" w:rsidRPr="00811D66">
        <w:rPr>
          <w:sz w:val="22"/>
          <w:szCs w:val="22"/>
          <w:lang w:val="sv-SE"/>
        </w:rPr>
        <w:t xml:space="preserve"> 10</w:t>
      </w:r>
      <w:r w:rsidR="006E3D2A" w:rsidRPr="00811D66">
        <w:rPr>
          <w:sz w:val="22"/>
          <w:szCs w:val="22"/>
          <w:lang w:val="sv-SE"/>
        </w:rPr>
        <w:t> </w:t>
      </w:r>
      <w:r w:rsidR="00D9301E" w:rsidRPr="00811D66">
        <w:rPr>
          <w:sz w:val="22"/>
          <w:szCs w:val="22"/>
          <w:lang w:val="sv-SE"/>
        </w:rPr>
        <w:t>år eller yngre. Detta stöd bör fortgå</w:t>
      </w:r>
      <w:r w:rsidRPr="00811D66">
        <w:rPr>
          <w:sz w:val="22"/>
          <w:szCs w:val="22"/>
          <w:lang w:val="sv-SE"/>
        </w:rPr>
        <w:t xml:space="preserve"> tills de kan använda Podhaler-inhalatorn </w:t>
      </w:r>
      <w:r w:rsidR="00D9301E" w:rsidRPr="00811D66">
        <w:rPr>
          <w:sz w:val="22"/>
          <w:szCs w:val="22"/>
          <w:lang w:val="sv-SE"/>
        </w:rPr>
        <w:t xml:space="preserve">på rätt sätt </w:t>
      </w:r>
      <w:r w:rsidRPr="00811D66">
        <w:rPr>
          <w:sz w:val="22"/>
          <w:szCs w:val="22"/>
          <w:lang w:val="sv-SE"/>
        </w:rPr>
        <w:t>utan hjälp.</w:t>
      </w:r>
    </w:p>
    <w:p w14:paraId="2637C1B2" w14:textId="77777777" w:rsidR="00FD2A64" w:rsidRPr="00811D66" w:rsidRDefault="00FD2A64" w:rsidP="00721139">
      <w:pPr>
        <w:rPr>
          <w:sz w:val="22"/>
          <w:szCs w:val="22"/>
          <w:lang w:val="sv-SE"/>
        </w:rPr>
      </w:pPr>
    </w:p>
    <w:p w14:paraId="440E83BC" w14:textId="77777777" w:rsidR="00C30DAB" w:rsidRPr="00811D66" w:rsidRDefault="00C30DAB" w:rsidP="00721139">
      <w:pPr>
        <w:rPr>
          <w:sz w:val="22"/>
          <w:szCs w:val="22"/>
          <w:lang w:val="sv-SE"/>
        </w:rPr>
      </w:pPr>
      <w:r w:rsidRPr="00811D66">
        <w:rPr>
          <w:sz w:val="22"/>
          <w:szCs w:val="22"/>
          <w:lang w:val="sv-SE"/>
        </w:rPr>
        <w:t xml:space="preserve">TOBI Podhaler kapslar får inte sväljas. Varje TOBI Podhaler kapsel skall inhaleras med två djupa inandningar och kapseln skall vara </w:t>
      </w:r>
      <w:r w:rsidR="004D17CA" w:rsidRPr="00811D66">
        <w:rPr>
          <w:sz w:val="22"/>
          <w:szCs w:val="22"/>
          <w:lang w:val="sv-SE"/>
        </w:rPr>
        <w:t xml:space="preserve">tömd </w:t>
      </w:r>
      <w:r w:rsidRPr="00811D66">
        <w:rPr>
          <w:sz w:val="22"/>
          <w:szCs w:val="22"/>
          <w:lang w:val="sv-SE"/>
        </w:rPr>
        <w:t>efter administrering.</w:t>
      </w:r>
    </w:p>
    <w:p w14:paraId="7BE0945E" w14:textId="77777777" w:rsidR="00C30DAB" w:rsidRPr="00811D66" w:rsidRDefault="00C30DAB" w:rsidP="00721139">
      <w:pPr>
        <w:rPr>
          <w:sz w:val="22"/>
          <w:szCs w:val="22"/>
          <w:lang w:val="sv-SE"/>
        </w:rPr>
      </w:pPr>
    </w:p>
    <w:p w14:paraId="71A8C884" w14:textId="77777777" w:rsidR="00C30DAB" w:rsidRPr="00811D66" w:rsidRDefault="00C30DAB" w:rsidP="00721139">
      <w:pPr>
        <w:autoSpaceDE w:val="0"/>
        <w:autoSpaceDN w:val="0"/>
        <w:adjustRightInd w:val="0"/>
        <w:rPr>
          <w:sz w:val="22"/>
          <w:szCs w:val="22"/>
          <w:lang w:val="sv-SE"/>
        </w:rPr>
      </w:pPr>
      <w:r w:rsidRPr="00811D66">
        <w:rPr>
          <w:sz w:val="22"/>
          <w:szCs w:val="22"/>
          <w:lang w:val="sv-SE"/>
        </w:rPr>
        <w:t xml:space="preserve">Om patienten behandlas med flera olika </w:t>
      </w:r>
      <w:r w:rsidR="008F7F9B" w:rsidRPr="00811D66">
        <w:rPr>
          <w:sz w:val="22"/>
          <w:szCs w:val="22"/>
          <w:lang w:val="sv-SE"/>
        </w:rPr>
        <w:t>inhalations</w:t>
      </w:r>
      <w:r w:rsidRPr="00811D66">
        <w:rPr>
          <w:sz w:val="22"/>
          <w:szCs w:val="22"/>
          <w:lang w:val="sv-SE"/>
        </w:rPr>
        <w:t>läkemedel och lunggymnastik, rekommenderas att TOBI Podhaler tas sist.</w:t>
      </w:r>
    </w:p>
    <w:p w14:paraId="73215F38" w14:textId="77777777" w:rsidR="00C30DAB" w:rsidRPr="00811D66" w:rsidRDefault="00C30DAB" w:rsidP="00721139">
      <w:pPr>
        <w:autoSpaceDE w:val="0"/>
        <w:autoSpaceDN w:val="0"/>
        <w:adjustRightInd w:val="0"/>
        <w:rPr>
          <w:color w:val="000000"/>
          <w:sz w:val="22"/>
          <w:szCs w:val="22"/>
          <w:lang w:val="sv-SE"/>
        </w:rPr>
      </w:pPr>
    </w:p>
    <w:p w14:paraId="624EDD81" w14:textId="77777777" w:rsidR="00C30DAB" w:rsidRPr="00811D66" w:rsidRDefault="00C30DAB" w:rsidP="00721139">
      <w:pPr>
        <w:keepNext/>
        <w:ind w:left="567" w:hanging="567"/>
        <w:rPr>
          <w:noProof/>
          <w:sz w:val="22"/>
          <w:szCs w:val="22"/>
          <w:lang w:val="sv-SE"/>
        </w:rPr>
      </w:pPr>
      <w:r w:rsidRPr="00811D66">
        <w:rPr>
          <w:b/>
          <w:noProof/>
          <w:sz w:val="22"/>
          <w:szCs w:val="22"/>
          <w:lang w:val="sv-SE"/>
        </w:rPr>
        <w:t>4.3</w:t>
      </w:r>
      <w:r w:rsidRPr="00811D66">
        <w:rPr>
          <w:b/>
          <w:noProof/>
          <w:sz w:val="22"/>
          <w:szCs w:val="22"/>
          <w:lang w:val="sv-SE"/>
        </w:rPr>
        <w:tab/>
      </w:r>
      <w:r w:rsidRPr="00811D66">
        <w:rPr>
          <w:b/>
          <w:sz w:val="22"/>
          <w:szCs w:val="22"/>
          <w:lang w:val="sv-SE"/>
        </w:rPr>
        <w:t>Kontraindikationer</w:t>
      </w:r>
    </w:p>
    <w:p w14:paraId="069488F1" w14:textId="77777777" w:rsidR="00C30DAB" w:rsidRPr="00811D66" w:rsidRDefault="00C30DAB" w:rsidP="00721139">
      <w:pPr>
        <w:keepNext/>
        <w:rPr>
          <w:noProof/>
          <w:sz w:val="22"/>
          <w:szCs w:val="22"/>
          <w:lang w:val="sv-SE"/>
        </w:rPr>
      </w:pPr>
    </w:p>
    <w:p w14:paraId="0B562852" w14:textId="77777777" w:rsidR="00C30DAB" w:rsidRPr="00811D66" w:rsidRDefault="00C30DAB" w:rsidP="00721139">
      <w:pPr>
        <w:rPr>
          <w:sz w:val="22"/>
          <w:szCs w:val="22"/>
          <w:lang w:val="sv-SE"/>
        </w:rPr>
      </w:pPr>
      <w:r w:rsidRPr="00811D66">
        <w:rPr>
          <w:sz w:val="22"/>
          <w:szCs w:val="22"/>
          <w:lang w:val="sv-SE"/>
        </w:rPr>
        <w:t>Överkänslighet mot den aktiva substansen, mot någon aminoglykosid eller mot något hjälpämne</w:t>
      </w:r>
      <w:r w:rsidR="00BA570D" w:rsidRPr="00811D66">
        <w:rPr>
          <w:sz w:val="22"/>
          <w:szCs w:val="22"/>
          <w:lang w:val="sv-SE"/>
        </w:rPr>
        <w:t xml:space="preserve"> som anges i avsnitt</w:t>
      </w:r>
      <w:r w:rsidR="000A4287" w:rsidRPr="00811D66">
        <w:rPr>
          <w:sz w:val="22"/>
          <w:szCs w:val="22"/>
          <w:lang w:val="sv-SE"/>
        </w:rPr>
        <w:t> </w:t>
      </w:r>
      <w:r w:rsidR="00BA570D" w:rsidRPr="00811D66">
        <w:rPr>
          <w:sz w:val="22"/>
          <w:szCs w:val="22"/>
          <w:lang w:val="sv-SE"/>
        </w:rPr>
        <w:t>6</w:t>
      </w:r>
      <w:r w:rsidRPr="00811D66">
        <w:rPr>
          <w:sz w:val="22"/>
          <w:szCs w:val="22"/>
          <w:lang w:val="sv-SE"/>
        </w:rPr>
        <w:t>.</w:t>
      </w:r>
    </w:p>
    <w:p w14:paraId="0355900F" w14:textId="77777777" w:rsidR="00C30DAB" w:rsidRPr="00811D66" w:rsidRDefault="00C30DAB" w:rsidP="00721139">
      <w:pPr>
        <w:rPr>
          <w:noProof/>
          <w:sz w:val="22"/>
          <w:szCs w:val="22"/>
          <w:lang w:val="sv-SE"/>
        </w:rPr>
      </w:pPr>
    </w:p>
    <w:p w14:paraId="048440C2" w14:textId="77777777" w:rsidR="00C30DAB" w:rsidRPr="00811D66" w:rsidRDefault="00C30DAB" w:rsidP="00721139">
      <w:pPr>
        <w:keepNext/>
        <w:ind w:left="567" w:hanging="567"/>
        <w:rPr>
          <w:b/>
          <w:noProof/>
          <w:sz w:val="22"/>
          <w:szCs w:val="22"/>
          <w:lang w:val="sv-SE"/>
        </w:rPr>
      </w:pPr>
      <w:r w:rsidRPr="00811D66">
        <w:rPr>
          <w:b/>
          <w:noProof/>
          <w:sz w:val="22"/>
          <w:szCs w:val="22"/>
          <w:lang w:val="sv-SE"/>
        </w:rPr>
        <w:t>4.4</w:t>
      </w:r>
      <w:r w:rsidRPr="00811D66">
        <w:rPr>
          <w:b/>
          <w:noProof/>
          <w:sz w:val="22"/>
          <w:szCs w:val="22"/>
          <w:lang w:val="sv-SE"/>
        </w:rPr>
        <w:tab/>
      </w:r>
      <w:r w:rsidRPr="00811D66">
        <w:rPr>
          <w:b/>
          <w:sz w:val="22"/>
          <w:szCs w:val="22"/>
          <w:lang w:val="sv-SE"/>
        </w:rPr>
        <w:t>Varningar och försiktighet</w:t>
      </w:r>
    </w:p>
    <w:p w14:paraId="60B4F385" w14:textId="77777777" w:rsidR="00C30DAB" w:rsidRPr="00811D66" w:rsidRDefault="00C30DAB" w:rsidP="00721139">
      <w:pPr>
        <w:keepNext/>
        <w:rPr>
          <w:noProof/>
          <w:sz w:val="22"/>
          <w:szCs w:val="22"/>
          <w:lang w:val="sv-SE"/>
        </w:rPr>
      </w:pPr>
    </w:p>
    <w:p w14:paraId="18EF1321" w14:textId="77777777" w:rsidR="00C30DAB" w:rsidRPr="00811D66" w:rsidRDefault="00C30DAB" w:rsidP="00721139">
      <w:pPr>
        <w:keepNext/>
        <w:rPr>
          <w:sz w:val="22"/>
          <w:szCs w:val="22"/>
          <w:u w:val="single"/>
          <w:lang w:val="sv-SE"/>
        </w:rPr>
      </w:pPr>
      <w:r w:rsidRPr="00811D66">
        <w:rPr>
          <w:sz w:val="22"/>
          <w:szCs w:val="22"/>
          <w:u w:val="single"/>
          <w:lang w:val="sv-SE"/>
        </w:rPr>
        <w:t>Ototoxicitet</w:t>
      </w:r>
    </w:p>
    <w:p w14:paraId="26BD9C5A" w14:textId="77777777" w:rsidR="00091B99" w:rsidRPr="00811D66" w:rsidRDefault="00091B99" w:rsidP="00721139">
      <w:pPr>
        <w:keepNext/>
        <w:rPr>
          <w:noProof/>
          <w:sz w:val="22"/>
          <w:szCs w:val="22"/>
          <w:lang w:val="sv-SE"/>
        </w:rPr>
      </w:pPr>
    </w:p>
    <w:p w14:paraId="5323E77C" w14:textId="77777777" w:rsidR="00C30DAB" w:rsidRPr="00811D66" w:rsidRDefault="00C30DAB" w:rsidP="00721139">
      <w:pPr>
        <w:rPr>
          <w:noProof/>
          <w:sz w:val="22"/>
          <w:szCs w:val="22"/>
          <w:lang w:val="sv-SE"/>
        </w:rPr>
      </w:pPr>
      <w:r w:rsidRPr="00811D66">
        <w:rPr>
          <w:sz w:val="22"/>
          <w:szCs w:val="22"/>
          <w:lang w:val="sv-SE"/>
        </w:rPr>
        <w:t>Ototoxicitet, manifesterad som både hörseltoxicitet (hörselnedsättning) och vestibulär toxicitet</w:t>
      </w:r>
      <w:r w:rsidR="00FD0E9A" w:rsidRPr="00811D66">
        <w:rPr>
          <w:sz w:val="22"/>
          <w:szCs w:val="22"/>
          <w:lang w:val="sv-SE"/>
        </w:rPr>
        <w:t>,</w:t>
      </w:r>
      <w:r w:rsidRPr="00811D66">
        <w:rPr>
          <w:sz w:val="22"/>
          <w:szCs w:val="22"/>
          <w:lang w:val="sv-SE"/>
        </w:rPr>
        <w:t xml:space="preserve"> har rapporterats med parenterala aminoglykosider.</w:t>
      </w:r>
      <w:r w:rsidRPr="00811D66">
        <w:rPr>
          <w:noProof/>
          <w:sz w:val="22"/>
          <w:szCs w:val="22"/>
          <w:lang w:val="sv-SE"/>
        </w:rPr>
        <w:t xml:space="preserve"> </w:t>
      </w:r>
      <w:r w:rsidRPr="00811D66">
        <w:rPr>
          <w:sz w:val="22"/>
          <w:szCs w:val="22"/>
          <w:lang w:val="sv-SE"/>
        </w:rPr>
        <w:t>Vestibulär toxicitet kan manifesteras som svindel, ataxi eller yrsel.</w:t>
      </w:r>
      <w:r w:rsidRPr="00811D66">
        <w:rPr>
          <w:noProof/>
          <w:sz w:val="22"/>
          <w:szCs w:val="22"/>
          <w:lang w:val="sv-SE"/>
        </w:rPr>
        <w:t xml:space="preserve"> </w:t>
      </w:r>
      <w:r w:rsidRPr="00811D66">
        <w:rPr>
          <w:sz w:val="22"/>
          <w:szCs w:val="22"/>
          <w:lang w:val="sv-SE"/>
        </w:rPr>
        <w:t xml:space="preserve">Tinnitus kan vara ett varningstecken </w:t>
      </w:r>
      <w:r w:rsidR="008F7F9B" w:rsidRPr="00811D66">
        <w:rPr>
          <w:sz w:val="22"/>
          <w:szCs w:val="22"/>
          <w:lang w:val="sv-SE"/>
        </w:rPr>
        <w:t xml:space="preserve">på </w:t>
      </w:r>
      <w:r w:rsidRPr="00811D66">
        <w:rPr>
          <w:sz w:val="22"/>
          <w:szCs w:val="22"/>
          <w:lang w:val="sv-SE"/>
        </w:rPr>
        <w:t>ototoxicitet och försiktighet skall iakttas om detta symtom uppträder.</w:t>
      </w:r>
    </w:p>
    <w:p w14:paraId="23746221" w14:textId="77777777" w:rsidR="00C30DAB" w:rsidRPr="00811D66" w:rsidRDefault="00C30DAB" w:rsidP="00721139">
      <w:pPr>
        <w:rPr>
          <w:noProof/>
          <w:sz w:val="22"/>
          <w:szCs w:val="22"/>
          <w:lang w:val="sv-SE"/>
        </w:rPr>
      </w:pPr>
    </w:p>
    <w:p w14:paraId="42E55CE9" w14:textId="77777777" w:rsidR="00C30DAB" w:rsidRPr="00811D66" w:rsidRDefault="00C30DAB" w:rsidP="00721139">
      <w:pPr>
        <w:rPr>
          <w:noProof/>
          <w:sz w:val="22"/>
          <w:szCs w:val="22"/>
          <w:lang w:val="sv-SE"/>
        </w:rPr>
      </w:pPr>
      <w:r w:rsidRPr="00811D66">
        <w:rPr>
          <w:sz w:val="22"/>
          <w:szCs w:val="22"/>
          <w:lang w:val="sv-SE"/>
        </w:rPr>
        <w:lastRenderedPageBreak/>
        <w:t xml:space="preserve">Hörselnedsättning och tinnitus rapporterades i kliniska studier </w:t>
      </w:r>
      <w:r w:rsidR="008F7F9B" w:rsidRPr="00811D66">
        <w:rPr>
          <w:sz w:val="22"/>
          <w:szCs w:val="22"/>
          <w:lang w:val="sv-SE"/>
        </w:rPr>
        <w:t xml:space="preserve">med </w:t>
      </w:r>
      <w:r w:rsidRPr="00811D66">
        <w:rPr>
          <w:sz w:val="22"/>
          <w:szCs w:val="22"/>
          <w:lang w:val="sv-SE"/>
        </w:rPr>
        <w:t>TOBI Podhaler (se avsnitt</w:t>
      </w:r>
      <w:r w:rsidR="00FC207E" w:rsidRPr="00811D66">
        <w:rPr>
          <w:sz w:val="22"/>
          <w:szCs w:val="22"/>
          <w:lang w:val="sv-SE"/>
        </w:rPr>
        <w:t> </w:t>
      </w:r>
      <w:r w:rsidRPr="00811D66">
        <w:rPr>
          <w:sz w:val="22"/>
          <w:szCs w:val="22"/>
          <w:lang w:val="sv-SE"/>
        </w:rPr>
        <w:t>4.8). Försiktighet skall iakttas vid förskrivning av TOBI Podhaler till patienter med känd eller misstänkt hörselnedsättning eller vestibulär dysfunktion.</w:t>
      </w:r>
    </w:p>
    <w:p w14:paraId="742A3713" w14:textId="77777777" w:rsidR="00C30DAB" w:rsidRPr="00811D66" w:rsidRDefault="00C30DAB" w:rsidP="00721139">
      <w:pPr>
        <w:rPr>
          <w:noProof/>
          <w:sz w:val="22"/>
          <w:szCs w:val="22"/>
          <w:lang w:val="sv-SE"/>
        </w:rPr>
      </w:pPr>
    </w:p>
    <w:p w14:paraId="128FCB57" w14:textId="77777777" w:rsidR="00C30DAB" w:rsidRDefault="00C30DAB" w:rsidP="00721139">
      <w:pPr>
        <w:rPr>
          <w:sz w:val="22"/>
          <w:szCs w:val="22"/>
          <w:lang w:val="sv-SE"/>
        </w:rPr>
      </w:pPr>
      <w:r w:rsidRPr="00811D66">
        <w:rPr>
          <w:sz w:val="22"/>
          <w:szCs w:val="22"/>
          <w:lang w:val="sv-SE"/>
        </w:rPr>
        <w:t>Hos patienter med tecken på</w:t>
      </w:r>
      <w:r w:rsidR="00FF4072" w:rsidRPr="00811D66">
        <w:rPr>
          <w:sz w:val="22"/>
          <w:szCs w:val="22"/>
          <w:lang w:val="sv-SE"/>
        </w:rPr>
        <w:t xml:space="preserve"> hörselproblem,</w:t>
      </w:r>
      <w:r w:rsidRPr="00811D66">
        <w:rPr>
          <w:sz w:val="22"/>
          <w:szCs w:val="22"/>
          <w:lang w:val="sv-SE"/>
        </w:rPr>
        <w:t xml:space="preserve"> eller </w:t>
      </w:r>
      <w:r w:rsidR="00FF4072" w:rsidRPr="00811D66">
        <w:rPr>
          <w:sz w:val="22"/>
          <w:szCs w:val="22"/>
          <w:lang w:val="sv-SE"/>
        </w:rPr>
        <w:t>för</w:t>
      </w:r>
      <w:r w:rsidR="005D3FB9" w:rsidRPr="00811D66">
        <w:rPr>
          <w:sz w:val="22"/>
          <w:szCs w:val="22"/>
          <w:lang w:val="sv-SE"/>
        </w:rPr>
        <w:t xml:space="preserve"> </w:t>
      </w:r>
      <w:r w:rsidR="00FF4072" w:rsidRPr="00811D66">
        <w:rPr>
          <w:sz w:val="22"/>
          <w:szCs w:val="22"/>
          <w:lang w:val="sv-SE"/>
        </w:rPr>
        <w:t xml:space="preserve">de </w:t>
      </w:r>
      <w:r w:rsidRPr="00811D66">
        <w:rPr>
          <w:sz w:val="22"/>
          <w:szCs w:val="22"/>
          <w:lang w:val="sv-SE"/>
        </w:rPr>
        <w:t xml:space="preserve">som är </w:t>
      </w:r>
      <w:r w:rsidR="008F7F9B" w:rsidRPr="00811D66">
        <w:rPr>
          <w:sz w:val="22"/>
          <w:szCs w:val="22"/>
          <w:lang w:val="sv-SE"/>
        </w:rPr>
        <w:t>pre</w:t>
      </w:r>
      <w:r w:rsidRPr="00811D66">
        <w:rPr>
          <w:sz w:val="22"/>
          <w:szCs w:val="22"/>
          <w:lang w:val="sv-SE"/>
        </w:rPr>
        <w:t xml:space="preserve">disponerade för </w:t>
      </w:r>
      <w:r w:rsidR="00FF4072" w:rsidRPr="00811D66">
        <w:rPr>
          <w:sz w:val="22"/>
          <w:szCs w:val="22"/>
          <w:lang w:val="sv-SE"/>
        </w:rPr>
        <w:t>detta</w:t>
      </w:r>
      <w:r w:rsidR="005D3FB9" w:rsidRPr="00811D66">
        <w:rPr>
          <w:sz w:val="22"/>
          <w:szCs w:val="22"/>
          <w:lang w:val="sv-SE"/>
        </w:rPr>
        <w:t>,</w:t>
      </w:r>
      <w:r w:rsidR="008F7F9B" w:rsidRPr="00811D66">
        <w:rPr>
          <w:sz w:val="22"/>
          <w:szCs w:val="22"/>
          <w:lang w:val="sv-SE"/>
        </w:rPr>
        <w:t xml:space="preserve"> </w:t>
      </w:r>
      <w:r w:rsidRPr="00811D66">
        <w:rPr>
          <w:sz w:val="22"/>
          <w:szCs w:val="22"/>
          <w:lang w:val="sv-SE"/>
        </w:rPr>
        <w:t xml:space="preserve">kan det vara nödvändigt att överväga en audiologisk bedömning innan behandling med TOBI Podhaler </w:t>
      </w:r>
      <w:r w:rsidR="007837CF" w:rsidRPr="00811D66">
        <w:rPr>
          <w:sz w:val="22"/>
          <w:szCs w:val="22"/>
          <w:lang w:val="sv-SE"/>
        </w:rPr>
        <w:t>inleds</w:t>
      </w:r>
      <w:r w:rsidRPr="00811D66">
        <w:rPr>
          <w:sz w:val="22"/>
          <w:szCs w:val="22"/>
          <w:lang w:val="sv-SE"/>
        </w:rPr>
        <w:t>.</w:t>
      </w:r>
    </w:p>
    <w:p w14:paraId="317890C3" w14:textId="77777777" w:rsidR="008607DD" w:rsidRDefault="008607DD" w:rsidP="00721139">
      <w:pPr>
        <w:rPr>
          <w:sz w:val="22"/>
          <w:szCs w:val="22"/>
          <w:lang w:val="sv-SE"/>
        </w:rPr>
      </w:pPr>
    </w:p>
    <w:p w14:paraId="79565F9B" w14:textId="77777777" w:rsidR="008607DD" w:rsidRPr="00EC31EB" w:rsidRDefault="008607DD" w:rsidP="00721139">
      <w:pPr>
        <w:widowControl w:val="0"/>
        <w:tabs>
          <w:tab w:val="left" w:pos="567"/>
        </w:tabs>
        <w:rPr>
          <w:noProof/>
          <w:snapToGrid/>
          <w:sz w:val="22"/>
          <w:szCs w:val="22"/>
          <w:u w:val="single"/>
          <w:lang w:val="sv-SE" w:eastAsia="en-US"/>
        </w:rPr>
      </w:pPr>
      <w:r w:rsidRPr="00EC31EB">
        <w:rPr>
          <w:noProof/>
          <w:snapToGrid/>
          <w:sz w:val="22"/>
          <w:szCs w:val="22"/>
          <w:u w:val="single"/>
          <w:lang w:val="sv-SE" w:eastAsia="en-US"/>
        </w:rPr>
        <w:t xml:space="preserve">Risk för ototoxicitet på grund av </w:t>
      </w:r>
      <w:r w:rsidRPr="008607DD">
        <w:rPr>
          <w:noProof/>
          <w:snapToGrid/>
          <w:sz w:val="22"/>
          <w:szCs w:val="22"/>
          <w:u w:val="single"/>
          <w:lang w:val="sv-SE" w:eastAsia="en-US"/>
        </w:rPr>
        <w:t xml:space="preserve">varianter </w:t>
      </w:r>
      <w:r>
        <w:rPr>
          <w:noProof/>
          <w:snapToGrid/>
          <w:sz w:val="22"/>
          <w:szCs w:val="22"/>
          <w:u w:val="single"/>
          <w:lang w:val="sv-SE" w:eastAsia="en-US"/>
        </w:rPr>
        <w:t>av</w:t>
      </w:r>
      <w:r w:rsidRPr="008607DD">
        <w:rPr>
          <w:noProof/>
          <w:snapToGrid/>
          <w:sz w:val="22"/>
          <w:szCs w:val="22"/>
          <w:u w:val="single"/>
          <w:lang w:val="sv-SE" w:eastAsia="en-US"/>
        </w:rPr>
        <w:t xml:space="preserve"> mitokondriellt DNA</w:t>
      </w:r>
    </w:p>
    <w:p w14:paraId="019EA430" w14:textId="77777777" w:rsidR="008607DD" w:rsidRPr="00EC31EB" w:rsidRDefault="008607DD" w:rsidP="00721139">
      <w:pPr>
        <w:widowControl w:val="0"/>
        <w:tabs>
          <w:tab w:val="left" w:pos="567"/>
        </w:tabs>
        <w:rPr>
          <w:noProof/>
          <w:snapToGrid/>
          <w:sz w:val="22"/>
          <w:szCs w:val="22"/>
          <w:lang w:val="sv-SE" w:eastAsia="en-US"/>
        </w:rPr>
      </w:pPr>
      <w:r w:rsidRPr="00EC31EB">
        <w:rPr>
          <w:noProof/>
          <w:snapToGrid/>
          <w:sz w:val="22"/>
          <w:szCs w:val="22"/>
          <w:lang w:val="sv-SE" w:eastAsia="en-US"/>
        </w:rPr>
        <w:t>Fall av ototoxicitet med aminoglykosider har observerats hos patienter med vissa varianter av den mitokondriellt kodade 12S rRNA-genen (</w:t>
      </w:r>
      <w:r w:rsidRPr="00EC31EB">
        <w:rPr>
          <w:i/>
          <w:iCs/>
          <w:noProof/>
          <w:snapToGrid/>
          <w:sz w:val="22"/>
          <w:szCs w:val="22"/>
          <w:lang w:val="sv-SE" w:eastAsia="en-US"/>
        </w:rPr>
        <w:t>MT-RNR1</w:t>
      </w:r>
      <w:r w:rsidRPr="00EC31EB">
        <w:rPr>
          <w:noProof/>
          <w:snapToGrid/>
          <w:sz w:val="22"/>
          <w:szCs w:val="22"/>
          <w:lang w:val="sv-SE" w:eastAsia="en-US"/>
        </w:rPr>
        <w:t xml:space="preserve">), särskilt m.1555A&gt;G-varianten. Ototoxicitet inträffade hos vissa patienter även när </w:t>
      </w:r>
      <w:r>
        <w:rPr>
          <w:noProof/>
          <w:snapToGrid/>
          <w:sz w:val="22"/>
          <w:szCs w:val="22"/>
          <w:lang w:val="sv-SE" w:eastAsia="en-US"/>
        </w:rPr>
        <w:t>deras serumnivå av</w:t>
      </w:r>
      <w:r w:rsidRPr="00EC31EB">
        <w:rPr>
          <w:noProof/>
          <w:snapToGrid/>
          <w:sz w:val="22"/>
          <w:szCs w:val="22"/>
          <w:lang w:val="sv-SE" w:eastAsia="en-US"/>
        </w:rPr>
        <w:t xml:space="preserve"> aminoglykosid</w:t>
      </w:r>
      <w:r>
        <w:rPr>
          <w:noProof/>
          <w:snapToGrid/>
          <w:sz w:val="22"/>
          <w:szCs w:val="22"/>
          <w:lang w:val="sv-SE" w:eastAsia="en-US"/>
        </w:rPr>
        <w:t xml:space="preserve">er </w:t>
      </w:r>
      <w:r w:rsidRPr="00EC31EB">
        <w:rPr>
          <w:noProof/>
          <w:snapToGrid/>
          <w:sz w:val="22"/>
          <w:szCs w:val="22"/>
          <w:lang w:val="sv-SE" w:eastAsia="en-US"/>
        </w:rPr>
        <w:t>låg inom det rekommenderade intervallet. Vid känd maternell histori</w:t>
      </w:r>
      <w:r>
        <w:rPr>
          <w:noProof/>
          <w:snapToGrid/>
          <w:sz w:val="22"/>
          <w:szCs w:val="22"/>
          <w:lang w:val="sv-SE" w:eastAsia="en-US"/>
        </w:rPr>
        <w:t>k</w:t>
      </w:r>
      <w:r w:rsidRPr="00EC31EB">
        <w:rPr>
          <w:noProof/>
          <w:snapToGrid/>
          <w:sz w:val="22"/>
          <w:szCs w:val="22"/>
          <w:lang w:val="sv-SE" w:eastAsia="en-US"/>
        </w:rPr>
        <w:t xml:space="preserve"> av ototoxicitet på grund av användning av aminoglykosider eller en känd </w:t>
      </w:r>
      <w:r>
        <w:rPr>
          <w:noProof/>
          <w:snapToGrid/>
          <w:sz w:val="22"/>
          <w:szCs w:val="22"/>
          <w:lang w:val="sv-SE" w:eastAsia="en-US"/>
        </w:rPr>
        <w:t xml:space="preserve">variant av </w:t>
      </w:r>
      <w:r w:rsidRPr="00EC31EB">
        <w:rPr>
          <w:noProof/>
          <w:snapToGrid/>
          <w:sz w:val="22"/>
          <w:szCs w:val="22"/>
          <w:lang w:val="sv-SE" w:eastAsia="en-US"/>
        </w:rPr>
        <w:t>mitokondriell</w:t>
      </w:r>
      <w:r>
        <w:rPr>
          <w:noProof/>
          <w:snapToGrid/>
          <w:sz w:val="22"/>
          <w:szCs w:val="22"/>
          <w:lang w:val="sv-SE" w:eastAsia="en-US"/>
        </w:rPr>
        <w:t>t</w:t>
      </w:r>
      <w:r w:rsidRPr="00EC31EB">
        <w:rPr>
          <w:noProof/>
          <w:snapToGrid/>
          <w:sz w:val="22"/>
          <w:szCs w:val="22"/>
          <w:lang w:val="sv-SE" w:eastAsia="en-US"/>
        </w:rPr>
        <w:t xml:space="preserve"> DNA hos patienten kan det vara nödvändigt att överväga andra behandlingar än aminoglykosider</w:t>
      </w:r>
      <w:r>
        <w:rPr>
          <w:noProof/>
          <w:snapToGrid/>
          <w:sz w:val="22"/>
          <w:szCs w:val="22"/>
          <w:lang w:val="sv-SE" w:eastAsia="en-US"/>
        </w:rPr>
        <w:t>,</w:t>
      </w:r>
      <w:r w:rsidRPr="00EC31EB">
        <w:rPr>
          <w:noProof/>
          <w:snapToGrid/>
          <w:sz w:val="22"/>
          <w:szCs w:val="22"/>
          <w:lang w:val="sv-SE" w:eastAsia="en-US"/>
        </w:rPr>
        <w:t xml:space="preserve"> </w:t>
      </w:r>
      <w:r>
        <w:rPr>
          <w:noProof/>
          <w:snapToGrid/>
          <w:sz w:val="22"/>
          <w:szCs w:val="22"/>
          <w:lang w:val="sv-SE" w:eastAsia="en-US"/>
        </w:rPr>
        <w:t>såvida</w:t>
      </w:r>
      <w:r w:rsidRPr="00EC31EB">
        <w:rPr>
          <w:noProof/>
          <w:snapToGrid/>
          <w:sz w:val="22"/>
          <w:szCs w:val="22"/>
          <w:lang w:val="sv-SE" w:eastAsia="en-US"/>
        </w:rPr>
        <w:t xml:space="preserve"> inte den ökade risken för permanent hörselnedsättning uppvägs av infektionens svårighetsgrad och brist</w:t>
      </w:r>
      <w:r>
        <w:rPr>
          <w:noProof/>
          <w:snapToGrid/>
          <w:sz w:val="22"/>
          <w:szCs w:val="22"/>
          <w:lang w:val="sv-SE" w:eastAsia="en-US"/>
        </w:rPr>
        <w:t xml:space="preserve"> på </w:t>
      </w:r>
      <w:r w:rsidRPr="00EC31EB">
        <w:rPr>
          <w:noProof/>
          <w:snapToGrid/>
          <w:sz w:val="22"/>
          <w:szCs w:val="22"/>
          <w:lang w:val="sv-SE" w:eastAsia="en-US"/>
        </w:rPr>
        <w:t>säkra och effektiva alternativa behandlingar.</w:t>
      </w:r>
    </w:p>
    <w:p w14:paraId="3E0D880D" w14:textId="77777777" w:rsidR="00C30DAB" w:rsidRPr="008607DD" w:rsidRDefault="00C30DAB" w:rsidP="00721139">
      <w:pPr>
        <w:rPr>
          <w:noProof/>
          <w:sz w:val="22"/>
          <w:szCs w:val="22"/>
          <w:lang w:val="sv-SE"/>
        </w:rPr>
      </w:pPr>
    </w:p>
    <w:p w14:paraId="2829208F" w14:textId="77777777" w:rsidR="00C30DAB" w:rsidRPr="00811D66" w:rsidRDefault="00C30DAB" w:rsidP="00721139">
      <w:pPr>
        <w:rPr>
          <w:noProof/>
          <w:sz w:val="22"/>
          <w:szCs w:val="22"/>
          <w:lang w:val="sv-SE"/>
        </w:rPr>
      </w:pPr>
      <w:r w:rsidRPr="00811D66">
        <w:rPr>
          <w:sz w:val="22"/>
          <w:szCs w:val="22"/>
          <w:lang w:val="sv-SE"/>
        </w:rPr>
        <w:t>Om en patient rapporterar tinnitus eller hörselnedsättning under behandling med TOBI Podhaler, skall läkaren överväga en remiss till audiologisk bedömning.</w:t>
      </w:r>
    </w:p>
    <w:p w14:paraId="4CD2D7FA" w14:textId="77777777" w:rsidR="00C30DAB" w:rsidRPr="00811D66" w:rsidRDefault="00C30DAB" w:rsidP="00721139">
      <w:pPr>
        <w:rPr>
          <w:sz w:val="22"/>
          <w:szCs w:val="22"/>
          <w:lang w:val="sv-SE"/>
        </w:rPr>
      </w:pPr>
    </w:p>
    <w:p w14:paraId="4FB47D57" w14:textId="77777777" w:rsidR="00C30DAB" w:rsidRPr="00811D66" w:rsidRDefault="00C30DAB" w:rsidP="00721139">
      <w:pPr>
        <w:rPr>
          <w:sz w:val="22"/>
          <w:szCs w:val="22"/>
          <w:lang w:val="sv-SE"/>
        </w:rPr>
      </w:pPr>
      <w:r w:rsidRPr="00811D66">
        <w:rPr>
          <w:sz w:val="22"/>
          <w:szCs w:val="22"/>
          <w:lang w:val="sv-SE"/>
        </w:rPr>
        <w:t>Se även ”Kontroll av tobramycinkoncentration i serum” nedan.</w:t>
      </w:r>
    </w:p>
    <w:p w14:paraId="5A39658B" w14:textId="77777777" w:rsidR="00C30DAB" w:rsidRPr="00811D66" w:rsidRDefault="00C30DAB" w:rsidP="00721139">
      <w:pPr>
        <w:rPr>
          <w:noProof/>
          <w:sz w:val="22"/>
          <w:szCs w:val="22"/>
          <w:lang w:val="sv-SE"/>
        </w:rPr>
      </w:pPr>
    </w:p>
    <w:p w14:paraId="66F977C2" w14:textId="77777777" w:rsidR="00C30DAB" w:rsidRPr="00811D66" w:rsidRDefault="00C30DAB" w:rsidP="00721139">
      <w:pPr>
        <w:keepNext/>
        <w:rPr>
          <w:sz w:val="22"/>
          <w:szCs w:val="22"/>
          <w:u w:val="single"/>
          <w:lang w:val="sv-SE"/>
        </w:rPr>
      </w:pPr>
      <w:r w:rsidRPr="00811D66">
        <w:rPr>
          <w:sz w:val="22"/>
          <w:szCs w:val="22"/>
          <w:u w:val="single"/>
          <w:lang w:val="sv-SE"/>
        </w:rPr>
        <w:t>Nefrotoxicitet</w:t>
      </w:r>
    </w:p>
    <w:p w14:paraId="0B744DC2" w14:textId="77777777" w:rsidR="00091B99" w:rsidRPr="00811D66" w:rsidRDefault="00091B99" w:rsidP="00721139">
      <w:pPr>
        <w:keepNext/>
        <w:rPr>
          <w:noProof/>
          <w:sz w:val="22"/>
          <w:szCs w:val="22"/>
          <w:lang w:val="sv-SE"/>
        </w:rPr>
      </w:pPr>
    </w:p>
    <w:p w14:paraId="07D7BDC2" w14:textId="7958479D" w:rsidR="00C30DAB" w:rsidRPr="00811D66" w:rsidRDefault="00C30DAB" w:rsidP="00721139">
      <w:pPr>
        <w:rPr>
          <w:sz w:val="22"/>
          <w:szCs w:val="22"/>
          <w:lang w:val="sv-SE"/>
        </w:rPr>
      </w:pPr>
      <w:r w:rsidRPr="00811D66">
        <w:rPr>
          <w:sz w:val="22"/>
          <w:szCs w:val="22"/>
          <w:lang w:val="sv-SE"/>
        </w:rPr>
        <w:t>Nefrotoxicitet har rapporterats vid användning av parenterala aminoglykosider. Nefrotoxicitet observerades inte under kliniska studier av TOBI Podhaler</w:t>
      </w:r>
      <w:ins w:id="2" w:author="Autor">
        <w:r w:rsidR="0006541B">
          <w:rPr>
            <w:sz w:val="22"/>
            <w:szCs w:val="22"/>
            <w:lang w:val="sv-SE"/>
          </w:rPr>
          <w:t>, akut njurskada (AKI) har dock rapporterats efter marknadsintroduktion vid användning av inhalerat tobramycin (se avsnitt 4.8)</w:t>
        </w:r>
      </w:ins>
      <w:r w:rsidRPr="00811D66">
        <w:rPr>
          <w:sz w:val="22"/>
          <w:szCs w:val="22"/>
          <w:lang w:val="sv-SE"/>
        </w:rPr>
        <w:t>. Försiktighet skall iakttas vid förskrivning av TOBI Podhaler till patienter med känd eller misstänkt njurfunktionsnedsättning.</w:t>
      </w:r>
      <w:r w:rsidRPr="00811D66">
        <w:rPr>
          <w:noProof/>
          <w:sz w:val="22"/>
          <w:szCs w:val="22"/>
          <w:lang w:val="sv-SE"/>
        </w:rPr>
        <w:t xml:space="preserve"> </w:t>
      </w:r>
      <w:r w:rsidRPr="00811D66">
        <w:rPr>
          <w:sz w:val="22"/>
          <w:szCs w:val="22"/>
          <w:lang w:val="sv-SE"/>
        </w:rPr>
        <w:t xml:space="preserve">Njurfunktionen skall bedömas </w:t>
      </w:r>
      <w:r w:rsidR="007837CF" w:rsidRPr="00811D66">
        <w:rPr>
          <w:sz w:val="22"/>
          <w:szCs w:val="22"/>
          <w:lang w:val="sv-SE"/>
        </w:rPr>
        <w:t>före behandlingsstart</w:t>
      </w:r>
      <w:r w:rsidRPr="00811D66">
        <w:rPr>
          <w:sz w:val="22"/>
          <w:szCs w:val="22"/>
          <w:lang w:val="sv-SE"/>
        </w:rPr>
        <w:t>. Urea- och kreatininhalter skall bedömas på nytt efter var 6:e slutförd behandlingscykel med TOBI Podhaler.</w:t>
      </w:r>
    </w:p>
    <w:p w14:paraId="7A976A61" w14:textId="77777777" w:rsidR="00C30DAB" w:rsidRPr="00811D66" w:rsidRDefault="00C30DAB" w:rsidP="00721139">
      <w:pPr>
        <w:rPr>
          <w:noProof/>
          <w:sz w:val="22"/>
          <w:szCs w:val="22"/>
          <w:lang w:val="sv-SE"/>
        </w:rPr>
      </w:pPr>
    </w:p>
    <w:p w14:paraId="1DD90034" w14:textId="77777777" w:rsidR="00C30DAB" w:rsidRPr="00811D66" w:rsidRDefault="00C30DAB" w:rsidP="00721139">
      <w:pPr>
        <w:rPr>
          <w:sz w:val="22"/>
          <w:szCs w:val="22"/>
          <w:lang w:val="sv-SE"/>
        </w:rPr>
      </w:pPr>
      <w:r w:rsidRPr="00811D66">
        <w:rPr>
          <w:sz w:val="22"/>
          <w:szCs w:val="22"/>
          <w:lang w:val="sv-SE"/>
        </w:rPr>
        <w:t>Se även avsnitt</w:t>
      </w:r>
      <w:r w:rsidR="00FC207E" w:rsidRPr="00811D66">
        <w:rPr>
          <w:sz w:val="22"/>
          <w:szCs w:val="22"/>
          <w:lang w:val="sv-SE"/>
        </w:rPr>
        <w:t> </w:t>
      </w:r>
      <w:r w:rsidRPr="00811D66">
        <w:rPr>
          <w:sz w:val="22"/>
          <w:szCs w:val="22"/>
          <w:lang w:val="sv-SE"/>
        </w:rPr>
        <w:t>4.2. och ”Kontroll av tobramycinkoncentration i serum” nedan.</w:t>
      </w:r>
    </w:p>
    <w:p w14:paraId="28E99333" w14:textId="77777777" w:rsidR="00C30DAB" w:rsidRPr="00811D66" w:rsidRDefault="00C30DAB" w:rsidP="00721139">
      <w:pPr>
        <w:rPr>
          <w:sz w:val="22"/>
          <w:szCs w:val="22"/>
          <w:lang w:val="sv-SE"/>
        </w:rPr>
      </w:pPr>
    </w:p>
    <w:p w14:paraId="23C0C9DF" w14:textId="77777777" w:rsidR="00C30DAB" w:rsidRPr="00811D66" w:rsidRDefault="00C30DAB" w:rsidP="00721139">
      <w:pPr>
        <w:keepNext/>
        <w:rPr>
          <w:sz w:val="22"/>
          <w:szCs w:val="22"/>
          <w:u w:val="single"/>
          <w:lang w:val="sv-SE"/>
        </w:rPr>
      </w:pPr>
      <w:r w:rsidRPr="00811D66">
        <w:rPr>
          <w:sz w:val="22"/>
          <w:szCs w:val="22"/>
          <w:u w:val="single"/>
          <w:lang w:val="sv-SE"/>
        </w:rPr>
        <w:t>Kontroll av tobramycinkoncentration i serum</w:t>
      </w:r>
    </w:p>
    <w:p w14:paraId="360D2849" w14:textId="77777777" w:rsidR="00091B99" w:rsidRPr="00811D66" w:rsidRDefault="00091B99" w:rsidP="00721139">
      <w:pPr>
        <w:keepNext/>
        <w:rPr>
          <w:noProof/>
          <w:sz w:val="22"/>
          <w:szCs w:val="22"/>
          <w:lang w:val="sv-SE"/>
        </w:rPr>
      </w:pPr>
    </w:p>
    <w:p w14:paraId="31CF3BCE" w14:textId="77777777" w:rsidR="00C30DAB" w:rsidRPr="00811D66" w:rsidRDefault="00C30DAB" w:rsidP="00721139">
      <w:pPr>
        <w:rPr>
          <w:sz w:val="22"/>
          <w:szCs w:val="22"/>
          <w:lang w:val="sv-SE"/>
        </w:rPr>
      </w:pPr>
      <w:r w:rsidRPr="00811D66">
        <w:rPr>
          <w:sz w:val="22"/>
          <w:szCs w:val="22"/>
          <w:lang w:val="sv-SE"/>
        </w:rPr>
        <w:t xml:space="preserve">Hos patienter med känd eller misstänkt </w:t>
      </w:r>
      <w:r w:rsidR="007837CF" w:rsidRPr="00811D66">
        <w:rPr>
          <w:sz w:val="22"/>
          <w:szCs w:val="22"/>
          <w:lang w:val="sv-SE"/>
        </w:rPr>
        <w:t xml:space="preserve">otologisk </w:t>
      </w:r>
      <w:r w:rsidRPr="00811D66">
        <w:rPr>
          <w:sz w:val="22"/>
          <w:szCs w:val="22"/>
          <w:lang w:val="sv-SE"/>
        </w:rPr>
        <w:t>eller renal funktionsnedsättning skall tobramycinkoncentrationen i serum kontrolleras. Om oto- eller nefrotoxicitet uppträder hos en patient som behandlas med TOBI Podhaler, skall tobramycinbehandlingen sättas ut till dess att serumkoncentrationen sjunker under 2 µg/ml.</w:t>
      </w:r>
    </w:p>
    <w:p w14:paraId="76362C05" w14:textId="77777777" w:rsidR="00C30DAB" w:rsidRPr="00811D66" w:rsidRDefault="00C30DAB" w:rsidP="00721139">
      <w:pPr>
        <w:rPr>
          <w:sz w:val="22"/>
          <w:szCs w:val="22"/>
          <w:lang w:val="sv-SE"/>
        </w:rPr>
      </w:pPr>
    </w:p>
    <w:p w14:paraId="1743A205" w14:textId="77777777" w:rsidR="00C30DAB" w:rsidRPr="00811D66" w:rsidRDefault="00C30DAB" w:rsidP="00721139">
      <w:pPr>
        <w:rPr>
          <w:sz w:val="22"/>
          <w:szCs w:val="22"/>
          <w:lang w:val="sv-SE"/>
        </w:rPr>
      </w:pPr>
      <w:r w:rsidRPr="00811D66">
        <w:rPr>
          <w:sz w:val="22"/>
          <w:szCs w:val="22"/>
          <w:lang w:val="sv-SE"/>
        </w:rPr>
        <w:t>Serumkoncentrationer som överstiger 12 µg/ml är associerade med tobramycintoxicitet och behandlingen skall sättas ut om serumkoncentrationen överstiger denna nivå.</w:t>
      </w:r>
    </w:p>
    <w:p w14:paraId="18AB6A5E" w14:textId="77777777" w:rsidR="00C30DAB" w:rsidRPr="00811D66" w:rsidRDefault="00C30DAB" w:rsidP="00721139">
      <w:pPr>
        <w:rPr>
          <w:sz w:val="22"/>
          <w:szCs w:val="22"/>
          <w:lang w:val="sv-SE"/>
        </w:rPr>
      </w:pPr>
    </w:p>
    <w:p w14:paraId="031C55BE" w14:textId="77777777" w:rsidR="00C30DAB" w:rsidRPr="00811D66" w:rsidRDefault="00C30DAB" w:rsidP="00721139">
      <w:pPr>
        <w:rPr>
          <w:sz w:val="22"/>
          <w:szCs w:val="22"/>
          <w:lang w:val="sv-SE"/>
        </w:rPr>
      </w:pPr>
      <w:r w:rsidRPr="00811D66">
        <w:rPr>
          <w:sz w:val="22"/>
          <w:szCs w:val="22"/>
          <w:lang w:val="sv-SE"/>
        </w:rPr>
        <w:t xml:space="preserve">Serumkoncentrationen av tobramycin skall endast kontrolleras med validerade metoder. </w:t>
      </w:r>
      <w:r w:rsidR="005D3FB9" w:rsidRPr="00811D66">
        <w:rPr>
          <w:sz w:val="22"/>
          <w:szCs w:val="22"/>
          <w:lang w:val="sv-SE"/>
        </w:rPr>
        <w:t>B</w:t>
      </w:r>
      <w:r w:rsidRPr="00811D66">
        <w:rPr>
          <w:sz w:val="22"/>
          <w:szCs w:val="22"/>
          <w:lang w:val="sv-SE"/>
        </w:rPr>
        <w:t xml:space="preserve">lodprovstagning </w:t>
      </w:r>
      <w:r w:rsidR="005D3FB9" w:rsidRPr="00811D66">
        <w:rPr>
          <w:sz w:val="22"/>
          <w:szCs w:val="22"/>
          <w:lang w:val="sv-SE"/>
        </w:rPr>
        <w:t xml:space="preserve">i fingret </w:t>
      </w:r>
      <w:r w:rsidRPr="00811D66">
        <w:rPr>
          <w:sz w:val="22"/>
          <w:szCs w:val="22"/>
          <w:lang w:val="sv-SE"/>
        </w:rPr>
        <w:t>rekommenderas inte på grund av risk för kontamination av provet.</w:t>
      </w:r>
    </w:p>
    <w:p w14:paraId="71121956" w14:textId="77777777" w:rsidR="00C30DAB" w:rsidRPr="00811D66" w:rsidRDefault="00C30DAB" w:rsidP="00721139">
      <w:pPr>
        <w:rPr>
          <w:noProof/>
          <w:sz w:val="22"/>
          <w:szCs w:val="22"/>
          <w:lang w:val="sv-SE"/>
        </w:rPr>
      </w:pPr>
    </w:p>
    <w:p w14:paraId="5E62E4BD" w14:textId="77777777" w:rsidR="00C30DAB" w:rsidRPr="00811D66" w:rsidRDefault="00C30DAB" w:rsidP="00721139">
      <w:pPr>
        <w:keepNext/>
        <w:rPr>
          <w:sz w:val="22"/>
          <w:szCs w:val="22"/>
          <w:u w:val="single"/>
          <w:lang w:val="sv-SE"/>
        </w:rPr>
      </w:pPr>
      <w:r w:rsidRPr="00811D66">
        <w:rPr>
          <w:sz w:val="22"/>
          <w:szCs w:val="22"/>
          <w:u w:val="single"/>
          <w:lang w:val="sv-SE"/>
        </w:rPr>
        <w:t>Bronkospasm</w:t>
      </w:r>
    </w:p>
    <w:p w14:paraId="12EE182E" w14:textId="77777777" w:rsidR="00091B99" w:rsidRPr="00811D66" w:rsidRDefault="00091B99" w:rsidP="00721139">
      <w:pPr>
        <w:keepNext/>
        <w:rPr>
          <w:noProof/>
          <w:sz w:val="22"/>
          <w:szCs w:val="22"/>
          <w:lang w:val="sv-SE"/>
        </w:rPr>
      </w:pPr>
    </w:p>
    <w:p w14:paraId="5322574E" w14:textId="77777777" w:rsidR="00C30DAB" w:rsidRPr="00811D66" w:rsidRDefault="00C30DAB" w:rsidP="00721139">
      <w:pPr>
        <w:rPr>
          <w:noProof/>
          <w:sz w:val="22"/>
          <w:szCs w:val="22"/>
          <w:lang w:val="sv-SE"/>
        </w:rPr>
      </w:pPr>
      <w:r w:rsidRPr="00811D66">
        <w:rPr>
          <w:sz w:val="22"/>
          <w:szCs w:val="22"/>
          <w:lang w:val="sv-SE"/>
        </w:rPr>
        <w:t xml:space="preserve">Bronkospasm kan uppträda vid inhalation av läkemedel och har rapporterats </w:t>
      </w:r>
      <w:r w:rsidR="005D3FB9" w:rsidRPr="00811D66">
        <w:rPr>
          <w:sz w:val="22"/>
          <w:szCs w:val="22"/>
          <w:lang w:val="sv-SE"/>
        </w:rPr>
        <w:t xml:space="preserve">i kliniska studier med </w:t>
      </w:r>
      <w:r w:rsidRPr="00811D66">
        <w:rPr>
          <w:sz w:val="22"/>
          <w:szCs w:val="22"/>
          <w:lang w:val="sv-SE"/>
        </w:rPr>
        <w:t>TOBI Podhaler.</w:t>
      </w:r>
      <w:r w:rsidRPr="00811D66">
        <w:rPr>
          <w:noProof/>
          <w:sz w:val="22"/>
          <w:szCs w:val="22"/>
          <w:lang w:val="sv-SE"/>
        </w:rPr>
        <w:t xml:space="preserve"> </w:t>
      </w:r>
      <w:r w:rsidRPr="00811D66">
        <w:rPr>
          <w:sz w:val="22"/>
          <w:szCs w:val="22"/>
          <w:lang w:val="sv-SE"/>
        </w:rPr>
        <w:t xml:space="preserve">Bronkospasm skall behandlas </w:t>
      </w:r>
      <w:r w:rsidR="005D3FB9" w:rsidRPr="00811D66">
        <w:rPr>
          <w:sz w:val="22"/>
          <w:szCs w:val="22"/>
          <w:lang w:val="sv-SE"/>
        </w:rPr>
        <w:t xml:space="preserve">på </w:t>
      </w:r>
      <w:r w:rsidRPr="00811D66">
        <w:rPr>
          <w:sz w:val="22"/>
          <w:szCs w:val="22"/>
          <w:lang w:val="sv-SE"/>
        </w:rPr>
        <w:t>medicinskt lämplig</w:t>
      </w:r>
      <w:r w:rsidR="005D3FB9" w:rsidRPr="00811D66">
        <w:rPr>
          <w:sz w:val="22"/>
          <w:szCs w:val="22"/>
          <w:lang w:val="sv-SE"/>
        </w:rPr>
        <w:t>t</w:t>
      </w:r>
      <w:r w:rsidR="00FD0E9A" w:rsidRPr="00811D66">
        <w:rPr>
          <w:sz w:val="22"/>
          <w:szCs w:val="22"/>
          <w:lang w:val="sv-SE"/>
        </w:rPr>
        <w:t xml:space="preserve"> </w:t>
      </w:r>
      <w:r w:rsidR="005D3FB9" w:rsidRPr="00811D66">
        <w:rPr>
          <w:sz w:val="22"/>
          <w:szCs w:val="22"/>
          <w:lang w:val="sv-SE"/>
        </w:rPr>
        <w:t>sätt</w:t>
      </w:r>
      <w:r w:rsidRPr="00811D66">
        <w:rPr>
          <w:sz w:val="22"/>
          <w:szCs w:val="22"/>
          <w:lang w:val="sv-SE"/>
        </w:rPr>
        <w:t>.</w:t>
      </w:r>
    </w:p>
    <w:p w14:paraId="677C26D2" w14:textId="77777777" w:rsidR="00C30DAB" w:rsidRPr="00811D66" w:rsidRDefault="00C30DAB" w:rsidP="00721139">
      <w:pPr>
        <w:rPr>
          <w:noProof/>
          <w:sz w:val="22"/>
          <w:szCs w:val="22"/>
          <w:lang w:val="sv-SE"/>
        </w:rPr>
      </w:pPr>
    </w:p>
    <w:p w14:paraId="20EA3E2D" w14:textId="77777777" w:rsidR="00C30DAB" w:rsidRPr="00811D66" w:rsidRDefault="00C30DAB" w:rsidP="00721139">
      <w:pPr>
        <w:rPr>
          <w:noProof/>
          <w:sz w:val="22"/>
          <w:szCs w:val="22"/>
          <w:lang w:val="sv-SE"/>
        </w:rPr>
      </w:pPr>
      <w:r w:rsidRPr="00811D66">
        <w:rPr>
          <w:sz w:val="22"/>
          <w:szCs w:val="22"/>
          <w:lang w:val="sv-SE"/>
        </w:rPr>
        <w:t>Den första dosen av TOBI Podhaler skall ges under överinseende och efter användning av bronkvidgande medel om sådant ingår i patientens behandlingsregim.</w:t>
      </w:r>
      <w:r w:rsidRPr="00811D66">
        <w:rPr>
          <w:noProof/>
          <w:sz w:val="22"/>
          <w:szCs w:val="22"/>
          <w:lang w:val="sv-SE"/>
        </w:rPr>
        <w:t xml:space="preserve"> </w:t>
      </w:r>
      <w:r w:rsidRPr="00811D66">
        <w:rPr>
          <w:sz w:val="22"/>
          <w:szCs w:val="22"/>
          <w:lang w:val="sv-SE"/>
        </w:rPr>
        <w:t>FEV</w:t>
      </w:r>
      <w:r w:rsidRPr="00811D66">
        <w:rPr>
          <w:sz w:val="22"/>
          <w:szCs w:val="22"/>
          <w:vertAlign w:val="subscript"/>
          <w:lang w:val="sv-SE"/>
        </w:rPr>
        <w:t>1</w:t>
      </w:r>
      <w:r w:rsidRPr="00811D66">
        <w:rPr>
          <w:sz w:val="22"/>
          <w:szCs w:val="22"/>
          <w:lang w:val="sv-SE"/>
        </w:rPr>
        <w:t xml:space="preserve"> skall mätas före och efter inhalation</w:t>
      </w:r>
      <w:r w:rsidR="007837CF" w:rsidRPr="00811D66">
        <w:rPr>
          <w:sz w:val="22"/>
          <w:szCs w:val="22"/>
          <w:lang w:val="sv-SE"/>
        </w:rPr>
        <w:t>en</w:t>
      </w:r>
      <w:r w:rsidRPr="00811D66">
        <w:rPr>
          <w:sz w:val="22"/>
          <w:szCs w:val="22"/>
          <w:lang w:val="sv-SE"/>
        </w:rPr>
        <w:t xml:space="preserve"> av TOBI Podhaler.</w:t>
      </w:r>
    </w:p>
    <w:p w14:paraId="55600FCD" w14:textId="77777777" w:rsidR="00C30DAB" w:rsidRPr="00811D66" w:rsidRDefault="00C30DAB" w:rsidP="00721139">
      <w:pPr>
        <w:rPr>
          <w:noProof/>
          <w:sz w:val="22"/>
          <w:szCs w:val="22"/>
          <w:lang w:val="sv-SE"/>
        </w:rPr>
      </w:pPr>
    </w:p>
    <w:p w14:paraId="614B01F0" w14:textId="77777777" w:rsidR="00C30DAB" w:rsidRPr="00811D66" w:rsidRDefault="00C30DAB" w:rsidP="00721139">
      <w:pPr>
        <w:rPr>
          <w:sz w:val="22"/>
          <w:szCs w:val="22"/>
          <w:lang w:val="sv-SE"/>
        </w:rPr>
      </w:pPr>
      <w:r w:rsidRPr="00811D66">
        <w:rPr>
          <w:sz w:val="22"/>
          <w:szCs w:val="22"/>
          <w:lang w:val="sv-SE"/>
        </w:rPr>
        <w:lastRenderedPageBreak/>
        <w:t xml:space="preserve">Om det finns tecken på behandlingsinducerad bronkospasm, skall läkaren noggrant utvärdera huruvida nyttan med fortsatt användning av TOBI Podhaler </w:t>
      </w:r>
      <w:r w:rsidR="00FD0E9A" w:rsidRPr="00811D66">
        <w:rPr>
          <w:sz w:val="22"/>
          <w:szCs w:val="22"/>
          <w:lang w:val="sv-SE"/>
        </w:rPr>
        <w:t>över</w:t>
      </w:r>
      <w:r w:rsidRPr="00811D66">
        <w:rPr>
          <w:sz w:val="22"/>
          <w:szCs w:val="22"/>
          <w:lang w:val="sv-SE"/>
        </w:rPr>
        <w:t>väger riske</w:t>
      </w:r>
      <w:r w:rsidR="00FD0E9A" w:rsidRPr="00811D66">
        <w:rPr>
          <w:sz w:val="22"/>
          <w:szCs w:val="22"/>
          <w:lang w:val="sv-SE"/>
        </w:rPr>
        <w:t>n</w:t>
      </w:r>
      <w:r w:rsidRPr="00811D66">
        <w:rPr>
          <w:sz w:val="22"/>
          <w:szCs w:val="22"/>
          <w:lang w:val="sv-SE"/>
        </w:rPr>
        <w:t xml:space="preserve"> för patienten. Vid misstanke om en allergisk reaktion skall TOBI Podhaler sättas ut.</w:t>
      </w:r>
    </w:p>
    <w:p w14:paraId="1596458F" w14:textId="77777777" w:rsidR="00C30DAB" w:rsidRPr="00811D66" w:rsidRDefault="00C30DAB" w:rsidP="00721139">
      <w:pPr>
        <w:rPr>
          <w:noProof/>
          <w:sz w:val="22"/>
          <w:szCs w:val="22"/>
          <w:lang w:val="sv-SE"/>
        </w:rPr>
      </w:pPr>
    </w:p>
    <w:p w14:paraId="40F72B9B" w14:textId="77777777" w:rsidR="00C30DAB" w:rsidRPr="00811D66" w:rsidRDefault="00C30DAB" w:rsidP="00721139">
      <w:pPr>
        <w:keepNext/>
        <w:rPr>
          <w:sz w:val="22"/>
          <w:szCs w:val="22"/>
          <w:u w:val="single"/>
          <w:lang w:val="sv-SE"/>
        </w:rPr>
      </w:pPr>
      <w:r w:rsidRPr="00811D66">
        <w:rPr>
          <w:sz w:val="22"/>
          <w:szCs w:val="22"/>
          <w:u w:val="single"/>
          <w:lang w:val="sv-SE"/>
        </w:rPr>
        <w:t>Hosta</w:t>
      </w:r>
    </w:p>
    <w:p w14:paraId="6550BD09" w14:textId="77777777" w:rsidR="00091B99" w:rsidRPr="00811D66" w:rsidRDefault="00091B99" w:rsidP="00721139">
      <w:pPr>
        <w:keepNext/>
        <w:rPr>
          <w:noProof/>
          <w:sz w:val="22"/>
          <w:szCs w:val="22"/>
          <w:lang w:val="sv-SE"/>
        </w:rPr>
      </w:pPr>
    </w:p>
    <w:p w14:paraId="6570F967" w14:textId="77777777" w:rsidR="00C30DAB" w:rsidRPr="00811D66" w:rsidRDefault="00C30DAB" w:rsidP="00721139">
      <w:pPr>
        <w:rPr>
          <w:sz w:val="22"/>
          <w:szCs w:val="22"/>
          <w:lang w:val="sv-SE"/>
        </w:rPr>
      </w:pPr>
      <w:r w:rsidRPr="00811D66">
        <w:rPr>
          <w:sz w:val="22"/>
          <w:szCs w:val="22"/>
          <w:lang w:val="sv-SE"/>
        </w:rPr>
        <w:t xml:space="preserve">Hosta rapporterades </w:t>
      </w:r>
      <w:r w:rsidR="005D3FB9" w:rsidRPr="00811D66">
        <w:rPr>
          <w:sz w:val="22"/>
          <w:szCs w:val="22"/>
          <w:lang w:val="sv-SE"/>
        </w:rPr>
        <w:t>i kliniska studier med</w:t>
      </w:r>
      <w:r w:rsidRPr="00811D66">
        <w:rPr>
          <w:sz w:val="22"/>
          <w:szCs w:val="22"/>
          <w:lang w:val="sv-SE"/>
        </w:rPr>
        <w:t xml:space="preserve"> TOBI Podhaler.</w:t>
      </w:r>
      <w:r w:rsidRPr="00811D66">
        <w:rPr>
          <w:noProof/>
          <w:sz w:val="22"/>
          <w:szCs w:val="22"/>
          <w:lang w:val="sv-SE"/>
        </w:rPr>
        <w:t xml:space="preserve"> </w:t>
      </w:r>
      <w:r w:rsidR="00D9301E" w:rsidRPr="00811D66">
        <w:rPr>
          <w:noProof/>
          <w:sz w:val="22"/>
          <w:szCs w:val="22"/>
          <w:lang w:val="sv-SE"/>
        </w:rPr>
        <w:t xml:space="preserve">Baserat på data från </w:t>
      </w:r>
      <w:r w:rsidR="00FB7FAD" w:rsidRPr="00811D66">
        <w:rPr>
          <w:noProof/>
          <w:sz w:val="22"/>
          <w:szCs w:val="22"/>
          <w:lang w:val="sv-SE"/>
        </w:rPr>
        <w:t>en klinisk studie</w:t>
      </w:r>
      <w:r w:rsidR="00D9301E" w:rsidRPr="00811D66">
        <w:rPr>
          <w:noProof/>
          <w:sz w:val="22"/>
          <w:szCs w:val="22"/>
          <w:lang w:val="sv-SE"/>
        </w:rPr>
        <w:t xml:space="preserve"> </w:t>
      </w:r>
      <w:r w:rsidR="00FB7FAD" w:rsidRPr="00811D66">
        <w:rPr>
          <w:noProof/>
          <w:sz w:val="22"/>
          <w:szCs w:val="22"/>
          <w:lang w:val="sv-SE"/>
        </w:rPr>
        <w:t>var</w:t>
      </w:r>
      <w:r w:rsidR="00D9301E" w:rsidRPr="00811D66">
        <w:rPr>
          <w:noProof/>
          <w:sz w:val="22"/>
          <w:szCs w:val="22"/>
          <w:lang w:val="sv-SE"/>
        </w:rPr>
        <w:t xml:space="preserve"> TOBI Podhaler inhalationspulver </w:t>
      </w:r>
      <w:r w:rsidR="00FB7FAD" w:rsidRPr="00811D66">
        <w:rPr>
          <w:noProof/>
          <w:sz w:val="22"/>
          <w:szCs w:val="22"/>
          <w:lang w:val="sv-SE"/>
        </w:rPr>
        <w:t xml:space="preserve">associerat </w:t>
      </w:r>
      <w:r w:rsidR="00D9301E" w:rsidRPr="00811D66">
        <w:rPr>
          <w:noProof/>
          <w:sz w:val="22"/>
          <w:szCs w:val="22"/>
          <w:lang w:val="sv-SE"/>
        </w:rPr>
        <w:t xml:space="preserve">med en högre frekvens av hosta jämfört med </w:t>
      </w:r>
      <w:r w:rsidR="00D9301E" w:rsidRPr="00811D66">
        <w:rPr>
          <w:sz w:val="22"/>
          <w:szCs w:val="22"/>
          <w:lang w:val="sv-SE"/>
        </w:rPr>
        <w:t>tobramycinlösning för nebulisator</w:t>
      </w:r>
      <w:r w:rsidR="00646E4C" w:rsidRPr="00811D66">
        <w:rPr>
          <w:sz w:val="22"/>
          <w:szCs w:val="22"/>
          <w:lang w:val="sv-SE"/>
        </w:rPr>
        <w:t xml:space="preserve"> (TOBI)</w:t>
      </w:r>
      <w:r w:rsidR="00D9301E" w:rsidRPr="00811D66">
        <w:rPr>
          <w:sz w:val="22"/>
          <w:szCs w:val="22"/>
          <w:lang w:val="sv-SE"/>
        </w:rPr>
        <w:t xml:space="preserve">. </w:t>
      </w:r>
      <w:r w:rsidRPr="00811D66">
        <w:rPr>
          <w:sz w:val="22"/>
          <w:szCs w:val="22"/>
          <w:lang w:val="sv-SE"/>
        </w:rPr>
        <w:t xml:space="preserve">Hosta var inte </w:t>
      </w:r>
      <w:r w:rsidR="005D3FB9" w:rsidRPr="00811D66">
        <w:rPr>
          <w:sz w:val="22"/>
          <w:szCs w:val="22"/>
          <w:lang w:val="sv-SE"/>
        </w:rPr>
        <w:t xml:space="preserve">associerat </w:t>
      </w:r>
      <w:r w:rsidR="00FB7FAD" w:rsidRPr="00811D66">
        <w:rPr>
          <w:sz w:val="22"/>
          <w:szCs w:val="22"/>
          <w:lang w:val="sv-SE"/>
        </w:rPr>
        <w:t xml:space="preserve">med </w:t>
      </w:r>
      <w:r w:rsidRPr="00811D66">
        <w:rPr>
          <w:sz w:val="22"/>
          <w:szCs w:val="22"/>
          <w:lang w:val="sv-SE"/>
        </w:rPr>
        <w:t>bronkospasm. Barn under 13</w:t>
      </w:r>
      <w:r w:rsidR="00C02E7F" w:rsidRPr="00811D66">
        <w:rPr>
          <w:sz w:val="22"/>
          <w:szCs w:val="22"/>
          <w:lang w:val="sv-SE"/>
        </w:rPr>
        <w:t> </w:t>
      </w:r>
      <w:r w:rsidRPr="00811D66">
        <w:rPr>
          <w:sz w:val="22"/>
          <w:szCs w:val="22"/>
          <w:lang w:val="sv-SE"/>
        </w:rPr>
        <w:t>års ålder kan löpa större risk att drabbas av hosta vid behandling med TOBI Podhaler jämfört med äldre patienter.</w:t>
      </w:r>
    </w:p>
    <w:p w14:paraId="3A1CDD47" w14:textId="77777777" w:rsidR="00C30DAB" w:rsidRPr="00811D66" w:rsidRDefault="00C30DAB" w:rsidP="00721139">
      <w:pPr>
        <w:rPr>
          <w:noProof/>
          <w:sz w:val="22"/>
          <w:szCs w:val="22"/>
          <w:lang w:val="sv-SE"/>
        </w:rPr>
      </w:pPr>
    </w:p>
    <w:p w14:paraId="0061C61D" w14:textId="77777777" w:rsidR="00C30DAB" w:rsidRPr="00811D66" w:rsidRDefault="00C30DAB" w:rsidP="00721139">
      <w:pPr>
        <w:rPr>
          <w:noProof/>
          <w:sz w:val="22"/>
          <w:szCs w:val="22"/>
          <w:lang w:val="sv-SE"/>
        </w:rPr>
      </w:pPr>
      <w:r w:rsidRPr="00811D66">
        <w:rPr>
          <w:sz w:val="22"/>
          <w:szCs w:val="22"/>
          <w:lang w:val="sv-SE"/>
        </w:rPr>
        <w:t xml:space="preserve">Om det finns tecken på fortsatt behandlingsinducerad hosta med TOBI Podhaler, skall läkaren överväga </w:t>
      </w:r>
      <w:r w:rsidR="004D17CA" w:rsidRPr="00811D66">
        <w:rPr>
          <w:sz w:val="22"/>
          <w:szCs w:val="22"/>
          <w:lang w:val="sv-SE"/>
        </w:rPr>
        <w:t xml:space="preserve">om en </w:t>
      </w:r>
      <w:r w:rsidR="00106F64" w:rsidRPr="00811D66">
        <w:rPr>
          <w:sz w:val="22"/>
          <w:szCs w:val="22"/>
          <w:lang w:val="sv-SE"/>
        </w:rPr>
        <w:t>alternativ behandling</w:t>
      </w:r>
      <w:r w:rsidR="00106F64" w:rsidRPr="00811D66" w:rsidDel="00106F64">
        <w:rPr>
          <w:sz w:val="22"/>
          <w:szCs w:val="22"/>
          <w:lang w:val="sv-SE"/>
        </w:rPr>
        <w:t xml:space="preserve"> </w:t>
      </w:r>
      <w:r w:rsidR="00106F64" w:rsidRPr="00811D66">
        <w:rPr>
          <w:sz w:val="22"/>
          <w:szCs w:val="22"/>
          <w:lang w:val="sv-SE"/>
        </w:rPr>
        <w:t xml:space="preserve">med </w:t>
      </w:r>
      <w:r w:rsidRPr="00811D66">
        <w:rPr>
          <w:sz w:val="22"/>
          <w:szCs w:val="22"/>
          <w:lang w:val="sv-SE"/>
        </w:rPr>
        <w:t>en godkänd tobramycinlösning för nebulisator</w:t>
      </w:r>
      <w:r w:rsidR="004D17CA" w:rsidRPr="00811D66">
        <w:rPr>
          <w:sz w:val="22"/>
          <w:szCs w:val="22"/>
          <w:lang w:val="sv-SE"/>
        </w:rPr>
        <w:t xml:space="preserve"> borde användas istället</w:t>
      </w:r>
      <w:r w:rsidRPr="00811D66">
        <w:rPr>
          <w:sz w:val="22"/>
          <w:szCs w:val="22"/>
          <w:lang w:val="sv-SE"/>
        </w:rPr>
        <w:t>.</w:t>
      </w:r>
      <w:r w:rsidRPr="00811D66">
        <w:rPr>
          <w:noProof/>
          <w:sz w:val="22"/>
          <w:szCs w:val="22"/>
          <w:lang w:val="sv-SE"/>
        </w:rPr>
        <w:t xml:space="preserve"> </w:t>
      </w:r>
      <w:r w:rsidRPr="00811D66">
        <w:rPr>
          <w:sz w:val="22"/>
          <w:szCs w:val="22"/>
          <w:lang w:val="sv-SE"/>
        </w:rPr>
        <w:t>Om hostan kvarstår</w:t>
      </w:r>
      <w:r w:rsidR="001A72D4" w:rsidRPr="00811D66">
        <w:rPr>
          <w:sz w:val="22"/>
          <w:szCs w:val="22"/>
          <w:lang w:val="sv-SE"/>
        </w:rPr>
        <w:t xml:space="preserve"> oförändrad</w:t>
      </w:r>
      <w:r w:rsidRPr="00811D66">
        <w:rPr>
          <w:sz w:val="22"/>
          <w:szCs w:val="22"/>
          <w:lang w:val="sv-SE"/>
        </w:rPr>
        <w:t>, skall andra antibiotika övervägas.</w:t>
      </w:r>
    </w:p>
    <w:p w14:paraId="41F9E76E" w14:textId="77777777" w:rsidR="00C30DAB" w:rsidRPr="00811D66" w:rsidRDefault="00C30DAB" w:rsidP="00721139">
      <w:pPr>
        <w:rPr>
          <w:noProof/>
          <w:sz w:val="22"/>
          <w:szCs w:val="22"/>
          <w:lang w:val="sv-SE"/>
        </w:rPr>
      </w:pPr>
    </w:p>
    <w:p w14:paraId="2B3036D6" w14:textId="77777777" w:rsidR="00C30DAB" w:rsidRPr="00811D66" w:rsidRDefault="0091369E" w:rsidP="00721139">
      <w:pPr>
        <w:keepNext/>
        <w:rPr>
          <w:sz w:val="22"/>
          <w:szCs w:val="22"/>
          <w:u w:val="single"/>
          <w:lang w:val="sv-SE"/>
        </w:rPr>
      </w:pPr>
      <w:r w:rsidRPr="00811D66">
        <w:rPr>
          <w:sz w:val="22"/>
          <w:szCs w:val="22"/>
          <w:u w:val="single"/>
          <w:lang w:val="sv-SE"/>
        </w:rPr>
        <w:t>Hemoptys</w:t>
      </w:r>
    </w:p>
    <w:p w14:paraId="73B489BA" w14:textId="77777777" w:rsidR="00091B99" w:rsidRPr="00811D66" w:rsidRDefault="00091B99" w:rsidP="00721139">
      <w:pPr>
        <w:keepNext/>
        <w:rPr>
          <w:sz w:val="22"/>
          <w:szCs w:val="22"/>
          <w:lang w:val="sv-SE"/>
        </w:rPr>
      </w:pPr>
    </w:p>
    <w:p w14:paraId="7014AA8A" w14:textId="77777777" w:rsidR="00C30DAB" w:rsidRPr="00811D66" w:rsidRDefault="004E3E5E" w:rsidP="00721139">
      <w:pPr>
        <w:widowControl w:val="0"/>
        <w:rPr>
          <w:noProof/>
          <w:sz w:val="22"/>
          <w:szCs w:val="22"/>
          <w:lang w:val="sv-SE"/>
        </w:rPr>
      </w:pPr>
      <w:r w:rsidRPr="00811D66">
        <w:rPr>
          <w:sz w:val="22"/>
          <w:szCs w:val="22"/>
          <w:lang w:val="sv-SE"/>
        </w:rPr>
        <w:t xml:space="preserve">Hemoptys är en komplikation vid cystisk fibros och är vanligare hos vuxna. </w:t>
      </w:r>
      <w:r w:rsidR="00C30DAB" w:rsidRPr="00811D66">
        <w:rPr>
          <w:sz w:val="22"/>
          <w:szCs w:val="22"/>
          <w:lang w:val="sv-SE"/>
        </w:rPr>
        <w:t>Patienter med hemo</w:t>
      </w:r>
      <w:r w:rsidR="00106F64" w:rsidRPr="00811D66">
        <w:rPr>
          <w:sz w:val="22"/>
          <w:szCs w:val="22"/>
          <w:lang w:val="sv-SE"/>
        </w:rPr>
        <w:t>p</w:t>
      </w:r>
      <w:r w:rsidR="00C30DAB" w:rsidRPr="00811D66">
        <w:rPr>
          <w:sz w:val="22"/>
          <w:szCs w:val="22"/>
          <w:lang w:val="sv-SE"/>
        </w:rPr>
        <w:t xml:space="preserve">tys (&gt;60 ml) </w:t>
      </w:r>
      <w:r w:rsidR="004D17CA" w:rsidRPr="00811D66">
        <w:rPr>
          <w:sz w:val="22"/>
          <w:szCs w:val="22"/>
          <w:lang w:val="sv-SE"/>
        </w:rPr>
        <w:t>exkluderades från</w:t>
      </w:r>
      <w:r w:rsidR="00C30DAB" w:rsidRPr="00811D66">
        <w:rPr>
          <w:sz w:val="22"/>
          <w:szCs w:val="22"/>
          <w:lang w:val="sv-SE"/>
        </w:rPr>
        <w:t xml:space="preserve"> kliniska studier och således finns det inga data om användning av TOBI Podhaler till dessa patienter.</w:t>
      </w:r>
      <w:r w:rsidR="00C30DAB" w:rsidRPr="00811D66">
        <w:rPr>
          <w:noProof/>
          <w:sz w:val="22"/>
          <w:szCs w:val="22"/>
          <w:lang w:val="sv-SE"/>
        </w:rPr>
        <w:t xml:space="preserve"> </w:t>
      </w:r>
      <w:r w:rsidRPr="00811D66">
        <w:rPr>
          <w:noProof/>
          <w:sz w:val="22"/>
          <w:szCs w:val="22"/>
          <w:lang w:val="sv-SE"/>
        </w:rPr>
        <w:t xml:space="preserve">Detta bör beaktas inför förskrivning TOBI Podhaler, med tanke på att TOBI Podhaler inhalationspulver var associerat med en högre frekvens av hosta (se ovan). </w:t>
      </w:r>
      <w:r w:rsidR="00C30DAB" w:rsidRPr="00811D66">
        <w:rPr>
          <w:sz w:val="22"/>
          <w:szCs w:val="22"/>
          <w:lang w:val="sv-SE"/>
        </w:rPr>
        <w:t xml:space="preserve">TOBI Podhaler skall </w:t>
      </w:r>
      <w:r w:rsidR="0091369E" w:rsidRPr="00811D66">
        <w:rPr>
          <w:sz w:val="22"/>
          <w:szCs w:val="22"/>
          <w:lang w:val="sv-SE"/>
        </w:rPr>
        <w:t xml:space="preserve">enbart </w:t>
      </w:r>
      <w:r w:rsidR="00C30DAB" w:rsidRPr="00811D66">
        <w:rPr>
          <w:sz w:val="22"/>
          <w:szCs w:val="22"/>
          <w:lang w:val="sv-SE"/>
        </w:rPr>
        <w:t xml:space="preserve">användas </w:t>
      </w:r>
      <w:r w:rsidR="0091369E" w:rsidRPr="00811D66">
        <w:rPr>
          <w:sz w:val="22"/>
          <w:szCs w:val="22"/>
          <w:lang w:val="sv-SE"/>
        </w:rPr>
        <w:t>eller fortgå hos</w:t>
      </w:r>
      <w:r w:rsidR="00C30DAB" w:rsidRPr="00811D66">
        <w:rPr>
          <w:sz w:val="22"/>
          <w:szCs w:val="22"/>
          <w:lang w:val="sv-SE"/>
        </w:rPr>
        <w:t xml:space="preserve"> patienter med kliniskt signifikant hemoptys om nyttan med behandlingen </w:t>
      </w:r>
      <w:r w:rsidR="00106F64" w:rsidRPr="00811D66">
        <w:rPr>
          <w:sz w:val="22"/>
          <w:szCs w:val="22"/>
          <w:lang w:val="sv-SE"/>
        </w:rPr>
        <w:t>överväger</w:t>
      </w:r>
      <w:r w:rsidR="00C30DAB" w:rsidRPr="00811D66">
        <w:rPr>
          <w:sz w:val="22"/>
          <w:szCs w:val="22"/>
          <w:lang w:val="sv-SE"/>
        </w:rPr>
        <w:t xml:space="preserve"> risken att ytterligare blödning</w:t>
      </w:r>
      <w:r w:rsidR="00106F64" w:rsidRPr="00811D66">
        <w:rPr>
          <w:sz w:val="22"/>
          <w:szCs w:val="22"/>
          <w:lang w:val="sv-SE"/>
        </w:rPr>
        <w:t xml:space="preserve"> </w:t>
      </w:r>
      <w:r w:rsidR="00EF3554" w:rsidRPr="00811D66">
        <w:rPr>
          <w:sz w:val="22"/>
          <w:szCs w:val="22"/>
          <w:lang w:val="sv-SE"/>
        </w:rPr>
        <w:t xml:space="preserve">kan </w:t>
      </w:r>
      <w:r w:rsidR="00106F64" w:rsidRPr="00811D66">
        <w:rPr>
          <w:sz w:val="22"/>
          <w:szCs w:val="22"/>
          <w:lang w:val="sv-SE"/>
        </w:rPr>
        <w:t>induceras</w:t>
      </w:r>
      <w:r w:rsidR="00C30DAB" w:rsidRPr="00811D66">
        <w:rPr>
          <w:sz w:val="22"/>
          <w:szCs w:val="22"/>
          <w:lang w:val="sv-SE"/>
        </w:rPr>
        <w:t>.</w:t>
      </w:r>
    </w:p>
    <w:p w14:paraId="63DF67A4" w14:textId="77777777" w:rsidR="00C30DAB" w:rsidRPr="00811D66" w:rsidRDefault="00C30DAB" w:rsidP="00721139">
      <w:pPr>
        <w:rPr>
          <w:noProof/>
          <w:color w:val="000000"/>
          <w:sz w:val="22"/>
          <w:szCs w:val="22"/>
          <w:u w:val="single"/>
          <w:lang w:val="sv-SE"/>
        </w:rPr>
      </w:pPr>
    </w:p>
    <w:p w14:paraId="0C97F3FF" w14:textId="77777777" w:rsidR="0091369E" w:rsidRPr="00811D66" w:rsidRDefault="0091369E" w:rsidP="00721139">
      <w:pPr>
        <w:keepNext/>
        <w:rPr>
          <w:sz w:val="22"/>
          <w:szCs w:val="22"/>
          <w:u w:val="single"/>
          <w:lang w:val="sv-SE"/>
        </w:rPr>
      </w:pPr>
      <w:r w:rsidRPr="00811D66">
        <w:rPr>
          <w:sz w:val="22"/>
          <w:szCs w:val="22"/>
          <w:u w:val="single"/>
          <w:lang w:val="sv-SE"/>
        </w:rPr>
        <w:t>Andra försiktighetsåtgärder</w:t>
      </w:r>
    </w:p>
    <w:p w14:paraId="3C7822F4" w14:textId="77777777" w:rsidR="00091B99" w:rsidRPr="00811D66" w:rsidRDefault="00091B99" w:rsidP="00721139">
      <w:pPr>
        <w:keepNext/>
        <w:rPr>
          <w:sz w:val="22"/>
          <w:szCs w:val="22"/>
          <w:lang w:val="sv-SE"/>
        </w:rPr>
      </w:pPr>
    </w:p>
    <w:p w14:paraId="67E1AFA6" w14:textId="77777777" w:rsidR="00C30DAB" w:rsidRPr="00811D66" w:rsidRDefault="00C30DAB" w:rsidP="00721139">
      <w:pPr>
        <w:rPr>
          <w:noProof/>
          <w:sz w:val="22"/>
          <w:szCs w:val="22"/>
          <w:lang w:val="sv-SE"/>
        </w:rPr>
      </w:pPr>
      <w:r w:rsidRPr="00811D66">
        <w:rPr>
          <w:sz w:val="22"/>
          <w:szCs w:val="22"/>
          <w:lang w:val="sv-SE"/>
        </w:rPr>
        <w:t xml:space="preserve">Patienter som får samtidig behandling med parenterala aminoglykosider (eller annat läkemedel som påverkar njurarnas utsöndring, </w:t>
      </w:r>
      <w:r w:rsidR="00ED6498" w:rsidRPr="00811D66">
        <w:rPr>
          <w:sz w:val="22"/>
          <w:szCs w:val="22"/>
          <w:lang w:val="sv-SE"/>
        </w:rPr>
        <w:t xml:space="preserve">t ex </w:t>
      </w:r>
      <w:r w:rsidRPr="00811D66">
        <w:rPr>
          <w:sz w:val="22"/>
          <w:szCs w:val="22"/>
          <w:lang w:val="sv-SE"/>
        </w:rPr>
        <w:t>diuretika) skall kontrolleras på kliniskt lämpligt sätt med hänsyn till risken för kumulativ toxicitet.</w:t>
      </w:r>
      <w:r w:rsidRPr="00811D66">
        <w:rPr>
          <w:noProof/>
          <w:sz w:val="22"/>
          <w:szCs w:val="22"/>
          <w:lang w:val="sv-SE"/>
        </w:rPr>
        <w:t xml:space="preserve"> </w:t>
      </w:r>
      <w:r w:rsidRPr="00811D66">
        <w:rPr>
          <w:sz w:val="22"/>
          <w:szCs w:val="22"/>
          <w:lang w:val="sv-SE"/>
        </w:rPr>
        <w:t>Detta inkluderar kontroll av serumkoncentration av tobramycin.</w:t>
      </w:r>
      <w:r w:rsidRPr="00811D66">
        <w:rPr>
          <w:noProof/>
          <w:sz w:val="22"/>
          <w:szCs w:val="22"/>
          <w:lang w:val="sv-SE"/>
        </w:rPr>
        <w:t xml:space="preserve"> </w:t>
      </w:r>
      <w:r w:rsidRPr="00811D66">
        <w:rPr>
          <w:sz w:val="22"/>
          <w:szCs w:val="22"/>
          <w:lang w:val="sv-SE"/>
        </w:rPr>
        <w:t xml:space="preserve">Hos patienter som på grund av </w:t>
      </w:r>
      <w:r w:rsidR="00106F64" w:rsidRPr="00811D66">
        <w:rPr>
          <w:sz w:val="22"/>
          <w:szCs w:val="22"/>
          <w:lang w:val="sv-SE"/>
        </w:rPr>
        <w:t xml:space="preserve">tidigare </w:t>
      </w:r>
      <w:r w:rsidRPr="00811D66">
        <w:rPr>
          <w:sz w:val="22"/>
          <w:szCs w:val="22"/>
          <w:lang w:val="sv-SE"/>
        </w:rPr>
        <w:t xml:space="preserve">långvarig, systemisk behandling med aminoglykosider är </w:t>
      </w:r>
      <w:r w:rsidR="00106F64" w:rsidRPr="00811D66">
        <w:rPr>
          <w:sz w:val="22"/>
          <w:szCs w:val="22"/>
          <w:lang w:val="sv-SE"/>
        </w:rPr>
        <w:t>pre</w:t>
      </w:r>
      <w:r w:rsidRPr="00811D66">
        <w:rPr>
          <w:sz w:val="22"/>
          <w:szCs w:val="22"/>
          <w:lang w:val="sv-SE"/>
        </w:rPr>
        <w:t>disponerade för toxicitet kan det vara nödvändigt att överväga en bedömning av njurar och hörsel innan behandling med TOBI Podhaler sätts in.</w:t>
      </w:r>
    </w:p>
    <w:p w14:paraId="581C584F" w14:textId="77777777" w:rsidR="00C30DAB" w:rsidRPr="00811D66" w:rsidRDefault="00C30DAB" w:rsidP="00721139">
      <w:pPr>
        <w:rPr>
          <w:noProof/>
          <w:sz w:val="22"/>
          <w:szCs w:val="22"/>
          <w:lang w:val="sv-SE"/>
        </w:rPr>
      </w:pPr>
    </w:p>
    <w:p w14:paraId="5274A2D8" w14:textId="77777777" w:rsidR="00C30DAB" w:rsidRPr="00811D66" w:rsidRDefault="00C30DAB" w:rsidP="00721139">
      <w:pPr>
        <w:rPr>
          <w:sz w:val="22"/>
          <w:szCs w:val="22"/>
          <w:lang w:val="sv-SE"/>
        </w:rPr>
      </w:pPr>
      <w:r w:rsidRPr="00811D66">
        <w:rPr>
          <w:sz w:val="22"/>
          <w:szCs w:val="22"/>
          <w:lang w:val="sv-SE"/>
        </w:rPr>
        <w:t>Se även ”Kontroll av tobramycinkoncentration i serum” ovan.</w:t>
      </w:r>
    </w:p>
    <w:p w14:paraId="5F9811A2" w14:textId="77777777" w:rsidR="00C30DAB" w:rsidRPr="00811D66" w:rsidRDefault="00C30DAB" w:rsidP="00721139">
      <w:pPr>
        <w:rPr>
          <w:noProof/>
          <w:sz w:val="22"/>
          <w:szCs w:val="22"/>
          <w:lang w:val="sv-SE"/>
        </w:rPr>
      </w:pPr>
    </w:p>
    <w:p w14:paraId="67E95388" w14:textId="77777777" w:rsidR="00C30DAB" w:rsidRPr="00811D66" w:rsidRDefault="00C30DAB" w:rsidP="00721139">
      <w:pPr>
        <w:rPr>
          <w:noProof/>
          <w:sz w:val="22"/>
          <w:szCs w:val="22"/>
          <w:lang w:val="sv-SE"/>
        </w:rPr>
      </w:pPr>
      <w:r w:rsidRPr="00811D66">
        <w:rPr>
          <w:sz w:val="22"/>
          <w:szCs w:val="22"/>
          <w:lang w:val="sv-SE"/>
        </w:rPr>
        <w:t xml:space="preserve">Försiktighet skall iakttas vid förskrivning av TOBI Podhaler till patienter med känd eller misstänkt neuromuskulär sjukdom, </w:t>
      </w:r>
      <w:r w:rsidR="00106F64" w:rsidRPr="00811D66">
        <w:rPr>
          <w:sz w:val="22"/>
          <w:szCs w:val="22"/>
          <w:lang w:val="sv-SE"/>
        </w:rPr>
        <w:t xml:space="preserve">t ex </w:t>
      </w:r>
      <w:r w:rsidRPr="00811D66">
        <w:rPr>
          <w:sz w:val="22"/>
          <w:szCs w:val="22"/>
          <w:lang w:val="sv-SE"/>
        </w:rPr>
        <w:t>myasthenia gravis eller Parkinsons sjukdom. Aminoglykosider kan förvärra muskelsvaghet på grund av en potentiell kurareliknande effekt på den neuromuskulära funktionen.</w:t>
      </w:r>
    </w:p>
    <w:p w14:paraId="7D3686E2" w14:textId="77777777" w:rsidR="00C30DAB" w:rsidRPr="00811D66" w:rsidRDefault="00C30DAB" w:rsidP="00721139">
      <w:pPr>
        <w:rPr>
          <w:noProof/>
          <w:sz w:val="22"/>
          <w:szCs w:val="22"/>
          <w:lang w:val="sv-SE"/>
        </w:rPr>
      </w:pPr>
    </w:p>
    <w:p w14:paraId="2FE17D52" w14:textId="77777777" w:rsidR="00C30DAB" w:rsidRPr="00811D66" w:rsidRDefault="00E164A7" w:rsidP="00721139">
      <w:pPr>
        <w:rPr>
          <w:noProof/>
          <w:sz w:val="22"/>
          <w:szCs w:val="22"/>
          <w:lang w:val="sv-SE"/>
        </w:rPr>
      </w:pPr>
      <w:r w:rsidRPr="00811D66">
        <w:rPr>
          <w:sz w:val="22"/>
          <w:szCs w:val="22"/>
          <w:lang w:val="sv-SE"/>
        </w:rPr>
        <w:t xml:space="preserve">Utvecklingen av antibiotikaresistenta </w:t>
      </w:r>
      <w:r w:rsidRPr="00811D66">
        <w:rPr>
          <w:i/>
          <w:sz w:val="22"/>
          <w:szCs w:val="22"/>
          <w:lang w:val="sv-SE"/>
        </w:rPr>
        <w:t>P. aeruginosa</w:t>
      </w:r>
      <w:r w:rsidRPr="00811D66">
        <w:rPr>
          <w:sz w:val="22"/>
          <w:szCs w:val="22"/>
          <w:lang w:val="sv-SE"/>
        </w:rPr>
        <w:t xml:space="preserve">- och superinfektion med andra patogener utgör </w:t>
      </w:r>
      <w:r w:rsidR="00FD4318" w:rsidRPr="00811D66">
        <w:rPr>
          <w:sz w:val="22"/>
          <w:szCs w:val="22"/>
          <w:lang w:val="sv-SE"/>
        </w:rPr>
        <w:t xml:space="preserve">en </w:t>
      </w:r>
      <w:r w:rsidRPr="00811D66">
        <w:rPr>
          <w:sz w:val="22"/>
          <w:szCs w:val="22"/>
          <w:lang w:val="sv-SE"/>
        </w:rPr>
        <w:t>potent</w:t>
      </w:r>
      <w:r w:rsidR="00FD4318" w:rsidRPr="00811D66">
        <w:rPr>
          <w:sz w:val="22"/>
          <w:szCs w:val="22"/>
          <w:lang w:val="sv-SE"/>
        </w:rPr>
        <w:t>iell risk</w:t>
      </w:r>
      <w:r w:rsidRPr="00811D66">
        <w:rPr>
          <w:sz w:val="22"/>
          <w:szCs w:val="22"/>
          <w:lang w:val="sv-SE"/>
        </w:rPr>
        <w:t xml:space="preserve"> i samband med antibiotikabehandling.</w:t>
      </w:r>
      <w:r w:rsidR="00FD4318" w:rsidRPr="00811D66">
        <w:rPr>
          <w:sz w:val="22"/>
          <w:szCs w:val="22"/>
          <w:lang w:val="sv-SE"/>
        </w:rPr>
        <w:t xml:space="preserve"> </w:t>
      </w:r>
      <w:r w:rsidR="00C30DAB" w:rsidRPr="00811D66">
        <w:rPr>
          <w:sz w:val="22"/>
          <w:szCs w:val="22"/>
          <w:lang w:val="sv-SE"/>
        </w:rPr>
        <w:t xml:space="preserve">I kliniska studier observerades </w:t>
      </w:r>
      <w:r w:rsidR="004D17CA" w:rsidRPr="00811D66">
        <w:rPr>
          <w:sz w:val="22"/>
          <w:szCs w:val="22"/>
          <w:lang w:val="sv-SE"/>
        </w:rPr>
        <w:t xml:space="preserve">hos vissa patienter som behandlades med TOBI Podhaler </w:t>
      </w:r>
      <w:r w:rsidR="00C30DAB" w:rsidRPr="00811D66">
        <w:rPr>
          <w:sz w:val="22"/>
          <w:szCs w:val="22"/>
          <w:lang w:val="sv-SE"/>
        </w:rPr>
        <w:t xml:space="preserve">en höjning av minsta hämmande koncentration (MIC) av aminoglykosider för testade av </w:t>
      </w:r>
      <w:r w:rsidR="00C30DAB" w:rsidRPr="00811D66">
        <w:rPr>
          <w:i/>
          <w:sz w:val="22"/>
          <w:szCs w:val="22"/>
          <w:lang w:val="sv-SE"/>
        </w:rPr>
        <w:t>P. aeruginosa</w:t>
      </w:r>
      <w:r w:rsidR="00106F64" w:rsidRPr="00811D66">
        <w:rPr>
          <w:sz w:val="22"/>
          <w:szCs w:val="22"/>
          <w:lang w:val="sv-SE"/>
        </w:rPr>
        <w:t>-isolat</w:t>
      </w:r>
      <w:r w:rsidR="00C30DAB" w:rsidRPr="00811D66">
        <w:rPr>
          <w:sz w:val="22"/>
          <w:szCs w:val="22"/>
          <w:lang w:val="sv-SE"/>
        </w:rPr>
        <w:t>.</w:t>
      </w:r>
      <w:r w:rsidR="00C30DAB" w:rsidRPr="00811D66">
        <w:rPr>
          <w:noProof/>
          <w:sz w:val="22"/>
          <w:szCs w:val="22"/>
          <w:lang w:val="sv-SE"/>
        </w:rPr>
        <w:t xml:space="preserve"> </w:t>
      </w:r>
      <w:r w:rsidR="00C30DAB" w:rsidRPr="00811D66">
        <w:rPr>
          <w:sz w:val="22"/>
          <w:szCs w:val="22"/>
          <w:lang w:val="sv-SE"/>
        </w:rPr>
        <w:t>De observerade MIC</w:t>
      </w:r>
      <w:r w:rsidR="00C02E7F" w:rsidRPr="00811D66">
        <w:rPr>
          <w:sz w:val="22"/>
          <w:szCs w:val="22"/>
          <w:lang w:val="sv-SE"/>
        </w:rPr>
        <w:t>-</w:t>
      </w:r>
      <w:r w:rsidR="00C30DAB" w:rsidRPr="00811D66">
        <w:rPr>
          <w:sz w:val="22"/>
          <w:szCs w:val="22"/>
          <w:lang w:val="sv-SE"/>
        </w:rPr>
        <w:t>höjningarna var till stor del reversibla under behandlingsfria perioder.</w:t>
      </w:r>
    </w:p>
    <w:p w14:paraId="789177F2" w14:textId="77777777" w:rsidR="00C30DAB" w:rsidRPr="00811D66" w:rsidRDefault="00C30DAB" w:rsidP="00721139">
      <w:pPr>
        <w:rPr>
          <w:noProof/>
          <w:sz w:val="22"/>
          <w:szCs w:val="22"/>
          <w:lang w:val="sv-SE"/>
        </w:rPr>
      </w:pPr>
    </w:p>
    <w:p w14:paraId="7FB371DA" w14:textId="77777777" w:rsidR="00C30DAB" w:rsidRPr="00811D66" w:rsidRDefault="00C30DAB" w:rsidP="00721139">
      <w:pPr>
        <w:rPr>
          <w:noProof/>
          <w:sz w:val="22"/>
          <w:szCs w:val="22"/>
          <w:lang w:val="sv-SE"/>
        </w:rPr>
      </w:pPr>
      <w:r w:rsidRPr="00811D66">
        <w:rPr>
          <w:sz w:val="22"/>
          <w:szCs w:val="22"/>
          <w:lang w:val="sv-SE"/>
        </w:rPr>
        <w:t xml:space="preserve">Det finns en teoretisk risk att patienter som behandlas med TOBI Podhaler på lång sikt kan utveckla </w:t>
      </w:r>
      <w:r w:rsidRPr="00811D66">
        <w:rPr>
          <w:i/>
          <w:sz w:val="22"/>
          <w:szCs w:val="22"/>
          <w:lang w:val="sv-SE"/>
        </w:rPr>
        <w:t>P. aeruginosa</w:t>
      </w:r>
      <w:r w:rsidR="0014146A" w:rsidRPr="00811D66">
        <w:rPr>
          <w:i/>
          <w:sz w:val="22"/>
          <w:szCs w:val="22"/>
          <w:lang w:val="sv-SE"/>
        </w:rPr>
        <w:t>-</w:t>
      </w:r>
      <w:r w:rsidR="0014146A" w:rsidRPr="00811D66">
        <w:rPr>
          <w:sz w:val="22"/>
          <w:szCs w:val="22"/>
          <w:lang w:val="sv-SE"/>
        </w:rPr>
        <w:t>isolat</w:t>
      </w:r>
      <w:r w:rsidRPr="00811D66">
        <w:rPr>
          <w:sz w:val="22"/>
          <w:szCs w:val="22"/>
          <w:lang w:val="sv-SE"/>
        </w:rPr>
        <w:t xml:space="preserve"> som är resistenta mot </w:t>
      </w:r>
      <w:r w:rsidR="0091369E" w:rsidRPr="00811D66">
        <w:rPr>
          <w:sz w:val="22"/>
          <w:szCs w:val="22"/>
          <w:lang w:val="sv-SE"/>
        </w:rPr>
        <w:t xml:space="preserve">intravenöst </w:t>
      </w:r>
      <w:r w:rsidRPr="00811D66">
        <w:rPr>
          <w:sz w:val="22"/>
          <w:szCs w:val="22"/>
          <w:lang w:val="sv-SE"/>
        </w:rPr>
        <w:t>tobramycin</w:t>
      </w:r>
      <w:r w:rsidR="006E3D2A" w:rsidRPr="00811D66">
        <w:rPr>
          <w:sz w:val="22"/>
          <w:szCs w:val="22"/>
          <w:lang w:val="sv-SE"/>
        </w:rPr>
        <w:t xml:space="preserve"> </w:t>
      </w:r>
      <w:r w:rsidR="0091369E" w:rsidRPr="00811D66">
        <w:rPr>
          <w:sz w:val="22"/>
          <w:szCs w:val="22"/>
          <w:lang w:val="sv-SE"/>
        </w:rPr>
        <w:t>(s</w:t>
      </w:r>
      <w:r w:rsidRPr="00811D66">
        <w:rPr>
          <w:sz w:val="22"/>
          <w:szCs w:val="22"/>
          <w:lang w:val="sv-SE"/>
        </w:rPr>
        <w:t>e avsnitt</w:t>
      </w:r>
      <w:r w:rsidR="00FC207E" w:rsidRPr="00811D66">
        <w:rPr>
          <w:sz w:val="22"/>
          <w:szCs w:val="22"/>
          <w:lang w:val="sv-SE"/>
        </w:rPr>
        <w:t> </w:t>
      </w:r>
      <w:r w:rsidRPr="00811D66">
        <w:rPr>
          <w:sz w:val="22"/>
          <w:szCs w:val="22"/>
          <w:lang w:val="sv-SE"/>
        </w:rPr>
        <w:t>5.1</w:t>
      </w:r>
      <w:r w:rsidR="0091369E" w:rsidRPr="00811D66">
        <w:rPr>
          <w:sz w:val="22"/>
          <w:szCs w:val="22"/>
          <w:lang w:val="sv-SE"/>
        </w:rPr>
        <w:t>)</w:t>
      </w:r>
      <w:r w:rsidRPr="00811D66">
        <w:rPr>
          <w:sz w:val="22"/>
          <w:szCs w:val="22"/>
          <w:lang w:val="sv-SE"/>
        </w:rPr>
        <w:t>.</w:t>
      </w:r>
      <w:r w:rsidR="00582FBB" w:rsidRPr="00811D66">
        <w:rPr>
          <w:sz w:val="22"/>
          <w:szCs w:val="22"/>
          <w:lang w:val="sv-SE"/>
        </w:rPr>
        <w:t xml:space="preserve"> Resistensutveckling </w:t>
      </w:r>
      <w:r w:rsidR="00244CCA" w:rsidRPr="00811D66">
        <w:rPr>
          <w:sz w:val="22"/>
          <w:szCs w:val="22"/>
          <w:lang w:val="sv-SE"/>
        </w:rPr>
        <w:t>under</w:t>
      </w:r>
      <w:r w:rsidR="00582FBB" w:rsidRPr="00811D66">
        <w:rPr>
          <w:sz w:val="22"/>
          <w:szCs w:val="22"/>
          <w:lang w:val="sv-SE"/>
        </w:rPr>
        <w:t xml:space="preserve"> behandling med inhalerat tobramycin </w:t>
      </w:r>
      <w:r w:rsidR="00D35C9A" w:rsidRPr="00811D66">
        <w:rPr>
          <w:sz w:val="22"/>
          <w:szCs w:val="22"/>
          <w:lang w:val="sv-SE"/>
        </w:rPr>
        <w:t>skulle kunna leda till</w:t>
      </w:r>
      <w:r w:rsidR="00582FBB" w:rsidRPr="00811D66">
        <w:rPr>
          <w:sz w:val="22"/>
          <w:szCs w:val="22"/>
          <w:lang w:val="sv-SE"/>
        </w:rPr>
        <w:t xml:space="preserve"> begränsa</w:t>
      </w:r>
      <w:r w:rsidR="00D35C9A" w:rsidRPr="00811D66">
        <w:rPr>
          <w:sz w:val="22"/>
          <w:szCs w:val="22"/>
          <w:lang w:val="sv-SE"/>
        </w:rPr>
        <w:t>de</w:t>
      </w:r>
      <w:r w:rsidR="00582FBB" w:rsidRPr="00811D66">
        <w:rPr>
          <w:sz w:val="22"/>
          <w:szCs w:val="22"/>
          <w:lang w:val="sv-SE"/>
        </w:rPr>
        <w:t xml:space="preserve"> behandlingsalternativ vid akuta exacerbationer</w:t>
      </w:r>
      <w:r w:rsidR="00532C03" w:rsidRPr="00811D66">
        <w:rPr>
          <w:sz w:val="22"/>
          <w:szCs w:val="22"/>
          <w:lang w:val="sv-SE"/>
        </w:rPr>
        <w:t>.</w:t>
      </w:r>
      <w:r w:rsidR="00582FBB" w:rsidRPr="00811D66">
        <w:rPr>
          <w:sz w:val="22"/>
          <w:szCs w:val="22"/>
          <w:lang w:val="sv-SE"/>
        </w:rPr>
        <w:t xml:space="preserve"> </w:t>
      </w:r>
      <w:r w:rsidR="00532C03" w:rsidRPr="00811D66">
        <w:rPr>
          <w:sz w:val="22"/>
          <w:szCs w:val="22"/>
          <w:lang w:val="sv-SE"/>
        </w:rPr>
        <w:t>Detta</w:t>
      </w:r>
      <w:r w:rsidR="00582FBB" w:rsidRPr="00811D66">
        <w:rPr>
          <w:sz w:val="22"/>
          <w:szCs w:val="22"/>
          <w:lang w:val="sv-SE"/>
        </w:rPr>
        <w:t xml:space="preserve"> bör </w:t>
      </w:r>
      <w:r w:rsidR="00244CCA" w:rsidRPr="00811D66">
        <w:rPr>
          <w:sz w:val="22"/>
          <w:szCs w:val="22"/>
          <w:lang w:val="sv-SE"/>
        </w:rPr>
        <w:t>beaktas</w:t>
      </w:r>
      <w:r w:rsidR="00582FBB" w:rsidRPr="00811D66">
        <w:rPr>
          <w:sz w:val="22"/>
          <w:szCs w:val="22"/>
          <w:lang w:val="sv-SE"/>
        </w:rPr>
        <w:t>.</w:t>
      </w:r>
    </w:p>
    <w:p w14:paraId="2223AA9D" w14:textId="77777777" w:rsidR="00C30DAB" w:rsidRPr="00811D66" w:rsidRDefault="00C30DAB" w:rsidP="00721139">
      <w:pPr>
        <w:rPr>
          <w:noProof/>
          <w:sz w:val="22"/>
          <w:szCs w:val="22"/>
          <w:lang w:val="sv-SE"/>
        </w:rPr>
      </w:pPr>
    </w:p>
    <w:p w14:paraId="4D550A99" w14:textId="77777777" w:rsidR="00C30DAB" w:rsidRPr="00811D66" w:rsidRDefault="00C30DAB" w:rsidP="00721139">
      <w:pPr>
        <w:keepNext/>
        <w:rPr>
          <w:sz w:val="22"/>
          <w:szCs w:val="22"/>
          <w:u w:val="single"/>
          <w:lang w:val="sv-SE"/>
        </w:rPr>
      </w:pPr>
      <w:r w:rsidRPr="00811D66">
        <w:rPr>
          <w:sz w:val="22"/>
          <w:szCs w:val="22"/>
          <w:u w:val="single"/>
          <w:lang w:val="sv-SE"/>
        </w:rPr>
        <w:t>Data för olika åldersgrupper</w:t>
      </w:r>
    </w:p>
    <w:p w14:paraId="528466F3" w14:textId="77777777" w:rsidR="00091B99" w:rsidRPr="00811D66" w:rsidRDefault="00091B99" w:rsidP="00721139">
      <w:pPr>
        <w:keepNext/>
        <w:rPr>
          <w:noProof/>
          <w:sz w:val="22"/>
          <w:szCs w:val="22"/>
          <w:lang w:val="sv-SE"/>
        </w:rPr>
      </w:pPr>
    </w:p>
    <w:p w14:paraId="3C6E4A2D" w14:textId="4E5ABE91" w:rsidR="00C30DAB" w:rsidRPr="00811D66" w:rsidRDefault="00C30DAB" w:rsidP="00721139">
      <w:pPr>
        <w:rPr>
          <w:noProof/>
          <w:sz w:val="22"/>
          <w:szCs w:val="22"/>
          <w:lang w:val="sv-SE"/>
        </w:rPr>
      </w:pPr>
      <w:r w:rsidRPr="00811D66">
        <w:rPr>
          <w:sz w:val="22"/>
          <w:szCs w:val="22"/>
          <w:lang w:val="sv-SE"/>
        </w:rPr>
        <w:t>I en 6</w:t>
      </w:r>
      <w:r w:rsidR="006E2D6A" w:rsidRPr="00811D66">
        <w:rPr>
          <w:sz w:val="22"/>
          <w:szCs w:val="22"/>
          <w:lang w:val="sv-SE"/>
        </w:rPr>
        <w:t>-</w:t>
      </w:r>
      <w:r w:rsidRPr="00811D66">
        <w:rPr>
          <w:sz w:val="22"/>
          <w:szCs w:val="22"/>
          <w:lang w:val="sv-SE"/>
        </w:rPr>
        <w:t>månaders</w:t>
      </w:r>
      <w:r w:rsidR="0014146A" w:rsidRPr="00811D66">
        <w:rPr>
          <w:sz w:val="22"/>
          <w:szCs w:val="22"/>
          <w:lang w:val="sv-SE"/>
        </w:rPr>
        <w:t>studie</w:t>
      </w:r>
      <w:r w:rsidRPr="00811D66">
        <w:rPr>
          <w:sz w:val="22"/>
          <w:szCs w:val="22"/>
          <w:lang w:val="sv-SE"/>
        </w:rPr>
        <w:t xml:space="preserve"> (3</w:t>
      </w:r>
      <w:r w:rsidR="006E2D6A" w:rsidRPr="00811D66">
        <w:rPr>
          <w:sz w:val="22"/>
          <w:szCs w:val="22"/>
          <w:lang w:val="sv-SE"/>
        </w:rPr>
        <w:t> </w:t>
      </w:r>
      <w:r w:rsidRPr="00811D66">
        <w:rPr>
          <w:sz w:val="22"/>
          <w:szCs w:val="22"/>
          <w:lang w:val="sv-SE"/>
        </w:rPr>
        <w:t xml:space="preserve">behandlingscykler) av TOBI Podhaler </w:t>
      </w:r>
      <w:r w:rsidR="0014146A" w:rsidRPr="00811D66">
        <w:rPr>
          <w:sz w:val="22"/>
          <w:szCs w:val="22"/>
          <w:lang w:val="sv-SE"/>
        </w:rPr>
        <w:t xml:space="preserve">jämfört med </w:t>
      </w:r>
      <w:r w:rsidR="00B936C9" w:rsidRPr="00811D66">
        <w:rPr>
          <w:sz w:val="22"/>
          <w:szCs w:val="22"/>
          <w:lang w:val="sv-SE"/>
        </w:rPr>
        <w:t>tobramycinlösning för nebulisator</w:t>
      </w:r>
      <w:r w:rsidRPr="00811D66">
        <w:rPr>
          <w:sz w:val="22"/>
          <w:szCs w:val="22"/>
          <w:lang w:val="sv-SE"/>
        </w:rPr>
        <w:t xml:space="preserve">, i vilken majoriteten av patienterna var tidigare tobramycinbehandlade vuxna med kronisk pulmonell </w:t>
      </w:r>
      <w:r w:rsidRPr="00811D66">
        <w:rPr>
          <w:i/>
          <w:sz w:val="22"/>
          <w:szCs w:val="22"/>
          <w:lang w:val="sv-SE"/>
        </w:rPr>
        <w:t>P. aeruginosa</w:t>
      </w:r>
      <w:r w:rsidRPr="00811D66">
        <w:rPr>
          <w:sz w:val="22"/>
          <w:szCs w:val="22"/>
          <w:lang w:val="sv-SE"/>
        </w:rPr>
        <w:t xml:space="preserve">-infektion, var hämningen av </w:t>
      </w:r>
      <w:r w:rsidRPr="00811D66">
        <w:rPr>
          <w:i/>
          <w:sz w:val="22"/>
          <w:szCs w:val="22"/>
          <w:lang w:val="sv-SE"/>
        </w:rPr>
        <w:t>P. aeruginosa</w:t>
      </w:r>
      <w:r w:rsidR="0014146A" w:rsidRPr="00811D66">
        <w:rPr>
          <w:i/>
          <w:sz w:val="22"/>
          <w:szCs w:val="22"/>
          <w:lang w:val="sv-SE"/>
        </w:rPr>
        <w:t>-</w:t>
      </w:r>
      <w:r w:rsidR="0014146A" w:rsidRPr="00811D66">
        <w:rPr>
          <w:sz w:val="22"/>
          <w:szCs w:val="22"/>
          <w:lang w:val="sv-SE"/>
        </w:rPr>
        <w:t>koncentrationen</w:t>
      </w:r>
      <w:r w:rsidRPr="00811D66">
        <w:rPr>
          <w:sz w:val="22"/>
          <w:szCs w:val="22"/>
          <w:lang w:val="sv-SE"/>
        </w:rPr>
        <w:t xml:space="preserve"> i sputum likartad </w:t>
      </w:r>
      <w:r w:rsidRPr="00811D66">
        <w:rPr>
          <w:sz w:val="22"/>
          <w:szCs w:val="22"/>
          <w:lang w:val="sv-SE"/>
        </w:rPr>
        <w:lastRenderedPageBreak/>
        <w:t>i båda armarna; FEV</w:t>
      </w:r>
      <w:r w:rsidRPr="00811D66">
        <w:rPr>
          <w:sz w:val="22"/>
          <w:szCs w:val="22"/>
          <w:vertAlign w:val="subscript"/>
          <w:lang w:val="sv-SE"/>
        </w:rPr>
        <w:t>1</w:t>
      </w:r>
      <w:r w:rsidR="00994971" w:rsidRPr="00811D66">
        <w:rPr>
          <w:sz w:val="22"/>
          <w:szCs w:val="22"/>
          <w:lang w:val="sv-SE"/>
        </w:rPr>
        <w:t>-</w:t>
      </w:r>
      <w:r w:rsidRPr="00811D66">
        <w:rPr>
          <w:sz w:val="22"/>
          <w:szCs w:val="22"/>
          <w:lang w:val="sv-SE"/>
        </w:rPr>
        <w:t>ökningen från baseline var dock större i yngre åldersgrupper (6</w:t>
      </w:r>
      <w:ins w:id="3" w:author="Autor">
        <w:r w:rsidR="002A6DBA">
          <w:rPr>
            <w:sz w:val="22"/>
            <w:szCs w:val="22"/>
            <w:lang w:val="sv-SE"/>
          </w:rPr>
          <w:t> </w:t>
        </w:r>
      </w:ins>
      <w:r w:rsidRPr="00811D66">
        <w:rPr>
          <w:sz w:val="22"/>
          <w:szCs w:val="22"/>
          <w:lang w:val="sv-SE"/>
        </w:rPr>
        <w:noBreakHyphen/>
      </w:r>
      <w:ins w:id="4" w:author="Autor">
        <w:r w:rsidR="002A6DBA">
          <w:rPr>
            <w:sz w:val="22"/>
            <w:szCs w:val="22"/>
            <w:lang w:val="sv-SE"/>
          </w:rPr>
          <w:t> </w:t>
        </w:r>
      </w:ins>
      <w:r w:rsidRPr="00811D66">
        <w:rPr>
          <w:sz w:val="22"/>
          <w:szCs w:val="22"/>
          <w:lang w:val="sv-SE"/>
        </w:rPr>
        <w:t>&lt;20) än i den vuxna subgruppen (20</w:t>
      </w:r>
      <w:r w:rsidR="00994971" w:rsidRPr="00811D66">
        <w:rPr>
          <w:sz w:val="22"/>
          <w:szCs w:val="22"/>
          <w:lang w:val="sv-SE"/>
        </w:rPr>
        <w:t> </w:t>
      </w:r>
      <w:r w:rsidRPr="00811D66">
        <w:rPr>
          <w:sz w:val="22"/>
          <w:szCs w:val="22"/>
          <w:lang w:val="sv-SE"/>
        </w:rPr>
        <w:t>år och äldre) i båda armarna.</w:t>
      </w:r>
      <w:r w:rsidR="00B936C9" w:rsidRPr="00811D66">
        <w:rPr>
          <w:sz w:val="22"/>
          <w:szCs w:val="22"/>
          <w:lang w:val="sv-SE"/>
        </w:rPr>
        <w:t xml:space="preserve"> </w:t>
      </w:r>
      <w:r w:rsidR="00532C03" w:rsidRPr="00811D66">
        <w:rPr>
          <w:sz w:val="22"/>
          <w:szCs w:val="22"/>
          <w:lang w:val="sv-SE"/>
        </w:rPr>
        <w:t>Se även avsnitt</w:t>
      </w:r>
      <w:r w:rsidR="00FC207E" w:rsidRPr="00811D66">
        <w:rPr>
          <w:sz w:val="22"/>
          <w:szCs w:val="22"/>
          <w:lang w:val="sv-SE"/>
        </w:rPr>
        <w:t> </w:t>
      </w:r>
      <w:r w:rsidR="00532C03" w:rsidRPr="00811D66">
        <w:rPr>
          <w:sz w:val="22"/>
          <w:szCs w:val="22"/>
          <w:lang w:val="sv-SE"/>
        </w:rPr>
        <w:t>5.1 för svarsprofilen av TOBI Podhaler jämfört med tobramycin lösning för nebulisator.</w:t>
      </w:r>
      <w:r w:rsidR="00B960D0" w:rsidRPr="00811D66">
        <w:rPr>
          <w:sz w:val="22"/>
          <w:szCs w:val="22"/>
          <w:lang w:val="sv-SE"/>
        </w:rPr>
        <w:t xml:space="preserve"> </w:t>
      </w:r>
      <w:r w:rsidR="00B936C9" w:rsidRPr="00811D66">
        <w:rPr>
          <w:sz w:val="22"/>
          <w:szCs w:val="22"/>
          <w:lang w:val="sv-SE"/>
        </w:rPr>
        <w:t xml:space="preserve">Vuxna patienter tenderade </w:t>
      </w:r>
      <w:r w:rsidR="008D0BB4" w:rsidRPr="00811D66">
        <w:rPr>
          <w:sz w:val="22"/>
          <w:szCs w:val="22"/>
          <w:lang w:val="sv-SE"/>
        </w:rPr>
        <w:t xml:space="preserve">att </w:t>
      </w:r>
      <w:r w:rsidR="00B936C9" w:rsidRPr="00811D66">
        <w:rPr>
          <w:sz w:val="22"/>
          <w:szCs w:val="22"/>
          <w:lang w:val="sv-SE"/>
        </w:rPr>
        <w:t xml:space="preserve">avbryta behandlingen </w:t>
      </w:r>
      <w:r w:rsidR="00B33670" w:rsidRPr="00811D66">
        <w:rPr>
          <w:sz w:val="22"/>
          <w:szCs w:val="22"/>
          <w:lang w:val="sv-SE"/>
        </w:rPr>
        <w:t xml:space="preserve">oftare </w:t>
      </w:r>
      <w:r w:rsidR="00B936C9" w:rsidRPr="00811D66">
        <w:rPr>
          <w:sz w:val="22"/>
          <w:szCs w:val="22"/>
          <w:lang w:val="sv-SE"/>
        </w:rPr>
        <w:t xml:space="preserve">med TOBI Pohaler </w:t>
      </w:r>
      <w:r w:rsidR="00EF3D31" w:rsidRPr="00811D66">
        <w:rPr>
          <w:sz w:val="22"/>
          <w:szCs w:val="22"/>
          <w:lang w:val="sv-SE"/>
        </w:rPr>
        <w:t>på grund av</w:t>
      </w:r>
      <w:r w:rsidR="00532C03" w:rsidRPr="00811D66">
        <w:rPr>
          <w:sz w:val="22"/>
          <w:szCs w:val="22"/>
          <w:lang w:val="sv-SE"/>
        </w:rPr>
        <w:t xml:space="preserve"> tolerabilitetsskäl </w:t>
      </w:r>
      <w:r w:rsidR="00B936C9" w:rsidRPr="00811D66">
        <w:rPr>
          <w:sz w:val="22"/>
          <w:szCs w:val="22"/>
          <w:lang w:val="sv-SE"/>
        </w:rPr>
        <w:t>än med lösningen för nebulisator. Se även avsnitt</w:t>
      </w:r>
      <w:r w:rsidR="00FC207E" w:rsidRPr="00811D66">
        <w:rPr>
          <w:sz w:val="22"/>
          <w:szCs w:val="22"/>
          <w:lang w:val="sv-SE"/>
        </w:rPr>
        <w:t> </w:t>
      </w:r>
      <w:r w:rsidR="00B936C9" w:rsidRPr="00811D66">
        <w:rPr>
          <w:sz w:val="22"/>
          <w:szCs w:val="22"/>
          <w:lang w:val="sv-SE"/>
        </w:rPr>
        <w:t>4.8.</w:t>
      </w:r>
    </w:p>
    <w:p w14:paraId="6E206847" w14:textId="77777777" w:rsidR="00C30DAB" w:rsidRPr="00811D66" w:rsidRDefault="00C30DAB" w:rsidP="00721139">
      <w:pPr>
        <w:rPr>
          <w:noProof/>
          <w:sz w:val="22"/>
          <w:szCs w:val="22"/>
          <w:lang w:val="sv-SE"/>
        </w:rPr>
      </w:pPr>
    </w:p>
    <w:p w14:paraId="6C4D5404" w14:textId="77777777" w:rsidR="00C30DAB" w:rsidRPr="00811D66" w:rsidRDefault="00C30DAB" w:rsidP="00721139">
      <w:pPr>
        <w:rPr>
          <w:noProof/>
          <w:sz w:val="22"/>
          <w:szCs w:val="22"/>
          <w:lang w:val="sv-SE"/>
        </w:rPr>
      </w:pPr>
      <w:r w:rsidRPr="00811D66">
        <w:rPr>
          <w:sz w:val="22"/>
          <w:szCs w:val="22"/>
          <w:lang w:val="sv-SE"/>
        </w:rPr>
        <w:t xml:space="preserve">Vid klinisk försämring av lungstatus skall ytterligare eller alternativ behandling mot </w:t>
      </w:r>
      <w:r w:rsidRPr="00811D66">
        <w:rPr>
          <w:i/>
          <w:sz w:val="22"/>
          <w:szCs w:val="22"/>
          <w:lang w:val="sv-SE"/>
        </w:rPr>
        <w:t>Pseudomonas</w:t>
      </w:r>
      <w:r w:rsidRPr="00811D66">
        <w:rPr>
          <w:sz w:val="22"/>
          <w:szCs w:val="22"/>
          <w:lang w:val="sv-SE"/>
        </w:rPr>
        <w:t xml:space="preserve"> övervägas.</w:t>
      </w:r>
    </w:p>
    <w:p w14:paraId="6D9D10C4" w14:textId="77777777" w:rsidR="00B936C9" w:rsidRPr="00811D66" w:rsidRDefault="00B936C9" w:rsidP="00721139">
      <w:pPr>
        <w:rPr>
          <w:sz w:val="22"/>
          <w:szCs w:val="22"/>
          <w:lang w:val="sv-SE"/>
        </w:rPr>
      </w:pPr>
    </w:p>
    <w:p w14:paraId="3D991E06" w14:textId="77777777" w:rsidR="00C30DAB" w:rsidRPr="00811D66" w:rsidRDefault="00C30DAB" w:rsidP="00721139">
      <w:pPr>
        <w:rPr>
          <w:noProof/>
          <w:sz w:val="22"/>
          <w:szCs w:val="22"/>
          <w:lang w:val="sv-SE"/>
        </w:rPr>
      </w:pPr>
      <w:r w:rsidRPr="00811D66">
        <w:rPr>
          <w:sz w:val="22"/>
          <w:szCs w:val="22"/>
          <w:lang w:val="sv-SE"/>
        </w:rPr>
        <w:t xml:space="preserve">Observerade gynnsamma effekter på lungfunktionen och hämning av </w:t>
      </w:r>
      <w:r w:rsidRPr="00811D66">
        <w:rPr>
          <w:i/>
          <w:sz w:val="22"/>
          <w:szCs w:val="22"/>
          <w:lang w:val="sv-SE"/>
        </w:rPr>
        <w:t>P. aeruginosa</w:t>
      </w:r>
      <w:r w:rsidRPr="00811D66">
        <w:rPr>
          <w:sz w:val="22"/>
          <w:szCs w:val="22"/>
          <w:lang w:val="sv-SE"/>
        </w:rPr>
        <w:t xml:space="preserve"> skall bedömas mot bakgrund av patientens tolerans av TOBI Podhaler.</w:t>
      </w:r>
    </w:p>
    <w:p w14:paraId="36219888" w14:textId="77777777" w:rsidR="006673A1" w:rsidRPr="00811D66" w:rsidRDefault="006673A1" w:rsidP="00721139">
      <w:pPr>
        <w:rPr>
          <w:sz w:val="22"/>
          <w:szCs w:val="22"/>
          <w:lang w:val="sv-SE"/>
        </w:rPr>
      </w:pPr>
    </w:p>
    <w:p w14:paraId="41E576C4" w14:textId="4CE09957" w:rsidR="006673A1" w:rsidRPr="00811D66" w:rsidRDefault="006673A1" w:rsidP="00721139">
      <w:pPr>
        <w:rPr>
          <w:sz w:val="22"/>
          <w:szCs w:val="22"/>
          <w:lang w:val="sv-SE"/>
        </w:rPr>
      </w:pPr>
      <w:r w:rsidRPr="00811D66">
        <w:rPr>
          <w:sz w:val="22"/>
          <w:szCs w:val="22"/>
          <w:lang w:val="sv-SE"/>
        </w:rPr>
        <w:t>Säkerhet och effekt har inte studerats hos patienter med &lt;25 % eller &gt;</w:t>
      </w:r>
      <w:r w:rsidR="00F51744">
        <w:rPr>
          <w:sz w:val="22"/>
          <w:szCs w:val="22"/>
          <w:lang w:val="sv-SE"/>
        </w:rPr>
        <w:t>80</w:t>
      </w:r>
      <w:r w:rsidRPr="00811D66">
        <w:rPr>
          <w:sz w:val="22"/>
          <w:szCs w:val="22"/>
          <w:lang w:val="sv-SE"/>
        </w:rPr>
        <w:t> % av förväntad forcerad expiratorisk volym under 1 sekund (FEV</w:t>
      </w:r>
      <w:r w:rsidRPr="00811D66">
        <w:rPr>
          <w:sz w:val="22"/>
          <w:szCs w:val="22"/>
          <w:vertAlign w:val="subscript"/>
          <w:lang w:val="sv-SE"/>
        </w:rPr>
        <w:t>1</w:t>
      </w:r>
      <w:r w:rsidRPr="00811D66">
        <w:rPr>
          <w:sz w:val="22"/>
          <w:szCs w:val="22"/>
          <w:lang w:val="sv-SE"/>
        </w:rPr>
        <w:t xml:space="preserve">) eller hos patienter koloniserade med </w:t>
      </w:r>
      <w:r w:rsidRPr="00811D66">
        <w:rPr>
          <w:i/>
          <w:sz w:val="22"/>
          <w:szCs w:val="22"/>
          <w:lang w:val="sv-SE"/>
        </w:rPr>
        <w:t>Bulkholderia cepacia</w:t>
      </w:r>
      <w:r w:rsidRPr="00811D66">
        <w:rPr>
          <w:sz w:val="22"/>
          <w:szCs w:val="22"/>
          <w:lang w:val="sv-SE"/>
        </w:rPr>
        <w:t>.</w:t>
      </w:r>
    </w:p>
    <w:p w14:paraId="1B0A237C" w14:textId="77777777" w:rsidR="00C30DAB" w:rsidRPr="00811D66" w:rsidRDefault="00C30DAB" w:rsidP="00721139">
      <w:pPr>
        <w:rPr>
          <w:noProof/>
          <w:sz w:val="22"/>
          <w:szCs w:val="22"/>
          <w:lang w:val="sv-SE"/>
        </w:rPr>
      </w:pPr>
    </w:p>
    <w:p w14:paraId="6EFFFD33" w14:textId="77777777" w:rsidR="00C30DAB" w:rsidRPr="00811D66" w:rsidRDefault="00C30DAB" w:rsidP="00721139">
      <w:pPr>
        <w:keepNext/>
        <w:ind w:left="567" w:hanging="567"/>
        <w:rPr>
          <w:noProof/>
          <w:sz w:val="22"/>
          <w:szCs w:val="22"/>
          <w:lang w:val="sv-SE"/>
        </w:rPr>
      </w:pPr>
      <w:r w:rsidRPr="00811D66">
        <w:rPr>
          <w:b/>
          <w:noProof/>
          <w:sz w:val="22"/>
          <w:szCs w:val="22"/>
          <w:lang w:val="sv-SE"/>
        </w:rPr>
        <w:t>4.5</w:t>
      </w:r>
      <w:r w:rsidRPr="00811D66">
        <w:rPr>
          <w:b/>
          <w:noProof/>
          <w:sz w:val="22"/>
          <w:szCs w:val="22"/>
          <w:lang w:val="sv-SE"/>
        </w:rPr>
        <w:tab/>
      </w:r>
      <w:r w:rsidRPr="00811D66">
        <w:rPr>
          <w:b/>
          <w:sz w:val="22"/>
          <w:szCs w:val="22"/>
          <w:lang w:val="sv-SE"/>
        </w:rPr>
        <w:t>Interaktioner med andra läkemedel och övriga interaktioner</w:t>
      </w:r>
    </w:p>
    <w:p w14:paraId="6DA16D5C" w14:textId="77777777" w:rsidR="00C30DAB" w:rsidRPr="00811D66" w:rsidRDefault="00C30DAB" w:rsidP="00721139">
      <w:pPr>
        <w:keepNext/>
        <w:rPr>
          <w:sz w:val="22"/>
          <w:szCs w:val="22"/>
          <w:lang w:val="sv-SE"/>
        </w:rPr>
      </w:pPr>
    </w:p>
    <w:p w14:paraId="64ED488C" w14:textId="77777777" w:rsidR="00C30DAB" w:rsidRPr="00811D66" w:rsidRDefault="00C30DAB" w:rsidP="00721139">
      <w:pPr>
        <w:rPr>
          <w:noProof/>
          <w:sz w:val="22"/>
          <w:szCs w:val="22"/>
          <w:lang w:val="sv-SE"/>
        </w:rPr>
      </w:pPr>
      <w:r w:rsidRPr="00811D66">
        <w:rPr>
          <w:sz w:val="22"/>
          <w:szCs w:val="22"/>
          <w:lang w:val="sv-SE"/>
        </w:rPr>
        <w:t xml:space="preserve">Inga interaktionsstudier har utförts med TOBI Podhaler. Med utgångspunkt från interaktionsprofilen för tobramycin </w:t>
      </w:r>
      <w:r w:rsidR="004F1450" w:rsidRPr="00811D66">
        <w:rPr>
          <w:sz w:val="22"/>
          <w:szCs w:val="22"/>
          <w:lang w:val="sv-SE"/>
        </w:rPr>
        <w:t xml:space="preserve">som administrerats </w:t>
      </w:r>
      <w:r w:rsidRPr="00811D66">
        <w:rPr>
          <w:sz w:val="22"/>
          <w:szCs w:val="22"/>
          <w:lang w:val="sv-SE"/>
        </w:rPr>
        <w:t>intravenös</w:t>
      </w:r>
      <w:r w:rsidR="004F1450" w:rsidRPr="00811D66">
        <w:rPr>
          <w:sz w:val="22"/>
          <w:szCs w:val="22"/>
          <w:lang w:val="sv-SE"/>
        </w:rPr>
        <w:t>t</w:t>
      </w:r>
      <w:r w:rsidRPr="00811D66">
        <w:rPr>
          <w:sz w:val="22"/>
          <w:szCs w:val="22"/>
          <w:lang w:val="sv-SE"/>
        </w:rPr>
        <w:t xml:space="preserve"> och </w:t>
      </w:r>
      <w:r w:rsidR="004F1450" w:rsidRPr="00811D66">
        <w:rPr>
          <w:sz w:val="22"/>
          <w:szCs w:val="22"/>
          <w:lang w:val="sv-SE"/>
        </w:rPr>
        <w:t>via inhalation</w:t>
      </w:r>
      <w:r w:rsidRPr="00811D66">
        <w:rPr>
          <w:sz w:val="22"/>
          <w:szCs w:val="22"/>
          <w:lang w:val="sv-SE"/>
        </w:rPr>
        <w:t xml:space="preserve">, avråds från samtidig och/eller sekventiell användning av TOBI Podhaler och andra läkemedel med </w:t>
      </w:r>
      <w:r w:rsidR="00073534" w:rsidRPr="00811D66">
        <w:rPr>
          <w:sz w:val="22"/>
          <w:szCs w:val="22"/>
          <w:lang w:val="sv-SE"/>
        </w:rPr>
        <w:t xml:space="preserve">risk för nefrotoxicitet </w:t>
      </w:r>
      <w:r w:rsidRPr="00811D66">
        <w:rPr>
          <w:sz w:val="22"/>
          <w:szCs w:val="22"/>
          <w:lang w:val="sv-SE"/>
        </w:rPr>
        <w:t>eller ototoxi</w:t>
      </w:r>
      <w:r w:rsidR="00073534" w:rsidRPr="00811D66">
        <w:rPr>
          <w:sz w:val="22"/>
          <w:szCs w:val="22"/>
          <w:lang w:val="sv-SE"/>
        </w:rPr>
        <w:t>citet</w:t>
      </w:r>
      <w:r w:rsidRPr="00811D66">
        <w:rPr>
          <w:sz w:val="22"/>
          <w:szCs w:val="22"/>
          <w:lang w:val="sv-SE"/>
        </w:rPr>
        <w:t>.</w:t>
      </w:r>
    </w:p>
    <w:p w14:paraId="7E0512E0" w14:textId="77777777" w:rsidR="00C30DAB" w:rsidRPr="00811D66" w:rsidRDefault="00C30DAB" w:rsidP="00721139">
      <w:pPr>
        <w:rPr>
          <w:noProof/>
          <w:sz w:val="22"/>
          <w:szCs w:val="22"/>
          <w:lang w:val="sv-SE"/>
        </w:rPr>
      </w:pPr>
    </w:p>
    <w:p w14:paraId="23B20A6C" w14:textId="77777777" w:rsidR="00C30DAB" w:rsidRPr="00811D66" w:rsidRDefault="00C30DAB" w:rsidP="00721139">
      <w:pPr>
        <w:rPr>
          <w:noProof/>
          <w:sz w:val="22"/>
          <w:szCs w:val="22"/>
          <w:lang w:val="sv-SE"/>
        </w:rPr>
      </w:pPr>
      <w:r w:rsidRPr="00811D66">
        <w:rPr>
          <w:sz w:val="22"/>
          <w:szCs w:val="22"/>
          <w:lang w:val="sv-SE"/>
        </w:rPr>
        <w:t xml:space="preserve">TOBI Podhaler bör inte användas samtidigt med diuretika (som etakrynsyra, furosemid, urea och </w:t>
      </w:r>
      <w:r w:rsidR="00BA570D" w:rsidRPr="00811D66">
        <w:rPr>
          <w:sz w:val="22"/>
          <w:szCs w:val="22"/>
          <w:lang w:val="sv-SE"/>
        </w:rPr>
        <w:t xml:space="preserve">i.v. </w:t>
      </w:r>
      <w:r w:rsidRPr="00811D66">
        <w:rPr>
          <w:sz w:val="22"/>
          <w:szCs w:val="22"/>
          <w:lang w:val="sv-SE"/>
        </w:rPr>
        <w:t>mannitol).</w:t>
      </w:r>
      <w:r w:rsidRPr="00811D66">
        <w:rPr>
          <w:noProof/>
          <w:sz w:val="22"/>
          <w:szCs w:val="22"/>
          <w:lang w:val="sv-SE"/>
        </w:rPr>
        <w:t xml:space="preserve"> </w:t>
      </w:r>
      <w:r w:rsidRPr="00811D66">
        <w:rPr>
          <w:sz w:val="22"/>
          <w:szCs w:val="22"/>
          <w:lang w:val="sv-SE"/>
        </w:rPr>
        <w:t xml:space="preserve">Sådana </w:t>
      </w:r>
      <w:r w:rsidR="00073534" w:rsidRPr="00811D66">
        <w:rPr>
          <w:sz w:val="22"/>
          <w:szCs w:val="22"/>
          <w:lang w:val="sv-SE"/>
        </w:rPr>
        <w:t xml:space="preserve">läkemedel </w:t>
      </w:r>
      <w:r w:rsidRPr="00811D66">
        <w:rPr>
          <w:sz w:val="22"/>
          <w:szCs w:val="22"/>
          <w:lang w:val="sv-SE"/>
        </w:rPr>
        <w:t>kan förstärka aminoglykosiders toxicitet genom att förändra antibiotikakoncentrationen i serum och vävnad.</w:t>
      </w:r>
    </w:p>
    <w:p w14:paraId="00468C35" w14:textId="77777777" w:rsidR="00C30DAB" w:rsidRPr="00811D66" w:rsidRDefault="00C30DAB" w:rsidP="00721139">
      <w:pPr>
        <w:rPr>
          <w:noProof/>
          <w:sz w:val="22"/>
          <w:szCs w:val="22"/>
          <w:lang w:val="sv-SE"/>
        </w:rPr>
      </w:pPr>
    </w:p>
    <w:p w14:paraId="2D7D7EDC" w14:textId="77777777" w:rsidR="00C30DAB" w:rsidRPr="00811D66" w:rsidRDefault="00C30DAB" w:rsidP="00721139">
      <w:pPr>
        <w:rPr>
          <w:noProof/>
          <w:sz w:val="22"/>
          <w:szCs w:val="22"/>
          <w:lang w:val="sv-SE"/>
        </w:rPr>
      </w:pPr>
      <w:r w:rsidRPr="00811D66">
        <w:rPr>
          <w:sz w:val="22"/>
          <w:szCs w:val="22"/>
          <w:lang w:val="sv-SE"/>
        </w:rPr>
        <w:t>Se även information om tidigare och samtidig användning av systemiska aminoglykosider och diuretika i avsnitt</w:t>
      </w:r>
      <w:r w:rsidR="00FC207E" w:rsidRPr="00811D66">
        <w:rPr>
          <w:sz w:val="22"/>
          <w:szCs w:val="22"/>
          <w:lang w:val="sv-SE"/>
        </w:rPr>
        <w:t> </w:t>
      </w:r>
      <w:r w:rsidRPr="00811D66">
        <w:rPr>
          <w:sz w:val="22"/>
          <w:szCs w:val="22"/>
          <w:lang w:val="sv-SE"/>
        </w:rPr>
        <w:t>4.4.</w:t>
      </w:r>
    </w:p>
    <w:p w14:paraId="42787AD7" w14:textId="77777777" w:rsidR="00C30DAB" w:rsidRPr="00811D66" w:rsidRDefault="00C30DAB" w:rsidP="00721139">
      <w:pPr>
        <w:rPr>
          <w:noProof/>
          <w:sz w:val="22"/>
          <w:szCs w:val="22"/>
          <w:lang w:val="sv-SE"/>
        </w:rPr>
      </w:pPr>
    </w:p>
    <w:p w14:paraId="230D65D2" w14:textId="77777777" w:rsidR="00C30DAB" w:rsidRPr="00811D66" w:rsidRDefault="00C30DAB" w:rsidP="00721139">
      <w:pPr>
        <w:keepNext/>
        <w:rPr>
          <w:noProof/>
          <w:sz w:val="22"/>
          <w:szCs w:val="22"/>
          <w:lang w:val="sv-SE"/>
        </w:rPr>
      </w:pPr>
      <w:r w:rsidRPr="00811D66">
        <w:rPr>
          <w:sz w:val="22"/>
          <w:szCs w:val="22"/>
          <w:lang w:val="sv-SE"/>
        </w:rPr>
        <w:t xml:space="preserve">Andra läkemedel som har rapporterats öka </w:t>
      </w:r>
      <w:r w:rsidR="00073534" w:rsidRPr="00811D66">
        <w:rPr>
          <w:sz w:val="22"/>
          <w:szCs w:val="22"/>
          <w:lang w:val="sv-SE"/>
        </w:rPr>
        <w:t>risken för</w:t>
      </w:r>
      <w:r w:rsidRPr="00811D66">
        <w:rPr>
          <w:sz w:val="22"/>
          <w:szCs w:val="22"/>
          <w:lang w:val="sv-SE"/>
        </w:rPr>
        <w:t xml:space="preserve"> toxicitet </w:t>
      </w:r>
      <w:r w:rsidR="00073534" w:rsidRPr="00811D66">
        <w:rPr>
          <w:sz w:val="22"/>
          <w:szCs w:val="22"/>
          <w:lang w:val="sv-SE"/>
        </w:rPr>
        <w:t xml:space="preserve">av </w:t>
      </w:r>
      <w:r w:rsidRPr="00811D66">
        <w:rPr>
          <w:sz w:val="22"/>
          <w:szCs w:val="22"/>
          <w:lang w:val="sv-SE"/>
        </w:rPr>
        <w:t>parenteralt administrerade aminoglykosider inkluderar:</w:t>
      </w:r>
    </w:p>
    <w:p w14:paraId="5407E95A" w14:textId="77777777" w:rsidR="00C30DAB" w:rsidRPr="00811D66" w:rsidRDefault="00073534" w:rsidP="00721139">
      <w:pPr>
        <w:numPr>
          <w:ilvl w:val="0"/>
          <w:numId w:val="16"/>
        </w:numPr>
        <w:tabs>
          <w:tab w:val="clear" w:pos="567"/>
        </w:tabs>
        <w:ind w:left="567"/>
        <w:rPr>
          <w:noProof/>
          <w:sz w:val="22"/>
          <w:szCs w:val="22"/>
          <w:lang w:val="sv-SE"/>
        </w:rPr>
      </w:pPr>
      <w:r w:rsidRPr="00811D66">
        <w:rPr>
          <w:sz w:val="22"/>
          <w:szCs w:val="22"/>
          <w:lang w:val="sv-SE"/>
        </w:rPr>
        <w:t>a</w:t>
      </w:r>
      <w:r w:rsidR="00C30DAB" w:rsidRPr="00811D66">
        <w:rPr>
          <w:sz w:val="22"/>
          <w:szCs w:val="22"/>
          <w:lang w:val="sv-SE"/>
        </w:rPr>
        <w:t xml:space="preserve">mfotericin B, cefalotin, ciklosporin, takrolimus, polymyxiner (ökad </w:t>
      </w:r>
      <w:r w:rsidRPr="00811D66">
        <w:rPr>
          <w:sz w:val="22"/>
          <w:szCs w:val="22"/>
          <w:lang w:val="sv-SE"/>
        </w:rPr>
        <w:t xml:space="preserve">risk för </w:t>
      </w:r>
      <w:r w:rsidR="00C30DAB" w:rsidRPr="00811D66">
        <w:rPr>
          <w:sz w:val="22"/>
          <w:szCs w:val="22"/>
          <w:lang w:val="sv-SE"/>
        </w:rPr>
        <w:t>nefrotoxicitet)</w:t>
      </w:r>
    </w:p>
    <w:p w14:paraId="4E900726" w14:textId="77777777" w:rsidR="00C30DAB" w:rsidRPr="00811D66" w:rsidRDefault="00073534" w:rsidP="00721139">
      <w:pPr>
        <w:numPr>
          <w:ilvl w:val="0"/>
          <w:numId w:val="16"/>
        </w:numPr>
        <w:tabs>
          <w:tab w:val="clear" w:pos="567"/>
        </w:tabs>
        <w:ind w:left="567"/>
        <w:rPr>
          <w:noProof/>
          <w:sz w:val="22"/>
          <w:szCs w:val="22"/>
          <w:lang w:val="sv-SE"/>
        </w:rPr>
      </w:pPr>
      <w:r w:rsidRPr="00811D66">
        <w:rPr>
          <w:sz w:val="22"/>
          <w:szCs w:val="22"/>
          <w:lang w:val="sv-SE"/>
        </w:rPr>
        <w:t>p</w:t>
      </w:r>
      <w:r w:rsidR="00C30DAB" w:rsidRPr="00811D66">
        <w:rPr>
          <w:sz w:val="22"/>
          <w:szCs w:val="22"/>
          <w:lang w:val="sv-SE"/>
        </w:rPr>
        <w:t xml:space="preserve">latinaföreningar (ökad </w:t>
      </w:r>
      <w:r w:rsidRPr="00811D66">
        <w:rPr>
          <w:sz w:val="22"/>
          <w:szCs w:val="22"/>
          <w:lang w:val="sv-SE"/>
        </w:rPr>
        <w:t xml:space="preserve">risk för </w:t>
      </w:r>
      <w:r w:rsidR="00C30DAB" w:rsidRPr="00811D66">
        <w:rPr>
          <w:sz w:val="22"/>
          <w:szCs w:val="22"/>
          <w:lang w:val="sv-SE"/>
        </w:rPr>
        <w:t>nefrotoxicitet och ototoxicitet)</w:t>
      </w:r>
    </w:p>
    <w:p w14:paraId="066F1466" w14:textId="77777777" w:rsidR="00C30DAB" w:rsidRPr="00811D66" w:rsidRDefault="00073534" w:rsidP="00721139">
      <w:pPr>
        <w:numPr>
          <w:ilvl w:val="0"/>
          <w:numId w:val="16"/>
        </w:numPr>
        <w:tabs>
          <w:tab w:val="clear" w:pos="567"/>
        </w:tabs>
        <w:ind w:left="567"/>
        <w:rPr>
          <w:noProof/>
          <w:sz w:val="22"/>
          <w:szCs w:val="22"/>
        </w:rPr>
      </w:pPr>
      <w:r w:rsidRPr="00811D66">
        <w:rPr>
          <w:sz w:val="22"/>
          <w:szCs w:val="22"/>
          <w:lang w:val="sv-SE"/>
        </w:rPr>
        <w:t>a</w:t>
      </w:r>
      <w:r w:rsidR="00C30DAB" w:rsidRPr="00811D66">
        <w:rPr>
          <w:sz w:val="22"/>
          <w:szCs w:val="22"/>
          <w:lang w:val="sv-SE"/>
        </w:rPr>
        <w:t>ntikolinesteraser, botulinumtoxin (neuromuskulära effekter).</w:t>
      </w:r>
    </w:p>
    <w:p w14:paraId="6E6E4D7E" w14:textId="77777777" w:rsidR="00C30DAB" w:rsidRPr="00811D66" w:rsidRDefault="00C30DAB" w:rsidP="00721139">
      <w:pPr>
        <w:rPr>
          <w:noProof/>
          <w:sz w:val="22"/>
          <w:szCs w:val="22"/>
          <w:lang w:val="sv-SE"/>
        </w:rPr>
      </w:pPr>
    </w:p>
    <w:p w14:paraId="189FBCB5" w14:textId="77777777" w:rsidR="00C30DAB" w:rsidRPr="00811D66" w:rsidRDefault="00C30DAB" w:rsidP="00721139">
      <w:pPr>
        <w:rPr>
          <w:noProof/>
          <w:sz w:val="22"/>
          <w:szCs w:val="22"/>
          <w:lang w:val="sv-SE"/>
        </w:rPr>
      </w:pPr>
      <w:r w:rsidRPr="00811D66">
        <w:rPr>
          <w:sz w:val="22"/>
          <w:szCs w:val="22"/>
          <w:lang w:val="sv-SE"/>
        </w:rPr>
        <w:t xml:space="preserve">I kliniska studier </w:t>
      </w:r>
      <w:r w:rsidR="00540839" w:rsidRPr="00811D66">
        <w:rPr>
          <w:sz w:val="22"/>
          <w:szCs w:val="22"/>
          <w:lang w:val="sv-SE"/>
        </w:rPr>
        <w:t xml:space="preserve">med TOBI Podhaler </w:t>
      </w:r>
      <w:r w:rsidR="00B33670" w:rsidRPr="00811D66">
        <w:rPr>
          <w:sz w:val="22"/>
          <w:szCs w:val="22"/>
          <w:lang w:val="sv-SE"/>
        </w:rPr>
        <w:t xml:space="preserve">fortsatte </w:t>
      </w:r>
      <w:r w:rsidRPr="00811D66">
        <w:rPr>
          <w:sz w:val="22"/>
          <w:szCs w:val="22"/>
          <w:lang w:val="sv-SE"/>
        </w:rPr>
        <w:t xml:space="preserve">patienter </w:t>
      </w:r>
      <w:r w:rsidR="00B33670" w:rsidRPr="00811D66">
        <w:rPr>
          <w:sz w:val="22"/>
          <w:szCs w:val="22"/>
          <w:lang w:val="sv-SE"/>
        </w:rPr>
        <w:t>använda</w:t>
      </w:r>
      <w:r w:rsidRPr="00811D66">
        <w:rPr>
          <w:sz w:val="22"/>
          <w:szCs w:val="22"/>
          <w:lang w:val="sv-SE"/>
        </w:rPr>
        <w:t xml:space="preserve"> dornas alfa, bronkvidgande medel, </w:t>
      </w:r>
      <w:r w:rsidR="00540839" w:rsidRPr="00811D66">
        <w:rPr>
          <w:sz w:val="22"/>
          <w:szCs w:val="22"/>
          <w:lang w:val="sv-SE"/>
        </w:rPr>
        <w:t xml:space="preserve">inhalationssteroider </w:t>
      </w:r>
      <w:r w:rsidRPr="00811D66">
        <w:rPr>
          <w:sz w:val="22"/>
          <w:szCs w:val="22"/>
          <w:lang w:val="sv-SE"/>
        </w:rPr>
        <w:t>och makrolider</w:t>
      </w:r>
      <w:r w:rsidR="00B33670" w:rsidRPr="00811D66">
        <w:rPr>
          <w:sz w:val="22"/>
          <w:szCs w:val="22"/>
          <w:lang w:val="sv-SE"/>
        </w:rPr>
        <w:t xml:space="preserve"> </w:t>
      </w:r>
      <w:r w:rsidR="00434F05" w:rsidRPr="00811D66">
        <w:rPr>
          <w:sz w:val="22"/>
          <w:szCs w:val="22"/>
          <w:lang w:val="sv-SE"/>
        </w:rPr>
        <w:t>utan att några</w:t>
      </w:r>
      <w:r w:rsidRPr="00811D66">
        <w:rPr>
          <w:sz w:val="22"/>
          <w:szCs w:val="22"/>
          <w:lang w:val="sv-SE"/>
        </w:rPr>
        <w:t xml:space="preserve"> tecken på interaktioner med dessa läkemedel identifierades.</w:t>
      </w:r>
    </w:p>
    <w:p w14:paraId="43172ED1" w14:textId="77777777" w:rsidR="00C30DAB" w:rsidRPr="00811D66" w:rsidRDefault="00C30DAB" w:rsidP="00721139">
      <w:pPr>
        <w:rPr>
          <w:sz w:val="22"/>
          <w:szCs w:val="22"/>
          <w:lang w:val="sv-SE"/>
        </w:rPr>
      </w:pPr>
    </w:p>
    <w:p w14:paraId="6B6BD134" w14:textId="77777777" w:rsidR="00C30DAB" w:rsidRPr="00811D66" w:rsidRDefault="00C30DAB" w:rsidP="00721139">
      <w:pPr>
        <w:keepNext/>
        <w:ind w:left="567" w:hanging="567"/>
        <w:rPr>
          <w:noProof/>
          <w:sz w:val="22"/>
          <w:szCs w:val="22"/>
          <w:lang w:val="sv-SE"/>
        </w:rPr>
      </w:pPr>
      <w:r w:rsidRPr="00811D66">
        <w:rPr>
          <w:b/>
          <w:noProof/>
          <w:sz w:val="22"/>
          <w:szCs w:val="22"/>
          <w:lang w:val="sv-SE"/>
        </w:rPr>
        <w:t>4.6</w:t>
      </w:r>
      <w:r w:rsidRPr="00811D66">
        <w:rPr>
          <w:b/>
          <w:noProof/>
          <w:sz w:val="22"/>
          <w:szCs w:val="22"/>
          <w:lang w:val="sv-SE"/>
        </w:rPr>
        <w:tab/>
      </w:r>
      <w:r w:rsidRPr="00811D66">
        <w:rPr>
          <w:b/>
          <w:sz w:val="22"/>
          <w:szCs w:val="22"/>
          <w:lang w:val="sv-SE"/>
        </w:rPr>
        <w:t>Fertilitet, graviditet och amning</w:t>
      </w:r>
    </w:p>
    <w:p w14:paraId="2245AA75" w14:textId="77777777" w:rsidR="00C30DAB" w:rsidRPr="00811D66" w:rsidRDefault="00C30DAB" w:rsidP="00721139">
      <w:pPr>
        <w:keepNext/>
        <w:rPr>
          <w:sz w:val="22"/>
          <w:szCs w:val="22"/>
          <w:lang w:val="sv-SE"/>
        </w:rPr>
      </w:pPr>
    </w:p>
    <w:p w14:paraId="65A91A00" w14:textId="77777777" w:rsidR="00C30DAB" w:rsidRPr="00811D66" w:rsidRDefault="00C30DAB" w:rsidP="00721139">
      <w:pPr>
        <w:keepNext/>
        <w:rPr>
          <w:sz w:val="22"/>
          <w:szCs w:val="22"/>
          <w:u w:val="single"/>
          <w:lang w:val="sv-SE"/>
        </w:rPr>
      </w:pPr>
      <w:r w:rsidRPr="00811D66">
        <w:rPr>
          <w:sz w:val="22"/>
          <w:szCs w:val="22"/>
          <w:u w:val="single"/>
          <w:lang w:val="sv-SE"/>
        </w:rPr>
        <w:t>Graviditet</w:t>
      </w:r>
    </w:p>
    <w:p w14:paraId="6B29F90E" w14:textId="77777777" w:rsidR="00C30DAB" w:rsidRPr="00811D66" w:rsidRDefault="00C30DAB" w:rsidP="00721139">
      <w:pPr>
        <w:rPr>
          <w:sz w:val="22"/>
          <w:szCs w:val="22"/>
          <w:lang w:val="sv-SE"/>
        </w:rPr>
      </w:pPr>
      <w:r w:rsidRPr="00811D66">
        <w:rPr>
          <w:sz w:val="22"/>
          <w:szCs w:val="22"/>
          <w:lang w:val="sv-SE"/>
        </w:rPr>
        <w:t xml:space="preserve">Det finns inga adekvata data från användning av tobramycin </w:t>
      </w:r>
      <w:r w:rsidR="00657B22" w:rsidRPr="00811D66">
        <w:rPr>
          <w:sz w:val="22"/>
          <w:szCs w:val="22"/>
          <w:lang w:val="sv-SE"/>
        </w:rPr>
        <w:t>hos</w:t>
      </w:r>
      <w:r w:rsidRPr="00811D66">
        <w:rPr>
          <w:sz w:val="22"/>
          <w:szCs w:val="22"/>
          <w:lang w:val="sv-SE"/>
        </w:rPr>
        <w:t xml:space="preserve"> gravida kvinnor. Djurstudier med tobramycin tyder inte på någon teratogen effekt (se avsnitt</w:t>
      </w:r>
      <w:r w:rsidR="00FC207E" w:rsidRPr="00811D66">
        <w:rPr>
          <w:sz w:val="22"/>
          <w:szCs w:val="22"/>
          <w:lang w:val="sv-SE"/>
        </w:rPr>
        <w:t> </w:t>
      </w:r>
      <w:r w:rsidRPr="00811D66">
        <w:rPr>
          <w:sz w:val="22"/>
          <w:szCs w:val="22"/>
          <w:lang w:val="sv-SE"/>
        </w:rPr>
        <w:t>5.3). Aminoglykosider kan emellertid skada fostret (t</w:t>
      </w:r>
      <w:r w:rsidR="00657B22" w:rsidRPr="00811D66">
        <w:rPr>
          <w:sz w:val="22"/>
          <w:szCs w:val="22"/>
          <w:lang w:val="sv-SE"/>
        </w:rPr>
        <w:t xml:space="preserve"> </w:t>
      </w:r>
      <w:r w:rsidRPr="00811D66">
        <w:rPr>
          <w:sz w:val="22"/>
          <w:szCs w:val="22"/>
          <w:lang w:val="sv-SE"/>
        </w:rPr>
        <w:t>ex medfödd dövhet) när höga systemiska koncentrationer uppnås hos gravid</w:t>
      </w:r>
      <w:r w:rsidR="00657B22" w:rsidRPr="00811D66">
        <w:rPr>
          <w:sz w:val="22"/>
          <w:szCs w:val="22"/>
          <w:lang w:val="sv-SE"/>
        </w:rPr>
        <w:t>a</w:t>
      </w:r>
      <w:r w:rsidRPr="00811D66">
        <w:rPr>
          <w:sz w:val="22"/>
          <w:szCs w:val="22"/>
          <w:lang w:val="sv-SE"/>
        </w:rPr>
        <w:t xml:space="preserve"> </w:t>
      </w:r>
      <w:r w:rsidR="00657B22" w:rsidRPr="00811D66">
        <w:rPr>
          <w:sz w:val="22"/>
          <w:szCs w:val="22"/>
          <w:lang w:val="sv-SE"/>
        </w:rPr>
        <w:t>kvinnor</w:t>
      </w:r>
      <w:r w:rsidRPr="00811D66">
        <w:rPr>
          <w:sz w:val="22"/>
          <w:szCs w:val="22"/>
          <w:lang w:val="sv-SE"/>
        </w:rPr>
        <w:t xml:space="preserve">. Den systemiska exponeringen efter inhalation av TOBI Podhaler är mycket låg, men TOBI Podhaler bör inte användas under graviditet </w:t>
      </w:r>
      <w:r w:rsidR="00657B22" w:rsidRPr="00811D66">
        <w:rPr>
          <w:sz w:val="22"/>
          <w:szCs w:val="22"/>
          <w:lang w:val="sv-SE"/>
        </w:rPr>
        <w:t xml:space="preserve">såvida </w:t>
      </w:r>
      <w:r w:rsidRPr="00811D66">
        <w:rPr>
          <w:sz w:val="22"/>
          <w:szCs w:val="22"/>
          <w:lang w:val="sv-SE"/>
        </w:rPr>
        <w:t xml:space="preserve">det inte är </w:t>
      </w:r>
      <w:r w:rsidR="00657B22" w:rsidRPr="00811D66">
        <w:rPr>
          <w:sz w:val="22"/>
          <w:szCs w:val="22"/>
          <w:lang w:val="sv-SE"/>
        </w:rPr>
        <w:t xml:space="preserve">absolut </w:t>
      </w:r>
      <w:r w:rsidRPr="00811D66">
        <w:rPr>
          <w:sz w:val="22"/>
          <w:szCs w:val="22"/>
          <w:lang w:val="sv-SE"/>
        </w:rPr>
        <w:t xml:space="preserve">nödvändigt, dvs när nyttan för modern </w:t>
      </w:r>
      <w:r w:rsidR="00657B22" w:rsidRPr="00811D66">
        <w:rPr>
          <w:sz w:val="22"/>
          <w:szCs w:val="22"/>
          <w:lang w:val="sv-SE"/>
        </w:rPr>
        <w:t>överväger</w:t>
      </w:r>
      <w:r w:rsidRPr="00811D66">
        <w:rPr>
          <w:sz w:val="22"/>
          <w:szCs w:val="22"/>
          <w:lang w:val="sv-SE"/>
        </w:rPr>
        <w:t xml:space="preserve"> risken för fostret. Patienter som använder TOBI Podhaler under graviditet, eller som blir gravida medan de tar TOBI Podhaler, skall informeras om den potentiella risken för fostret.</w:t>
      </w:r>
    </w:p>
    <w:p w14:paraId="44447556" w14:textId="77777777" w:rsidR="00C30DAB" w:rsidRPr="00811D66" w:rsidRDefault="00C30DAB" w:rsidP="00721139">
      <w:pPr>
        <w:rPr>
          <w:sz w:val="22"/>
          <w:szCs w:val="22"/>
          <w:lang w:val="sv-SE"/>
        </w:rPr>
      </w:pPr>
    </w:p>
    <w:p w14:paraId="115649C6" w14:textId="77777777" w:rsidR="00C30DAB" w:rsidRPr="00811D66" w:rsidRDefault="00C30DAB" w:rsidP="00721139">
      <w:pPr>
        <w:keepNext/>
        <w:rPr>
          <w:sz w:val="22"/>
          <w:szCs w:val="22"/>
          <w:u w:val="single"/>
          <w:lang w:val="sv-SE"/>
        </w:rPr>
      </w:pPr>
      <w:r w:rsidRPr="00811D66">
        <w:rPr>
          <w:sz w:val="22"/>
          <w:szCs w:val="22"/>
          <w:u w:val="single"/>
          <w:lang w:val="sv-SE"/>
        </w:rPr>
        <w:t>Amning</w:t>
      </w:r>
    </w:p>
    <w:p w14:paraId="0BF4534F" w14:textId="77777777" w:rsidR="00C30DAB" w:rsidRPr="00811D66" w:rsidRDefault="00C30DAB" w:rsidP="00721139">
      <w:pPr>
        <w:rPr>
          <w:sz w:val="22"/>
          <w:szCs w:val="22"/>
          <w:lang w:val="sv-SE"/>
        </w:rPr>
      </w:pPr>
      <w:r w:rsidRPr="00811D66">
        <w:rPr>
          <w:sz w:val="22"/>
          <w:szCs w:val="22"/>
          <w:lang w:val="sv-SE"/>
        </w:rPr>
        <w:t xml:space="preserve">Tobramycin utsöndras i bröstmjölk efter systemisk administrering. Det är inte känt hur stor mängd tobramycin som utsöndras i bröstmjölk efter inhalation, men med tanke på den låga systemiska exponeringen </w:t>
      </w:r>
      <w:r w:rsidR="00657B22" w:rsidRPr="00811D66">
        <w:rPr>
          <w:sz w:val="22"/>
          <w:szCs w:val="22"/>
          <w:lang w:val="sv-SE"/>
        </w:rPr>
        <w:t xml:space="preserve">beräknas </w:t>
      </w:r>
      <w:r w:rsidRPr="00811D66">
        <w:rPr>
          <w:sz w:val="22"/>
          <w:szCs w:val="22"/>
          <w:lang w:val="sv-SE"/>
        </w:rPr>
        <w:t xml:space="preserve">den vara mycket liten. På grund av </w:t>
      </w:r>
      <w:r w:rsidR="00657B22" w:rsidRPr="00811D66">
        <w:rPr>
          <w:sz w:val="22"/>
          <w:szCs w:val="22"/>
          <w:lang w:val="sv-SE"/>
        </w:rPr>
        <w:t xml:space="preserve">risk </w:t>
      </w:r>
      <w:r w:rsidRPr="00811D66">
        <w:rPr>
          <w:sz w:val="22"/>
          <w:szCs w:val="22"/>
          <w:lang w:val="sv-SE"/>
        </w:rPr>
        <w:t xml:space="preserve">för ototoxicitet och nefrotoxicitet hos spädbarn skall beslut </w:t>
      </w:r>
      <w:r w:rsidR="00B33670" w:rsidRPr="00811D66">
        <w:rPr>
          <w:sz w:val="22"/>
          <w:szCs w:val="22"/>
          <w:lang w:val="sv-SE"/>
        </w:rPr>
        <w:t xml:space="preserve">tas </w:t>
      </w:r>
      <w:r w:rsidR="00657B22" w:rsidRPr="00811D66">
        <w:rPr>
          <w:sz w:val="22"/>
          <w:szCs w:val="22"/>
          <w:lang w:val="sv-SE"/>
        </w:rPr>
        <w:t xml:space="preserve">huruvida amningen eller behandlingen </w:t>
      </w:r>
      <w:r w:rsidRPr="00811D66">
        <w:rPr>
          <w:sz w:val="22"/>
          <w:szCs w:val="22"/>
          <w:lang w:val="sv-SE"/>
        </w:rPr>
        <w:t>med TOBI Podhaler</w:t>
      </w:r>
      <w:r w:rsidR="00657B22" w:rsidRPr="00811D66">
        <w:rPr>
          <w:sz w:val="22"/>
          <w:szCs w:val="22"/>
          <w:lang w:val="sv-SE"/>
        </w:rPr>
        <w:t xml:space="preserve"> ska avbrytas,</w:t>
      </w:r>
      <w:r w:rsidRPr="00811D66">
        <w:rPr>
          <w:sz w:val="22"/>
          <w:szCs w:val="22"/>
          <w:lang w:val="sv-SE"/>
        </w:rPr>
        <w:t xml:space="preserve"> efter att hänsyn </w:t>
      </w:r>
      <w:r w:rsidR="00657B22" w:rsidRPr="00811D66">
        <w:rPr>
          <w:sz w:val="22"/>
          <w:szCs w:val="22"/>
          <w:lang w:val="sv-SE"/>
        </w:rPr>
        <w:t xml:space="preserve">tagits </w:t>
      </w:r>
      <w:r w:rsidRPr="00811D66">
        <w:rPr>
          <w:sz w:val="22"/>
          <w:szCs w:val="22"/>
          <w:lang w:val="sv-SE"/>
        </w:rPr>
        <w:t xml:space="preserve">till vikten av behandling för </w:t>
      </w:r>
      <w:r w:rsidR="00657B22" w:rsidRPr="00811D66">
        <w:rPr>
          <w:sz w:val="22"/>
          <w:szCs w:val="22"/>
          <w:lang w:val="sv-SE"/>
        </w:rPr>
        <w:t>modern</w:t>
      </w:r>
      <w:r w:rsidRPr="00811D66">
        <w:rPr>
          <w:rFonts w:eastAsia="SimSun"/>
          <w:sz w:val="22"/>
          <w:szCs w:val="22"/>
          <w:lang w:val="sv-SE"/>
        </w:rPr>
        <w:t>.</w:t>
      </w:r>
    </w:p>
    <w:p w14:paraId="372CB9A5" w14:textId="77777777" w:rsidR="00C30DAB" w:rsidRPr="00811D66" w:rsidRDefault="00C30DAB" w:rsidP="00721139">
      <w:pPr>
        <w:rPr>
          <w:sz w:val="22"/>
          <w:szCs w:val="22"/>
          <w:lang w:val="sv-SE"/>
        </w:rPr>
      </w:pPr>
    </w:p>
    <w:p w14:paraId="49DAAE68" w14:textId="77777777" w:rsidR="00C30DAB" w:rsidRPr="00811D66" w:rsidRDefault="00C30DAB" w:rsidP="00721139">
      <w:pPr>
        <w:keepNext/>
        <w:rPr>
          <w:sz w:val="22"/>
          <w:szCs w:val="22"/>
          <w:u w:val="single"/>
          <w:lang w:val="sv-SE"/>
        </w:rPr>
      </w:pPr>
      <w:r w:rsidRPr="00811D66">
        <w:rPr>
          <w:sz w:val="22"/>
          <w:szCs w:val="22"/>
          <w:u w:val="single"/>
          <w:lang w:val="sv-SE"/>
        </w:rPr>
        <w:lastRenderedPageBreak/>
        <w:t>Fertilitet</w:t>
      </w:r>
    </w:p>
    <w:p w14:paraId="6D3E4064" w14:textId="77777777" w:rsidR="00C30DAB" w:rsidRPr="00811D66" w:rsidRDefault="00C30DAB" w:rsidP="00721139">
      <w:pPr>
        <w:rPr>
          <w:sz w:val="22"/>
          <w:szCs w:val="22"/>
          <w:lang w:val="sv-SE"/>
        </w:rPr>
      </w:pPr>
      <w:r w:rsidRPr="00811D66">
        <w:rPr>
          <w:sz w:val="22"/>
          <w:szCs w:val="22"/>
          <w:lang w:val="sv-SE"/>
        </w:rPr>
        <w:t>Ingen effekt på fertilitet</w:t>
      </w:r>
      <w:r w:rsidR="00210147" w:rsidRPr="00811D66">
        <w:rPr>
          <w:snapToGrid/>
          <w:sz w:val="22"/>
          <w:szCs w:val="22"/>
          <w:lang w:val="sv-SE" w:eastAsia="en-US"/>
        </w:rPr>
        <w:t>en hos hanar eller honor</w:t>
      </w:r>
      <w:r w:rsidRPr="00811D66">
        <w:rPr>
          <w:sz w:val="22"/>
          <w:szCs w:val="22"/>
          <w:lang w:val="sv-SE"/>
        </w:rPr>
        <w:t xml:space="preserve"> observerades i djurstudier efter subkutan administrering (se avsnitt</w:t>
      </w:r>
      <w:r w:rsidR="00FC207E" w:rsidRPr="00811D66">
        <w:rPr>
          <w:sz w:val="22"/>
          <w:szCs w:val="22"/>
          <w:lang w:val="sv-SE"/>
        </w:rPr>
        <w:t> </w:t>
      </w:r>
      <w:r w:rsidRPr="00811D66">
        <w:rPr>
          <w:sz w:val="22"/>
          <w:szCs w:val="22"/>
          <w:lang w:val="sv-SE"/>
        </w:rPr>
        <w:t>5.3).</w:t>
      </w:r>
    </w:p>
    <w:p w14:paraId="08392023" w14:textId="77777777" w:rsidR="00C30DAB" w:rsidRPr="00811D66" w:rsidRDefault="00C30DAB" w:rsidP="00721139">
      <w:pPr>
        <w:rPr>
          <w:noProof/>
          <w:sz w:val="22"/>
          <w:szCs w:val="22"/>
          <w:lang w:val="sv-SE"/>
        </w:rPr>
      </w:pPr>
    </w:p>
    <w:p w14:paraId="12929018" w14:textId="77777777" w:rsidR="00C30DAB" w:rsidRPr="00811D66" w:rsidRDefault="00C30DAB" w:rsidP="00721139">
      <w:pPr>
        <w:keepNext/>
        <w:ind w:left="567" w:hanging="567"/>
        <w:rPr>
          <w:noProof/>
          <w:sz w:val="22"/>
          <w:szCs w:val="22"/>
          <w:lang w:val="sv-SE"/>
        </w:rPr>
      </w:pPr>
      <w:r w:rsidRPr="00811D66">
        <w:rPr>
          <w:b/>
          <w:noProof/>
          <w:sz w:val="22"/>
          <w:szCs w:val="22"/>
          <w:lang w:val="sv-SE"/>
        </w:rPr>
        <w:t>4.7</w:t>
      </w:r>
      <w:r w:rsidRPr="00811D66">
        <w:rPr>
          <w:b/>
          <w:noProof/>
          <w:sz w:val="22"/>
          <w:szCs w:val="22"/>
          <w:lang w:val="sv-SE"/>
        </w:rPr>
        <w:tab/>
      </w:r>
      <w:r w:rsidRPr="00811D66">
        <w:rPr>
          <w:b/>
          <w:sz w:val="22"/>
          <w:szCs w:val="22"/>
          <w:lang w:val="sv-SE"/>
        </w:rPr>
        <w:t>Effekter på förmågan att framföra fordon och använda maskiner</w:t>
      </w:r>
    </w:p>
    <w:p w14:paraId="1BAEB719" w14:textId="77777777" w:rsidR="00C30DAB" w:rsidRPr="00811D66" w:rsidRDefault="00C30DAB" w:rsidP="00721139">
      <w:pPr>
        <w:keepNext/>
        <w:rPr>
          <w:noProof/>
          <w:sz w:val="22"/>
          <w:szCs w:val="22"/>
          <w:lang w:val="sv-SE"/>
        </w:rPr>
      </w:pPr>
    </w:p>
    <w:p w14:paraId="18B2ED69" w14:textId="77777777" w:rsidR="00C30DAB" w:rsidRPr="00811D66" w:rsidRDefault="001B2F0F" w:rsidP="00721139">
      <w:pPr>
        <w:rPr>
          <w:noProof/>
          <w:sz w:val="22"/>
          <w:szCs w:val="22"/>
          <w:lang w:val="sv-SE"/>
        </w:rPr>
      </w:pPr>
      <w:r w:rsidRPr="00811D66">
        <w:rPr>
          <w:sz w:val="22"/>
          <w:szCs w:val="22"/>
          <w:lang w:val="sv-SE"/>
        </w:rPr>
        <w:t xml:space="preserve">TOBI Podhaler har ingen eller försumbar </w:t>
      </w:r>
      <w:r w:rsidR="00A03E5F" w:rsidRPr="00811D66">
        <w:rPr>
          <w:sz w:val="22"/>
          <w:szCs w:val="22"/>
          <w:lang w:val="sv-SE"/>
        </w:rPr>
        <w:t>effekt</w:t>
      </w:r>
      <w:r w:rsidRPr="00811D66">
        <w:rPr>
          <w:sz w:val="22"/>
          <w:szCs w:val="22"/>
          <w:lang w:val="sv-SE"/>
        </w:rPr>
        <w:t xml:space="preserve"> på förmågan att framföra fordon </w:t>
      </w:r>
      <w:r w:rsidR="00A03E5F" w:rsidRPr="00811D66">
        <w:rPr>
          <w:sz w:val="22"/>
          <w:szCs w:val="22"/>
          <w:lang w:val="sv-SE"/>
        </w:rPr>
        <w:t>och</w:t>
      </w:r>
      <w:r w:rsidRPr="00811D66">
        <w:rPr>
          <w:sz w:val="22"/>
          <w:szCs w:val="22"/>
          <w:lang w:val="sv-SE"/>
        </w:rPr>
        <w:t xml:space="preserve"> använda maskiner.</w:t>
      </w:r>
    </w:p>
    <w:p w14:paraId="234A98E2" w14:textId="77777777" w:rsidR="00C30DAB" w:rsidRPr="00811D66" w:rsidRDefault="00C30DAB" w:rsidP="00721139">
      <w:pPr>
        <w:rPr>
          <w:noProof/>
          <w:sz w:val="22"/>
          <w:szCs w:val="22"/>
          <w:lang w:val="sv-SE"/>
        </w:rPr>
      </w:pPr>
    </w:p>
    <w:p w14:paraId="7FD7D15E" w14:textId="77777777" w:rsidR="00C30DAB" w:rsidRPr="00811D66" w:rsidRDefault="00C30DAB" w:rsidP="00721139">
      <w:pPr>
        <w:keepNext/>
        <w:ind w:left="567" w:hanging="567"/>
        <w:rPr>
          <w:b/>
          <w:noProof/>
          <w:sz w:val="22"/>
          <w:szCs w:val="22"/>
          <w:lang w:val="sv-SE"/>
        </w:rPr>
      </w:pPr>
      <w:r w:rsidRPr="00811D66">
        <w:rPr>
          <w:b/>
          <w:noProof/>
          <w:sz w:val="22"/>
          <w:szCs w:val="22"/>
          <w:lang w:val="sv-SE"/>
        </w:rPr>
        <w:t>4.8</w:t>
      </w:r>
      <w:r w:rsidRPr="00811D66">
        <w:rPr>
          <w:b/>
          <w:noProof/>
          <w:sz w:val="22"/>
          <w:szCs w:val="22"/>
          <w:lang w:val="sv-SE"/>
        </w:rPr>
        <w:tab/>
      </w:r>
      <w:r w:rsidRPr="00811D66">
        <w:rPr>
          <w:b/>
          <w:sz w:val="22"/>
          <w:szCs w:val="22"/>
          <w:lang w:val="sv-SE"/>
        </w:rPr>
        <w:t>Biverkningar</w:t>
      </w:r>
    </w:p>
    <w:p w14:paraId="1587F6FE" w14:textId="77777777" w:rsidR="00C30DAB" w:rsidRPr="00811D66" w:rsidRDefault="00C30DAB" w:rsidP="00721139">
      <w:pPr>
        <w:keepNext/>
        <w:rPr>
          <w:noProof/>
          <w:sz w:val="22"/>
          <w:szCs w:val="22"/>
          <w:lang w:val="sv-SE"/>
        </w:rPr>
      </w:pPr>
    </w:p>
    <w:p w14:paraId="1C1B1ADC" w14:textId="77777777" w:rsidR="00C30DAB" w:rsidRPr="00811D66" w:rsidRDefault="00C30DAB" w:rsidP="00721139">
      <w:pPr>
        <w:keepNext/>
        <w:rPr>
          <w:sz w:val="22"/>
          <w:szCs w:val="22"/>
          <w:u w:val="single"/>
          <w:lang w:val="sv-SE"/>
        </w:rPr>
      </w:pPr>
      <w:r w:rsidRPr="00811D66">
        <w:rPr>
          <w:sz w:val="22"/>
          <w:szCs w:val="22"/>
          <w:u w:val="single"/>
          <w:lang w:val="sv-SE"/>
        </w:rPr>
        <w:t>Sammanfattning av säkerhetsprofilen</w:t>
      </w:r>
    </w:p>
    <w:p w14:paraId="56E22052" w14:textId="77777777" w:rsidR="00091B99" w:rsidRPr="00811D66" w:rsidRDefault="00091B99" w:rsidP="00721139">
      <w:pPr>
        <w:keepNext/>
        <w:rPr>
          <w:sz w:val="22"/>
          <w:szCs w:val="22"/>
          <w:lang w:val="sv-SE"/>
        </w:rPr>
      </w:pPr>
    </w:p>
    <w:p w14:paraId="3BFEBEAF" w14:textId="77777777" w:rsidR="006E3D2A" w:rsidRPr="00811D66" w:rsidRDefault="00B33670" w:rsidP="00721139">
      <w:pPr>
        <w:rPr>
          <w:sz w:val="22"/>
          <w:szCs w:val="22"/>
          <w:lang w:val="sv-SE"/>
        </w:rPr>
      </w:pPr>
      <w:r w:rsidRPr="00811D66">
        <w:rPr>
          <w:sz w:val="22"/>
          <w:szCs w:val="22"/>
          <w:lang w:val="sv-SE"/>
        </w:rPr>
        <w:t>I</w:t>
      </w:r>
      <w:r w:rsidR="00C30DAB" w:rsidRPr="00811D66">
        <w:rPr>
          <w:sz w:val="22"/>
          <w:szCs w:val="22"/>
          <w:lang w:val="sv-SE"/>
        </w:rPr>
        <w:t xml:space="preserve"> den </w:t>
      </w:r>
      <w:r w:rsidR="001A6A39" w:rsidRPr="00811D66">
        <w:rPr>
          <w:sz w:val="22"/>
          <w:szCs w:val="22"/>
          <w:lang w:val="sv-SE"/>
        </w:rPr>
        <w:t>största</w:t>
      </w:r>
      <w:r w:rsidR="00C30DAB" w:rsidRPr="00811D66">
        <w:rPr>
          <w:sz w:val="22"/>
          <w:szCs w:val="22"/>
          <w:lang w:val="sv-SE"/>
        </w:rPr>
        <w:t>, aktivt kontrollerade kliniska säkerhetsstudien med TOBI Podhaler</w:t>
      </w:r>
      <w:r w:rsidR="001A6A39" w:rsidRPr="00811D66">
        <w:rPr>
          <w:sz w:val="22"/>
          <w:szCs w:val="22"/>
          <w:lang w:val="sv-SE"/>
        </w:rPr>
        <w:t>,</w:t>
      </w:r>
      <w:r w:rsidR="00C30DAB" w:rsidRPr="00811D66">
        <w:rPr>
          <w:sz w:val="22"/>
          <w:szCs w:val="22"/>
          <w:lang w:val="sv-SE"/>
        </w:rPr>
        <w:t xml:space="preserve"> </w:t>
      </w:r>
      <w:r w:rsidR="005B20A9" w:rsidRPr="00811D66">
        <w:rPr>
          <w:sz w:val="22"/>
          <w:szCs w:val="22"/>
          <w:lang w:val="sv-SE"/>
        </w:rPr>
        <w:t>jämfört med tobramycinlösning för nebulisator</w:t>
      </w:r>
      <w:r w:rsidR="00EF3D31" w:rsidRPr="00811D66">
        <w:rPr>
          <w:sz w:val="22"/>
          <w:szCs w:val="22"/>
          <w:lang w:val="sv-SE"/>
        </w:rPr>
        <w:t xml:space="preserve"> </w:t>
      </w:r>
      <w:r w:rsidR="001A6A39" w:rsidRPr="00811D66">
        <w:rPr>
          <w:sz w:val="22"/>
          <w:szCs w:val="22"/>
          <w:lang w:val="sv-SE"/>
        </w:rPr>
        <w:t>,</w:t>
      </w:r>
      <w:r w:rsidR="005B20A9" w:rsidRPr="00811D66">
        <w:rPr>
          <w:sz w:val="22"/>
          <w:szCs w:val="22"/>
          <w:lang w:val="sv-SE"/>
        </w:rPr>
        <w:t xml:space="preserve"> </w:t>
      </w:r>
      <w:r w:rsidR="001A6A39" w:rsidRPr="00811D66">
        <w:rPr>
          <w:sz w:val="22"/>
          <w:szCs w:val="22"/>
          <w:lang w:val="sv-SE"/>
        </w:rPr>
        <w:t xml:space="preserve">hos </w:t>
      </w:r>
      <w:r w:rsidR="00C30DAB" w:rsidRPr="00811D66">
        <w:rPr>
          <w:sz w:val="22"/>
          <w:szCs w:val="22"/>
          <w:lang w:val="sv-SE"/>
        </w:rPr>
        <w:t xml:space="preserve">patienter med cystisk fibros med </w:t>
      </w:r>
      <w:r w:rsidR="00C30DAB" w:rsidRPr="00811D66">
        <w:rPr>
          <w:i/>
          <w:sz w:val="22"/>
          <w:szCs w:val="22"/>
          <w:lang w:val="sv-SE"/>
        </w:rPr>
        <w:t>P. aeruginosa</w:t>
      </w:r>
      <w:r w:rsidR="00C30DAB" w:rsidRPr="00811D66">
        <w:rPr>
          <w:sz w:val="22"/>
          <w:szCs w:val="22"/>
          <w:lang w:val="sv-SE"/>
        </w:rPr>
        <w:t xml:space="preserve">-infektion var </w:t>
      </w:r>
      <w:r w:rsidRPr="00811D66">
        <w:rPr>
          <w:sz w:val="22"/>
          <w:szCs w:val="22"/>
          <w:lang w:val="sv-SE"/>
        </w:rPr>
        <w:t xml:space="preserve">de vanligast rapporterade biverkningarna </w:t>
      </w:r>
      <w:r w:rsidR="00C30DAB" w:rsidRPr="00811D66">
        <w:rPr>
          <w:sz w:val="22"/>
          <w:szCs w:val="22"/>
          <w:lang w:val="sv-SE"/>
        </w:rPr>
        <w:t>hosta, produktiv hosta, pyrexi, dyspné, orofaryngeal smärta</w:t>
      </w:r>
      <w:r w:rsidR="00091B99" w:rsidRPr="00811D66">
        <w:rPr>
          <w:sz w:val="22"/>
          <w:szCs w:val="22"/>
          <w:lang w:val="sv-SE"/>
        </w:rPr>
        <w:t>,</w:t>
      </w:r>
      <w:r w:rsidR="00C30DAB" w:rsidRPr="00811D66">
        <w:rPr>
          <w:sz w:val="22"/>
          <w:szCs w:val="22"/>
          <w:lang w:val="sv-SE"/>
        </w:rPr>
        <w:t xml:space="preserve"> dysfoni</w:t>
      </w:r>
      <w:r w:rsidR="00091B99" w:rsidRPr="00811D66">
        <w:rPr>
          <w:sz w:val="22"/>
          <w:szCs w:val="22"/>
          <w:lang w:val="sv-SE"/>
        </w:rPr>
        <w:t xml:space="preserve"> och hemoptys</w:t>
      </w:r>
      <w:r w:rsidR="00C30DAB" w:rsidRPr="00811D66">
        <w:rPr>
          <w:sz w:val="22"/>
          <w:szCs w:val="22"/>
          <w:lang w:val="sv-SE"/>
        </w:rPr>
        <w:t>.</w:t>
      </w:r>
    </w:p>
    <w:p w14:paraId="36E611B2" w14:textId="77777777" w:rsidR="006E3D2A" w:rsidRPr="00811D66" w:rsidRDefault="006E3D2A" w:rsidP="00721139">
      <w:pPr>
        <w:rPr>
          <w:sz w:val="22"/>
          <w:szCs w:val="22"/>
          <w:lang w:val="sv-SE"/>
        </w:rPr>
      </w:pPr>
    </w:p>
    <w:p w14:paraId="3341B680" w14:textId="77777777" w:rsidR="00C30DAB" w:rsidRPr="00811D66" w:rsidRDefault="00C30DAB" w:rsidP="00721139">
      <w:pPr>
        <w:rPr>
          <w:sz w:val="22"/>
          <w:szCs w:val="22"/>
          <w:lang w:val="sv-SE"/>
        </w:rPr>
      </w:pPr>
      <w:r w:rsidRPr="00811D66">
        <w:rPr>
          <w:sz w:val="22"/>
          <w:szCs w:val="22"/>
          <w:lang w:val="sv-SE"/>
        </w:rPr>
        <w:t xml:space="preserve">I den placebokontrollerade studien </w:t>
      </w:r>
      <w:r w:rsidR="005B20A9" w:rsidRPr="00811D66">
        <w:rPr>
          <w:sz w:val="22"/>
          <w:szCs w:val="22"/>
          <w:lang w:val="sv-SE"/>
        </w:rPr>
        <w:t xml:space="preserve">med </w:t>
      </w:r>
      <w:r w:rsidRPr="00811D66">
        <w:rPr>
          <w:sz w:val="22"/>
          <w:szCs w:val="22"/>
          <w:lang w:val="sv-SE"/>
        </w:rPr>
        <w:t xml:space="preserve">TOBI Podhaler </w:t>
      </w:r>
      <w:r w:rsidR="00B33670" w:rsidRPr="00811D66">
        <w:rPr>
          <w:sz w:val="22"/>
          <w:szCs w:val="22"/>
          <w:lang w:val="sv-SE"/>
        </w:rPr>
        <w:t>rapporterades</w:t>
      </w:r>
      <w:r w:rsidRPr="00811D66">
        <w:rPr>
          <w:sz w:val="22"/>
          <w:szCs w:val="22"/>
          <w:lang w:val="sv-SE"/>
        </w:rPr>
        <w:t xml:space="preserve"> faryngolaryngeal smärta, dysgeusi och dysfoni </w:t>
      </w:r>
      <w:r w:rsidR="001A6A39" w:rsidRPr="00811D66">
        <w:rPr>
          <w:sz w:val="22"/>
          <w:szCs w:val="22"/>
          <w:lang w:val="sv-SE"/>
        </w:rPr>
        <w:t>oftare</w:t>
      </w:r>
      <w:r w:rsidRPr="00811D66">
        <w:rPr>
          <w:sz w:val="22"/>
          <w:szCs w:val="22"/>
          <w:lang w:val="sv-SE"/>
        </w:rPr>
        <w:t xml:space="preserve"> för TOBI Podhaler än för placebo.</w:t>
      </w:r>
    </w:p>
    <w:p w14:paraId="7B03285C" w14:textId="77777777" w:rsidR="00C30DAB" w:rsidRPr="00811D66" w:rsidRDefault="00C30DAB" w:rsidP="00721139">
      <w:pPr>
        <w:rPr>
          <w:sz w:val="22"/>
          <w:szCs w:val="22"/>
          <w:lang w:val="sv-SE"/>
        </w:rPr>
      </w:pPr>
    </w:p>
    <w:p w14:paraId="433045C9" w14:textId="77777777" w:rsidR="00C30DAB" w:rsidRPr="00811D66" w:rsidRDefault="00727A40" w:rsidP="00721139">
      <w:pPr>
        <w:rPr>
          <w:snapToGrid/>
          <w:color w:val="000000"/>
          <w:sz w:val="22"/>
          <w:szCs w:val="22"/>
          <w:lang w:val="sv-SE" w:eastAsia="en-US"/>
        </w:rPr>
      </w:pPr>
      <w:r w:rsidRPr="00811D66">
        <w:rPr>
          <w:sz w:val="22"/>
          <w:szCs w:val="22"/>
          <w:lang w:val="sv-SE"/>
        </w:rPr>
        <w:t>Flertalet</w:t>
      </w:r>
      <w:r w:rsidR="00C30DAB" w:rsidRPr="00811D66">
        <w:rPr>
          <w:sz w:val="22"/>
          <w:szCs w:val="22"/>
          <w:lang w:val="sv-SE"/>
        </w:rPr>
        <w:t xml:space="preserve"> biverkningar som rapporterades med TOBI Podhaler var lätta till måttliga och </w:t>
      </w:r>
      <w:r w:rsidR="001F3ED0" w:rsidRPr="00811D66">
        <w:rPr>
          <w:snapToGrid/>
          <w:color w:val="000000"/>
          <w:sz w:val="22"/>
          <w:szCs w:val="22"/>
          <w:lang w:val="sv-SE" w:eastAsia="en-US"/>
        </w:rPr>
        <w:t xml:space="preserve">det förefaller </w:t>
      </w:r>
      <w:r w:rsidR="00593A8A" w:rsidRPr="00811D66">
        <w:rPr>
          <w:snapToGrid/>
          <w:color w:val="000000"/>
          <w:sz w:val="22"/>
          <w:szCs w:val="22"/>
          <w:lang w:val="sv-SE" w:eastAsia="en-US"/>
        </w:rPr>
        <w:t>varken</w:t>
      </w:r>
      <w:r w:rsidR="001F3ED0" w:rsidRPr="00811D66">
        <w:rPr>
          <w:snapToGrid/>
          <w:color w:val="000000"/>
          <w:sz w:val="22"/>
          <w:szCs w:val="22"/>
          <w:lang w:val="sv-SE" w:eastAsia="en-US"/>
        </w:rPr>
        <w:t xml:space="preserve"> föreligga någon skillnad i svårighetsgrad mellan olika cykler</w:t>
      </w:r>
      <w:r w:rsidR="00593A8A" w:rsidRPr="00811D66">
        <w:rPr>
          <w:snapToGrid/>
          <w:color w:val="000000"/>
          <w:sz w:val="22"/>
          <w:szCs w:val="22"/>
          <w:lang w:val="sv-SE" w:eastAsia="en-US"/>
        </w:rPr>
        <w:t>,</w:t>
      </w:r>
      <w:r w:rsidR="001F3ED0" w:rsidRPr="00811D66">
        <w:rPr>
          <w:snapToGrid/>
          <w:color w:val="000000"/>
          <w:sz w:val="22"/>
          <w:szCs w:val="22"/>
          <w:lang w:val="sv-SE" w:eastAsia="en-US"/>
        </w:rPr>
        <w:t xml:space="preserve"> mellan aktiva behandlingsperioder </w:t>
      </w:r>
      <w:r w:rsidR="00593A8A" w:rsidRPr="00811D66">
        <w:rPr>
          <w:snapToGrid/>
          <w:color w:val="000000"/>
          <w:sz w:val="22"/>
          <w:szCs w:val="22"/>
          <w:lang w:val="sv-SE" w:eastAsia="en-US"/>
        </w:rPr>
        <w:t xml:space="preserve">eller under </w:t>
      </w:r>
      <w:r w:rsidR="001F3ED0" w:rsidRPr="00811D66">
        <w:rPr>
          <w:snapToGrid/>
          <w:color w:val="000000"/>
          <w:sz w:val="22"/>
          <w:szCs w:val="22"/>
          <w:lang w:val="sv-SE" w:eastAsia="en-US"/>
        </w:rPr>
        <w:t>studien totalt</w:t>
      </w:r>
      <w:r w:rsidR="00593A8A" w:rsidRPr="00811D66">
        <w:rPr>
          <w:snapToGrid/>
          <w:color w:val="000000"/>
          <w:sz w:val="22"/>
          <w:szCs w:val="22"/>
          <w:lang w:val="sv-SE" w:eastAsia="en-US"/>
        </w:rPr>
        <w:t xml:space="preserve"> sett</w:t>
      </w:r>
      <w:r w:rsidR="00C30DAB" w:rsidRPr="00811D66">
        <w:rPr>
          <w:sz w:val="22"/>
          <w:szCs w:val="22"/>
          <w:lang w:val="sv-SE"/>
        </w:rPr>
        <w:t>.</w:t>
      </w:r>
    </w:p>
    <w:p w14:paraId="2DF20D4F" w14:textId="77777777" w:rsidR="00C30DAB" w:rsidRPr="00811D66" w:rsidRDefault="00C30DAB" w:rsidP="00721139">
      <w:pPr>
        <w:rPr>
          <w:sz w:val="22"/>
          <w:szCs w:val="22"/>
          <w:u w:val="single"/>
          <w:lang w:val="sv-SE"/>
        </w:rPr>
      </w:pPr>
    </w:p>
    <w:p w14:paraId="39F548A5" w14:textId="77777777" w:rsidR="00C30DAB" w:rsidRPr="00811D66" w:rsidRDefault="00C30DAB" w:rsidP="00721139">
      <w:pPr>
        <w:keepNext/>
        <w:rPr>
          <w:sz w:val="22"/>
          <w:szCs w:val="22"/>
          <w:u w:val="single"/>
          <w:lang w:val="sv-SE"/>
        </w:rPr>
      </w:pPr>
      <w:r w:rsidRPr="00811D66">
        <w:rPr>
          <w:sz w:val="22"/>
          <w:szCs w:val="22"/>
          <w:u w:val="single"/>
          <w:lang w:val="sv-SE"/>
        </w:rPr>
        <w:t>Biverkningar i tabellform</w:t>
      </w:r>
    </w:p>
    <w:p w14:paraId="11F0BD95" w14:textId="77777777" w:rsidR="00091B99" w:rsidRPr="00811D66" w:rsidRDefault="00091B99" w:rsidP="00721139">
      <w:pPr>
        <w:keepNext/>
        <w:rPr>
          <w:sz w:val="22"/>
          <w:szCs w:val="22"/>
          <w:lang w:val="sv-SE"/>
        </w:rPr>
      </w:pPr>
    </w:p>
    <w:p w14:paraId="5BA5B639" w14:textId="73CE99CB" w:rsidR="00C30DAB" w:rsidRPr="00811D66" w:rsidRDefault="00C30DAB" w:rsidP="00721139">
      <w:pPr>
        <w:rPr>
          <w:sz w:val="22"/>
          <w:szCs w:val="22"/>
          <w:lang w:val="sv-SE"/>
        </w:rPr>
      </w:pPr>
      <w:r w:rsidRPr="00811D66">
        <w:rPr>
          <w:sz w:val="22"/>
          <w:szCs w:val="22"/>
          <w:lang w:val="sv-SE"/>
        </w:rPr>
        <w:t>Biverkningarna i tabell</w:t>
      </w:r>
      <w:r w:rsidR="00EF050C" w:rsidRPr="00811D66">
        <w:rPr>
          <w:sz w:val="22"/>
          <w:szCs w:val="22"/>
          <w:lang w:val="sv-SE"/>
        </w:rPr>
        <w:t> </w:t>
      </w:r>
      <w:r w:rsidRPr="00811D66">
        <w:rPr>
          <w:sz w:val="22"/>
          <w:szCs w:val="22"/>
          <w:lang w:val="sv-SE"/>
        </w:rPr>
        <w:t xml:space="preserve">1 </w:t>
      </w:r>
      <w:r w:rsidR="009A03BB" w:rsidRPr="00811D66">
        <w:rPr>
          <w:sz w:val="22"/>
          <w:szCs w:val="22"/>
          <w:lang w:val="sv-SE"/>
        </w:rPr>
        <w:t>anges</w:t>
      </w:r>
      <w:r w:rsidRPr="00811D66">
        <w:rPr>
          <w:sz w:val="22"/>
          <w:szCs w:val="22"/>
          <w:lang w:val="sv-SE"/>
        </w:rPr>
        <w:t xml:space="preserve"> enligt Me</w:t>
      </w:r>
      <w:r w:rsidR="009A03BB" w:rsidRPr="00811D66">
        <w:rPr>
          <w:sz w:val="22"/>
          <w:szCs w:val="22"/>
          <w:lang w:val="sv-SE"/>
        </w:rPr>
        <w:t>d</w:t>
      </w:r>
      <w:r w:rsidRPr="00811D66">
        <w:rPr>
          <w:sz w:val="22"/>
          <w:szCs w:val="22"/>
          <w:lang w:val="sv-SE"/>
        </w:rPr>
        <w:t xml:space="preserve">DRA:s klassificering av organsystem. Inom varje organsystem rangordnas biverkningarna efter frekvens med den oftast förekommande biverkningen först. Biverkningarna presenteras inom varje frekvensområde efter fallande allvarlighetsgrad. Dessutom </w:t>
      </w:r>
      <w:r w:rsidR="00F51744">
        <w:rPr>
          <w:sz w:val="22"/>
          <w:szCs w:val="22"/>
          <w:lang w:val="sv-SE"/>
        </w:rPr>
        <w:t>baseras</w:t>
      </w:r>
      <w:r w:rsidR="00F51744" w:rsidRPr="00811D66">
        <w:rPr>
          <w:sz w:val="22"/>
          <w:szCs w:val="22"/>
          <w:lang w:val="sv-SE"/>
        </w:rPr>
        <w:t xml:space="preserve"> </w:t>
      </w:r>
      <w:r w:rsidRPr="00811D66">
        <w:rPr>
          <w:sz w:val="22"/>
          <w:szCs w:val="22"/>
          <w:lang w:val="sv-SE"/>
        </w:rPr>
        <w:t xml:space="preserve">motsvarande frekvenskategori för varje biverkning </w:t>
      </w:r>
      <w:r w:rsidR="00F85CD0">
        <w:rPr>
          <w:sz w:val="22"/>
          <w:szCs w:val="22"/>
          <w:lang w:val="sv-SE"/>
        </w:rPr>
        <w:t>på</w:t>
      </w:r>
      <w:r w:rsidRPr="00811D66">
        <w:rPr>
          <w:sz w:val="22"/>
          <w:szCs w:val="22"/>
          <w:lang w:val="sv-SE"/>
        </w:rPr>
        <w:t xml:space="preserve"> följande konvention (CIO</w:t>
      </w:r>
      <w:r w:rsidR="009A03BB" w:rsidRPr="00811D66">
        <w:rPr>
          <w:sz w:val="22"/>
          <w:szCs w:val="22"/>
          <w:lang w:val="sv-SE"/>
        </w:rPr>
        <w:t>M</w:t>
      </w:r>
      <w:r w:rsidRPr="00811D66">
        <w:rPr>
          <w:sz w:val="22"/>
          <w:szCs w:val="22"/>
          <w:lang w:val="sv-SE"/>
        </w:rPr>
        <w:t xml:space="preserve">S III): </w:t>
      </w:r>
      <w:r w:rsidR="009A03BB" w:rsidRPr="00811D66">
        <w:rPr>
          <w:sz w:val="22"/>
          <w:szCs w:val="22"/>
          <w:lang w:val="sv-SE"/>
        </w:rPr>
        <w:t>m</w:t>
      </w:r>
      <w:r w:rsidRPr="00811D66">
        <w:rPr>
          <w:sz w:val="22"/>
          <w:szCs w:val="22"/>
          <w:lang w:val="sv-SE"/>
        </w:rPr>
        <w:t>ycket vanliga (</w:t>
      </w:r>
      <w:r w:rsidR="00EF050C" w:rsidRPr="00811D66">
        <w:rPr>
          <w:sz w:val="22"/>
          <w:szCs w:val="22"/>
          <w:lang w:val="sv-SE"/>
        </w:rPr>
        <w:t>≥</w:t>
      </w:r>
      <w:r w:rsidRPr="00811D66">
        <w:rPr>
          <w:sz w:val="22"/>
          <w:szCs w:val="22"/>
          <w:lang w:val="sv-SE"/>
        </w:rPr>
        <w:t>1/10); vanliga (</w:t>
      </w:r>
      <w:r w:rsidR="00EF050C" w:rsidRPr="00811D66">
        <w:rPr>
          <w:sz w:val="22"/>
          <w:szCs w:val="22"/>
          <w:lang w:val="sv-SE"/>
        </w:rPr>
        <w:t>≥</w:t>
      </w:r>
      <w:r w:rsidRPr="00811D66">
        <w:rPr>
          <w:sz w:val="22"/>
          <w:szCs w:val="22"/>
          <w:lang w:val="sv-SE"/>
        </w:rPr>
        <w:t>1/100, &lt;1/10); mindre vanliga (</w:t>
      </w:r>
      <w:r w:rsidR="00EF050C" w:rsidRPr="00811D66">
        <w:rPr>
          <w:sz w:val="22"/>
          <w:szCs w:val="22"/>
          <w:lang w:val="sv-SE"/>
        </w:rPr>
        <w:t>≥</w:t>
      </w:r>
      <w:r w:rsidRPr="00811D66">
        <w:rPr>
          <w:sz w:val="22"/>
          <w:szCs w:val="22"/>
          <w:lang w:val="sv-SE"/>
        </w:rPr>
        <w:t>1/1 000, &lt;1/100); sällsynta (</w:t>
      </w:r>
      <w:r w:rsidR="00EF050C" w:rsidRPr="00811D66">
        <w:rPr>
          <w:sz w:val="22"/>
          <w:szCs w:val="22"/>
          <w:lang w:val="sv-SE"/>
        </w:rPr>
        <w:t>≥</w:t>
      </w:r>
      <w:r w:rsidRPr="00811D66">
        <w:rPr>
          <w:sz w:val="22"/>
          <w:szCs w:val="22"/>
          <w:lang w:val="sv-SE"/>
        </w:rPr>
        <w:t>1/10 000, &lt;1/1 000), mycket sällsynta (&lt;1/10 000)</w:t>
      </w:r>
      <w:r w:rsidR="00541DD3" w:rsidRPr="00811D66">
        <w:rPr>
          <w:sz w:val="22"/>
          <w:szCs w:val="22"/>
          <w:lang w:val="sv-SE"/>
        </w:rPr>
        <w:t>,</w:t>
      </w:r>
      <w:r w:rsidR="00A1124D" w:rsidRPr="00811D66">
        <w:rPr>
          <w:sz w:val="22"/>
          <w:szCs w:val="22"/>
          <w:lang w:val="sv-SE"/>
        </w:rPr>
        <w:t xml:space="preserve"> ingen känd frekvens (kan inte beräknas från tillgängliga data)</w:t>
      </w:r>
      <w:r w:rsidRPr="00811D66">
        <w:rPr>
          <w:sz w:val="22"/>
          <w:szCs w:val="22"/>
          <w:lang w:val="sv-SE"/>
        </w:rPr>
        <w:t>.</w:t>
      </w:r>
    </w:p>
    <w:p w14:paraId="7F4C9247" w14:textId="77777777" w:rsidR="00C30DAB" w:rsidRPr="00811D66" w:rsidRDefault="00C30DAB" w:rsidP="00721139">
      <w:pPr>
        <w:rPr>
          <w:sz w:val="22"/>
          <w:szCs w:val="22"/>
          <w:lang w:val="sv-SE"/>
        </w:rPr>
      </w:pPr>
    </w:p>
    <w:p w14:paraId="3794AB60" w14:textId="77777777" w:rsidR="00C30DAB" w:rsidRPr="00811D66" w:rsidRDefault="00C30DAB" w:rsidP="00721139">
      <w:pPr>
        <w:rPr>
          <w:sz w:val="22"/>
          <w:szCs w:val="22"/>
          <w:lang w:val="sv-SE"/>
        </w:rPr>
      </w:pPr>
      <w:r w:rsidRPr="00811D66">
        <w:rPr>
          <w:sz w:val="22"/>
          <w:szCs w:val="22"/>
          <w:lang w:val="sv-SE"/>
        </w:rPr>
        <w:t>Frekvenserna i tabell</w:t>
      </w:r>
      <w:r w:rsidR="00EF050C" w:rsidRPr="00811D66">
        <w:rPr>
          <w:sz w:val="22"/>
          <w:szCs w:val="22"/>
          <w:lang w:val="sv-SE"/>
        </w:rPr>
        <w:t> </w:t>
      </w:r>
      <w:r w:rsidRPr="00811D66">
        <w:rPr>
          <w:sz w:val="22"/>
          <w:szCs w:val="22"/>
          <w:lang w:val="sv-SE"/>
        </w:rPr>
        <w:t>1 basera</w:t>
      </w:r>
      <w:r w:rsidR="009A03BB" w:rsidRPr="00811D66">
        <w:rPr>
          <w:sz w:val="22"/>
          <w:szCs w:val="22"/>
          <w:lang w:val="sv-SE"/>
        </w:rPr>
        <w:t>s</w:t>
      </w:r>
      <w:r w:rsidRPr="00811D66">
        <w:rPr>
          <w:sz w:val="22"/>
          <w:szCs w:val="22"/>
          <w:lang w:val="sv-SE"/>
        </w:rPr>
        <w:t xml:space="preserve"> på den rapporterade </w:t>
      </w:r>
      <w:r w:rsidR="003458EE" w:rsidRPr="00811D66">
        <w:rPr>
          <w:sz w:val="22"/>
          <w:szCs w:val="22"/>
          <w:lang w:val="sv-SE"/>
        </w:rPr>
        <w:t>biverknings</w:t>
      </w:r>
      <w:r w:rsidRPr="00811D66">
        <w:rPr>
          <w:sz w:val="22"/>
          <w:szCs w:val="22"/>
          <w:lang w:val="sv-SE"/>
        </w:rPr>
        <w:t>frekvensen i den aktivt kontrollerade studien.</w:t>
      </w:r>
    </w:p>
    <w:p w14:paraId="5D7F45D5" w14:textId="77777777" w:rsidR="00C30DAB" w:rsidRPr="00811D66" w:rsidRDefault="00C30DAB" w:rsidP="00721139">
      <w:pPr>
        <w:rPr>
          <w:sz w:val="22"/>
          <w:szCs w:val="22"/>
          <w:lang w:val="sv-SE"/>
        </w:rPr>
      </w:pPr>
    </w:p>
    <w:p w14:paraId="76A6F2EA" w14:textId="77777777" w:rsidR="00C30DAB" w:rsidRPr="00811D66" w:rsidRDefault="00C30DAB" w:rsidP="00721139">
      <w:pPr>
        <w:keepNext/>
        <w:tabs>
          <w:tab w:val="left" w:pos="1134"/>
        </w:tabs>
        <w:rPr>
          <w:sz w:val="22"/>
          <w:szCs w:val="22"/>
          <w:lang w:val="sv-SE"/>
        </w:rPr>
      </w:pPr>
      <w:r w:rsidRPr="00811D66">
        <w:rPr>
          <w:b/>
          <w:sz w:val="22"/>
          <w:szCs w:val="22"/>
          <w:lang w:val="sv-SE"/>
        </w:rPr>
        <w:t>Tabell</w:t>
      </w:r>
      <w:r w:rsidR="00EF050C" w:rsidRPr="00811D66">
        <w:rPr>
          <w:b/>
          <w:sz w:val="22"/>
          <w:szCs w:val="22"/>
          <w:lang w:val="sv-SE"/>
        </w:rPr>
        <w:t> </w:t>
      </w:r>
      <w:r w:rsidRPr="00811D66">
        <w:rPr>
          <w:b/>
          <w:sz w:val="22"/>
          <w:szCs w:val="22"/>
          <w:lang w:val="sv-SE"/>
        </w:rPr>
        <w:t>1</w:t>
      </w:r>
      <w:r w:rsidRPr="00811D66">
        <w:rPr>
          <w:b/>
          <w:sz w:val="22"/>
          <w:szCs w:val="22"/>
          <w:lang w:val="sv-SE"/>
        </w:rPr>
        <w:tab/>
        <w:t>Biverkningar</w:t>
      </w:r>
    </w:p>
    <w:p w14:paraId="7DC1E27B" w14:textId="77777777" w:rsidR="00C30DAB" w:rsidRPr="00811D66" w:rsidRDefault="00C30DAB" w:rsidP="00721139">
      <w:pPr>
        <w:keepNext/>
        <w:rPr>
          <w:sz w:val="22"/>
          <w:szCs w:val="22"/>
          <w:lang w:val="sv-SE"/>
        </w:rPr>
      </w:pPr>
    </w:p>
    <w:tbl>
      <w:tblPr>
        <w:tblW w:w="9073" w:type="dxa"/>
        <w:tblInd w:w="-142" w:type="dxa"/>
        <w:tblLayout w:type="fixed"/>
        <w:tblLook w:val="0000" w:firstRow="0" w:lastRow="0" w:firstColumn="0" w:lastColumn="0" w:noHBand="0" w:noVBand="0"/>
      </w:tblPr>
      <w:tblGrid>
        <w:gridCol w:w="6238"/>
        <w:gridCol w:w="2835"/>
      </w:tblGrid>
      <w:tr w:rsidR="00C30DAB" w:rsidRPr="00811D66" w14:paraId="1AA53A81" w14:textId="77777777" w:rsidTr="00F54A8E">
        <w:trPr>
          <w:trHeight w:val="495"/>
          <w:tblHeader/>
        </w:trPr>
        <w:tc>
          <w:tcPr>
            <w:tcW w:w="6238" w:type="dxa"/>
            <w:tcBorders>
              <w:top w:val="single" w:sz="4" w:space="0" w:color="auto"/>
              <w:bottom w:val="single" w:sz="4" w:space="0" w:color="auto"/>
            </w:tcBorders>
          </w:tcPr>
          <w:p w14:paraId="121A830B" w14:textId="77777777" w:rsidR="00C30DAB" w:rsidRPr="00811D66" w:rsidRDefault="00C30DAB" w:rsidP="00721139">
            <w:pPr>
              <w:keepNext/>
              <w:rPr>
                <w:sz w:val="22"/>
                <w:szCs w:val="22"/>
                <w:lang w:val="sv-SE"/>
              </w:rPr>
            </w:pPr>
            <w:r w:rsidRPr="00811D66">
              <w:rPr>
                <w:b/>
                <w:sz w:val="22"/>
                <w:szCs w:val="22"/>
                <w:lang w:val="sv-SE"/>
              </w:rPr>
              <w:t>Biverkningar</w:t>
            </w:r>
          </w:p>
        </w:tc>
        <w:tc>
          <w:tcPr>
            <w:tcW w:w="2835" w:type="dxa"/>
            <w:tcBorders>
              <w:top w:val="single" w:sz="4" w:space="0" w:color="auto"/>
              <w:bottom w:val="single" w:sz="4" w:space="0" w:color="auto"/>
            </w:tcBorders>
          </w:tcPr>
          <w:p w14:paraId="1E22084D" w14:textId="77777777" w:rsidR="00C30DAB" w:rsidRPr="00811D66" w:rsidRDefault="00C30DAB" w:rsidP="00721139">
            <w:pPr>
              <w:keepNext/>
              <w:rPr>
                <w:sz w:val="22"/>
                <w:szCs w:val="22"/>
                <w:lang w:val="sv-SE"/>
              </w:rPr>
            </w:pPr>
            <w:r w:rsidRPr="00811D66">
              <w:rPr>
                <w:b/>
                <w:sz w:val="22"/>
                <w:szCs w:val="22"/>
                <w:lang w:val="sv-SE"/>
              </w:rPr>
              <w:t>Frekvenskategori</w:t>
            </w:r>
          </w:p>
        </w:tc>
      </w:tr>
      <w:tr w:rsidR="00C30DAB" w:rsidRPr="00811D66" w14:paraId="693C1671" w14:textId="77777777" w:rsidTr="00F54A8E">
        <w:trPr>
          <w:trHeight w:val="270"/>
        </w:trPr>
        <w:tc>
          <w:tcPr>
            <w:tcW w:w="9073" w:type="dxa"/>
            <w:gridSpan w:val="2"/>
            <w:tcBorders>
              <w:top w:val="single" w:sz="4" w:space="0" w:color="auto"/>
            </w:tcBorders>
          </w:tcPr>
          <w:p w14:paraId="4FC23A1C" w14:textId="77777777" w:rsidR="00C30DAB" w:rsidRPr="00811D66" w:rsidRDefault="00C30DAB" w:rsidP="00721139">
            <w:pPr>
              <w:keepNext/>
              <w:tabs>
                <w:tab w:val="left" w:pos="6833"/>
              </w:tabs>
              <w:rPr>
                <w:sz w:val="22"/>
                <w:szCs w:val="22"/>
                <w:lang w:val="sv-SE"/>
              </w:rPr>
            </w:pPr>
            <w:r w:rsidRPr="00811D66">
              <w:rPr>
                <w:b/>
                <w:sz w:val="22"/>
                <w:szCs w:val="22"/>
                <w:lang w:val="sv-SE"/>
              </w:rPr>
              <w:t>Öron och balansorgan</w:t>
            </w:r>
          </w:p>
        </w:tc>
      </w:tr>
      <w:tr w:rsidR="00C30DAB" w:rsidRPr="00811D66" w14:paraId="6F29852D" w14:textId="77777777" w:rsidTr="00F54A8E">
        <w:trPr>
          <w:trHeight w:val="270"/>
        </w:trPr>
        <w:tc>
          <w:tcPr>
            <w:tcW w:w="6238" w:type="dxa"/>
          </w:tcPr>
          <w:p w14:paraId="4135D7D3" w14:textId="77777777" w:rsidR="00C30DAB" w:rsidRPr="00811D66" w:rsidRDefault="00C30DAB" w:rsidP="00721139">
            <w:pPr>
              <w:keepNext/>
              <w:rPr>
                <w:sz w:val="22"/>
                <w:szCs w:val="22"/>
                <w:lang w:val="sv-SE"/>
              </w:rPr>
            </w:pPr>
            <w:r w:rsidRPr="00811D66">
              <w:rPr>
                <w:sz w:val="22"/>
                <w:szCs w:val="22"/>
                <w:lang w:val="sv-SE"/>
              </w:rPr>
              <w:t>Hörselnedsättning</w:t>
            </w:r>
          </w:p>
        </w:tc>
        <w:tc>
          <w:tcPr>
            <w:tcW w:w="2835" w:type="dxa"/>
          </w:tcPr>
          <w:p w14:paraId="49A58D46"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377956AE" w14:textId="77777777" w:rsidTr="00F54A8E">
        <w:trPr>
          <w:trHeight w:val="270"/>
        </w:trPr>
        <w:tc>
          <w:tcPr>
            <w:tcW w:w="6238" w:type="dxa"/>
          </w:tcPr>
          <w:p w14:paraId="26E70BE1" w14:textId="77777777" w:rsidR="00C30DAB" w:rsidRPr="00811D66" w:rsidRDefault="00C30DAB" w:rsidP="00721139">
            <w:pPr>
              <w:keepNext/>
              <w:rPr>
                <w:sz w:val="22"/>
                <w:szCs w:val="22"/>
                <w:lang w:val="sv-SE"/>
              </w:rPr>
            </w:pPr>
            <w:r w:rsidRPr="00811D66">
              <w:rPr>
                <w:sz w:val="22"/>
                <w:szCs w:val="22"/>
                <w:lang w:val="sv-SE"/>
              </w:rPr>
              <w:t>Tinnitus</w:t>
            </w:r>
          </w:p>
        </w:tc>
        <w:tc>
          <w:tcPr>
            <w:tcW w:w="2835" w:type="dxa"/>
          </w:tcPr>
          <w:p w14:paraId="08BF8C63"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0C292324" w14:textId="77777777" w:rsidTr="00F54A8E">
        <w:trPr>
          <w:trHeight w:val="270"/>
        </w:trPr>
        <w:tc>
          <w:tcPr>
            <w:tcW w:w="9073" w:type="dxa"/>
            <w:gridSpan w:val="2"/>
          </w:tcPr>
          <w:p w14:paraId="44FF2B33" w14:textId="77777777" w:rsidR="00C30DAB" w:rsidRPr="00811D66" w:rsidRDefault="00C30DAB" w:rsidP="00721139">
            <w:pPr>
              <w:keepNext/>
              <w:rPr>
                <w:sz w:val="22"/>
                <w:szCs w:val="22"/>
                <w:lang w:val="sv-SE"/>
              </w:rPr>
            </w:pPr>
            <w:r w:rsidRPr="00811D66">
              <w:rPr>
                <w:b/>
                <w:sz w:val="22"/>
                <w:szCs w:val="22"/>
                <w:lang w:val="sv-SE"/>
              </w:rPr>
              <w:t>Blodkärl</w:t>
            </w:r>
          </w:p>
        </w:tc>
      </w:tr>
      <w:tr w:rsidR="00C30DAB" w:rsidRPr="00811D66" w14:paraId="4C5A5E0C" w14:textId="77777777" w:rsidTr="00F54A8E">
        <w:trPr>
          <w:trHeight w:val="270"/>
        </w:trPr>
        <w:tc>
          <w:tcPr>
            <w:tcW w:w="6238" w:type="dxa"/>
          </w:tcPr>
          <w:p w14:paraId="2135C6DD" w14:textId="77777777" w:rsidR="00C30DAB" w:rsidRPr="00811D66" w:rsidRDefault="004F1450" w:rsidP="00721139">
            <w:pPr>
              <w:keepNext/>
              <w:rPr>
                <w:sz w:val="22"/>
                <w:szCs w:val="22"/>
                <w:lang w:val="sv-SE"/>
              </w:rPr>
            </w:pPr>
            <w:r w:rsidRPr="00811D66">
              <w:rPr>
                <w:sz w:val="22"/>
                <w:szCs w:val="22"/>
                <w:lang w:val="sv-SE"/>
              </w:rPr>
              <w:t>Hemoptys</w:t>
            </w:r>
          </w:p>
        </w:tc>
        <w:tc>
          <w:tcPr>
            <w:tcW w:w="2835" w:type="dxa"/>
          </w:tcPr>
          <w:p w14:paraId="271ADB43"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72C71251" w14:textId="77777777" w:rsidTr="00F54A8E">
        <w:trPr>
          <w:trHeight w:val="270"/>
        </w:trPr>
        <w:tc>
          <w:tcPr>
            <w:tcW w:w="6238" w:type="dxa"/>
          </w:tcPr>
          <w:p w14:paraId="41D6E1DA" w14:textId="77777777" w:rsidR="00C30DAB" w:rsidRPr="00811D66" w:rsidRDefault="004F1450" w:rsidP="00721139">
            <w:pPr>
              <w:rPr>
                <w:sz w:val="22"/>
                <w:szCs w:val="22"/>
                <w:lang w:val="sv-SE"/>
              </w:rPr>
            </w:pPr>
            <w:r w:rsidRPr="00811D66">
              <w:rPr>
                <w:sz w:val="22"/>
                <w:szCs w:val="22"/>
                <w:lang w:val="sv-SE"/>
              </w:rPr>
              <w:t>Näsblod</w:t>
            </w:r>
          </w:p>
        </w:tc>
        <w:tc>
          <w:tcPr>
            <w:tcW w:w="2835" w:type="dxa"/>
          </w:tcPr>
          <w:p w14:paraId="6BA34CD2" w14:textId="77777777" w:rsidR="00C30DAB" w:rsidRPr="00811D66" w:rsidRDefault="00C30DAB" w:rsidP="00721139">
            <w:pPr>
              <w:rPr>
                <w:sz w:val="22"/>
                <w:szCs w:val="22"/>
                <w:lang w:val="sv-SE"/>
              </w:rPr>
            </w:pPr>
            <w:r w:rsidRPr="00811D66">
              <w:rPr>
                <w:sz w:val="22"/>
                <w:szCs w:val="22"/>
                <w:lang w:val="sv-SE"/>
              </w:rPr>
              <w:t>Vanliga</w:t>
            </w:r>
          </w:p>
        </w:tc>
      </w:tr>
      <w:tr w:rsidR="00C30DAB" w:rsidRPr="00811D66" w14:paraId="30526ACB" w14:textId="77777777" w:rsidTr="00F54A8E">
        <w:trPr>
          <w:trHeight w:val="270"/>
        </w:trPr>
        <w:tc>
          <w:tcPr>
            <w:tcW w:w="9073" w:type="dxa"/>
            <w:gridSpan w:val="2"/>
            <w:tcBorders>
              <w:top w:val="single" w:sz="4" w:space="0" w:color="auto"/>
            </w:tcBorders>
          </w:tcPr>
          <w:p w14:paraId="5A169B58" w14:textId="77777777" w:rsidR="00C30DAB" w:rsidRPr="00811D66" w:rsidRDefault="00C30DAB" w:rsidP="00721139">
            <w:pPr>
              <w:keepNext/>
              <w:rPr>
                <w:sz w:val="22"/>
                <w:szCs w:val="22"/>
                <w:lang w:val="sv-SE"/>
              </w:rPr>
            </w:pPr>
            <w:r w:rsidRPr="00811D66">
              <w:rPr>
                <w:b/>
                <w:sz w:val="22"/>
                <w:szCs w:val="22"/>
                <w:lang w:val="sv-SE"/>
              </w:rPr>
              <w:lastRenderedPageBreak/>
              <w:t>Andningsvägar, bröstkorg och mediastinum</w:t>
            </w:r>
          </w:p>
        </w:tc>
      </w:tr>
      <w:tr w:rsidR="00C30DAB" w:rsidRPr="00811D66" w14:paraId="1B52E04F" w14:textId="77777777" w:rsidTr="00F54A8E">
        <w:trPr>
          <w:trHeight w:val="270"/>
        </w:trPr>
        <w:tc>
          <w:tcPr>
            <w:tcW w:w="6238" w:type="dxa"/>
          </w:tcPr>
          <w:p w14:paraId="64D7AFD5" w14:textId="77777777" w:rsidR="00C30DAB" w:rsidRPr="00811D66" w:rsidRDefault="00C30DAB" w:rsidP="00721139">
            <w:pPr>
              <w:keepNext/>
              <w:rPr>
                <w:sz w:val="22"/>
                <w:szCs w:val="22"/>
                <w:lang w:val="sv-SE"/>
              </w:rPr>
            </w:pPr>
            <w:r w:rsidRPr="00811D66">
              <w:rPr>
                <w:sz w:val="22"/>
                <w:szCs w:val="22"/>
                <w:lang w:val="sv-SE"/>
              </w:rPr>
              <w:t>Dyspné</w:t>
            </w:r>
          </w:p>
        </w:tc>
        <w:tc>
          <w:tcPr>
            <w:tcW w:w="2835" w:type="dxa"/>
          </w:tcPr>
          <w:p w14:paraId="41816029"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47050988" w14:textId="77777777" w:rsidTr="00F54A8E">
        <w:trPr>
          <w:trHeight w:val="270"/>
        </w:trPr>
        <w:tc>
          <w:tcPr>
            <w:tcW w:w="6238" w:type="dxa"/>
          </w:tcPr>
          <w:p w14:paraId="55740140" w14:textId="77777777" w:rsidR="00C30DAB" w:rsidRPr="00811D66" w:rsidRDefault="00C30DAB" w:rsidP="00721139">
            <w:pPr>
              <w:keepNext/>
              <w:rPr>
                <w:sz w:val="22"/>
                <w:szCs w:val="22"/>
                <w:lang w:val="sv-SE"/>
              </w:rPr>
            </w:pPr>
            <w:r w:rsidRPr="00811D66">
              <w:rPr>
                <w:sz w:val="22"/>
                <w:szCs w:val="22"/>
                <w:lang w:val="sv-SE"/>
              </w:rPr>
              <w:t>Dysfoni</w:t>
            </w:r>
          </w:p>
        </w:tc>
        <w:tc>
          <w:tcPr>
            <w:tcW w:w="2835" w:type="dxa"/>
          </w:tcPr>
          <w:p w14:paraId="5E60EA30"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4C434BD9" w14:textId="77777777" w:rsidTr="00F54A8E">
        <w:trPr>
          <w:trHeight w:val="270"/>
        </w:trPr>
        <w:tc>
          <w:tcPr>
            <w:tcW w:w="6238" w:type="dxa"/>
          </w:tcPr>
          <w:p w14:paraId="274B74EF" w14:textId="77777777" w:rsidR="00C30DAB" w:rsidRPr="00811D66" w:rsidRDefault="00C30DAB" w:rsidP="00721139">
            <w:pPr>
              <w:keepNext/>
              <w:rPr>
                <w:sz w:val="22"/>
                <w:szCs w:val="22"/>
                <w:lang w:val="sv-SE"/>
              </w:rPr>
            </w:pPr>
            <w:r w:rsidRPr="00811D66">
              <w:rPr>
                <w:sz w:val="22"/>
                <w:szCs w:val="22"/>
                <w:lang w:val="sv-SE"/>
              </w:rPr>
              <w:t>Produktiv hosta</w:t>
            </w:r>
          </w:p>
        </w:tc>
        <w:tc>
          <w:tcPr>
            <w:tcW w:w="2835" w:type="dxa"/>
          </w:tcPr>
          <w:p w14:paraId="14D1B617"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25F07C75" w14:textId="77777777" w:rsidTr="00F54A8E">
        <w:trPr>
          <w:trHeight w:val="270"/>
        </w:trPr>
        <w:tc>
          <w:tcPr>
            <w:tcW w:w="6238" w:type="dxa"/>
          </w:tcPr>
          <w:p w14:paraId="4CC1A636" w14:textId="77777777" w:rsidR="00C30DAB" w:rsidRPr="00811D66" w:rsidRDefault="00C30DAB" w:rsidP="00721139">
            <w:pPr>
              <w:keepNext/>
              <w:rPr>
                <w:sz w:val="22"/>
                <w:szCs w:val="22"/>
                <w:lang w:val="sv-SE"/>
              </w:rPr>
            </w:pPr>
            <w:r w:rsidRPr="00811D66">
              <w:rPr>
                <w:sz w:val="22"/>
                <w:szCs w:val="22"/>
                <w:lang w:val="sv-SE"/>
              </w:rPr>
              <w:t>Hosta</w:t>
            </w:r>
          </w:p>
        </w:tc>
        <w:tc>
          <w:tcPr>
            <w:tcW w:w="2835" w:type="dxa"/>
          </w:tcPr>
          <w:p w14:paraId="3C12526A"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30D70893" w14:textId="77777777" w:rsidTr="00F54A8E">
        <w:trPr>
          <w:trHeight w:val="270"/>
        </w:trPr>
        <w:tc>
          <w:tcPr>
            <w:tcW w:w="6238" w:type="dxa"/>
          </w:tcPr>
          <w:p w14:paraId="15E36714" w14:textId="77777777" w:rsidR="00C30DAB" w:rsidRPr="00811D66" w:rsidRDefault="00C30DAB" w:rsidP="00721139">
            <w:pPr>
              <w:keepNext/>
              <w:rPr>
                <w:sz w:val="22"/>
                <w:szCs w:val="22"/>
                <w:lang w:val="sv-SE"/>
              </w:rPr>
            </w:pPr>
            <w:r w:rsidRPr="00811D66">
              <w:rPr>
                <w:sz w:val="22"/>
                <w:szCs w:val="22"/>
                <w:lang w:val="sv-SE"/>
              </w:rPr>
              <w:t>Väsande andning</w:t>
            </w:r>
          </w:p>
        </w:tc>
        <w:tc>
          <w:tcPr>
            <w:tcW w:w="2835" w:type="dxa"/>
          </w:tcPr>
          <w:p w14:paraId="4FF6242F"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0F02628D" w14:textId="77777777" w:rsidTr="00F54A8E">
        <w:trPr>
          <w:trHeight w:val="270"/>
        </w:trPr>
        <w:tc>
          <w:tcPr>
            <w:tcW w:w="6238" w:type="dxa"/>
          </w:tcPr>
          <w:p w14:paraId="4470BFA7" w14:textId="77777777" w:rsidR="00C30DAB" w:rsidRPr="00811D66" w:rsidRDefault="00C30DAB" w:rsidP="00721139">
            <w:pPr>
              <w:keepNext/>
              <w:rPr>
                <w:sz w:val="22"/>
                <w:szCs w:val="22"/>
                <w:lang w:val="sv-SE"/>
              </w:rPr>
            </w:pPr>
            <w:r w:rsidRPr="00811D66">
              <w:rPr>
                <w:sz w:val="22"/>
                <w:szCs w:val="22"/>
                <w:lang w:val="sv-SE"/>
              </w:rPr>
              <w:t>Rassel</w:t>
            </w:r>
          </w:p>
        </w:tc>
        <w:tc>
          <w:tcPr>
            <w:tcW w:w="2835" w:type="dxa"/>
          </w:tcPr>
          <w:p w14:paraId="347531C0"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60925761" w14:textId="77777777" w:rsidTr="00F54A8E">
        <w:trPr>
          <w:trHeight w:val="270"/>
        </w:trPr>
        <w:tc>
          <w:tcPr>
            <w:tcW w:w="6238" w:type="dxa"/>
          </w:tcPr>
          <w:p w14:paraId="698B7FDB" w14:textId="77777777" w:rsidR="00C30DAB" w:rsidRPr="00811D66" w:rsidRDefault="00C30DAB" w:rsidP="00721139">
            <w:pPr>
              <w:keepNext/>
              <w:rPr>
                <w:sz w:val="22"/>
                <w:szCs w:val="22"/>
                <w:lang w:val="sv-SE"/>
              </w:rPr>
            </w:pPr>
            <w:r w:rsidRPr="00811D66">
              <w:rPr>
                <w:sz w:val="22"/>
                <w:szCs w:val="22"/>
                <w:lang w:val="sv-SE"/>
              </w:rPr>
              <w:t>Bröstbesvär</w:t>
            </w:r>
          </w:p>
        </w:tc>
        <w:tc>
          <w:tcPr>
            <w:tcW w:w="2835" w:type="dxa"/>
          </w:tcPr>
          <w:p w14:paraId="27B4DD16"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6CE0BE4B" w14:textId="77777777" w:rsidTr="00F54A8E">
        <w:trPr>
          <w:trHeight w:val="270"/>
        </w:trPr>
        <w:tc>
          <w:tcPr>
            <w:tcW w:w="6238" w:type="dxa"/>
          </w:tcPr>
          <w:p w14:paraId="692EFB87" w14:textId="77777777" w:rsidR="00C30DAB" w:rsidRPr="00811D66" w:rsidRDefault="00C30DAB" w:rsidP="00721139">
            <w:pPr>
              <w:rPr>
                <w:sz w:val="22"/>
                <w:szCs w:val="22"/>
                <w:lang w:val="sv-SE"/>
              </w:rPr>
            </w:pPr>
            <w:r w:rsidRPr="00811D66">
              <w:rPr>
                <w:sz w:val="22"/>
                <w:szCs w:val="22"/>
                <w:lang w:val="sv-SE"/>
              </w:rPr>
              <w:t>Nästäppa</w:t>
            </w:r>
          </w:p>
        </w:tc>
        <w:tc>
          <w:tcPr>
            <w:tcW w:w="2835" w:type="dxa"/>
          </w:tcPr>
          <w:p w14:paraId="4A745B56" w14:textId="77777777" w:rsidR="00C30DAB" w:rsidRPr="00811D66" w:rsidRDefault="00C30DAB" w:rsidP="00721139">
            <w:pPr>
              <w:rPr>
                <w:sz w:val="22"/>
                <w:szCs w:val="22"/>
                <w:lang w:val="sv-SE"/>
              </w:rPr>
            </w:pPr>
            <w:r w:rsidRPr="00811D66">
              <w:rPr>
                <w:sz w:val="22"/>
                <w:szCs w:val="22"/>
                <w:lang w:val="sv-SE"/>
              </w:rPr>
              <w:t>Vanliga</w:t>
            </w:r>
          </w:p>
        </w:tc>
      </w:tr>
      <w:tr w:rsidR="00C30DAB" w:rsidRPr="00811D66" w14:paraId="687CBA71" w14:textId="77777777" w:rsidTr="00F54A8E">
        <w:trPr>
          <w:trHeight w:val="270"/>
        </w:trPr>
        <w:tc>
          <w:tcPr>
            <w:tcW w:w="6238" w:type="dxa"/>
          </w:tcPr>
          <w:p w14:paraId="04F12B1A" w14:textId="77777777" w:rsidR="00C30DAB" w:rsidRPr="00811D66" w:rsidRDefault="00C30DAB" w:rsidP="00721139">
            <w:pPr>
              <w:rPr>
                <w:sz w:val="22"/>
                <w:szCs w:val="22"/>
                <w:lang w:val="sv-SE"/>
              </w:rPr>
            </w:pPr>
            <w:r w:rsidRPr="00811D66">
              <w:rPr>
                <w:sz w:val="22"/>
                <w:szCs w:val="22"/>
                <w:lang w:val="sv-SE"/>
              </w:rPr>
              <w:t>Bronkospasm</w:t>
            </w:r>
          </w:p>
        </w:tc>
        <w:tc>
          <w:tcPr>
            <w:tcW w:w="2835" w:type="dxa"/>
          </w:tcPr>
          <w:p w14:paraId="330F2EA2" w14:textId="77777777" w:rsidR="00C30DAB" w:rsidRPr="00811D66" w:rsidRDefault="00C30DAB" w:rsidP="00721139">
            <w:pPr>
              <w:rPr>
                <w:sz w:val="22"/>
                <w:szCs w:val="22"/>
                <w:lang w:val="sv-SE"/>
              </w:rPr>
            </w:pPr>
            <w:r w:rsidRPr="00811D66">
              <w:rPr>
                <w:sz w:val="22"/>
                <w:szCs w:val="22"/>
                <w:lang w:val="sv-SE"/>
              </w:rPr>
              <w:t>Vanliga</w:t>
            </w:r>
          </w:p>
        </w:tc>
      </w:tr>
      <w:tr w:rsidR="005461E9" w:rsidRPr="00811D66" w14:paraId="4CD8989D" w14:textId="77777777" w:rsidTr="00F54A8E">
        <w:trPr>
          <w:trHeight w:val="270"/>
        </w:trPr>
        <w:tc>
          <w:tcPr>
            <w:tcW w:w="6238" w:type="dxa"/>
          </w:tcPr>
          <w:p w14:paraId="140966BB" w14:textId="77777777" w:rsidR="005461E9" w:rsidRPr="00811D66" w:rsidRDefault="005461E9" w:rsidP="00721139">
            <w:pPr>
              <w:rPr>
                <w:sz w:val="22"/>
                <w:szCs w:val="22"/>
                <w:lang w:val="sv-SE"/>
              </w:rPr>
            </w:pPr>
            <w:r w:rsidRPr="00811D66">
              <w:rPr>
                <w:sz w:val="22"/>
                <w:szCs w:val="22"/>
                <w:lang w:val="sv-SE"/>
              </w:rPr>
              <w:t>Afoni</w:t>
            </w:r>
          </w:p>
        </w:tc>
        <w:tc>
          <w:tcPr>
            <w:tcW w:w="2835" w:type="dxa"/>
          </w:tcPr>
          <w:p w14:paraId="47B6DA11" w14:textId="77777777" w:rsidR="005461E9" w:rsidRPr="00811D66" w:rsidRDefault="005D12B8" w:rsidP="00721139">
            <w:pPr>
              <w:rPr>
                <w:sz w:val="22"/>
                <w:szCs w:val="22"/>
                <w:lang w:val="sv-SE"/>
              </w:rPr>
            </w:pPr>
            <w:r w:rsidRPr="00811D66">
              <w:rPr>
                <w:sz w:val="22"/>
                <w:szCs w:val="22"/>
                <w:lang w:val="sv-SE"/>
              </w:rPr>
              <w:t>Vanliga</w:t>
            </w:r>
          </w:p>
        </w:tc>
      </w:tr>
      <w:tr w:rsidR="00DB5169" w:rsidRPr="00811D66" w14:paraId="22D9D54D" w14:textId="77777777" w:rsidTr="00F54A8E">
        <w:trPr>
          <w:trHeight w:val="270"/>
        </w:trPr>
        <w:tc>
          <w:tcPr>
            <w:tcW w:w="6238" w:type="dxa"/>
          </w:tcPr>
          <w:p w14:paraId="2C63A218" w14:textId="77777777" w:rsidR="00DB5169" w:rsidRPr="00811D66" w:rsidRDefault="00DB5169" w:rsidP="00721139">
            <w:pPr>
              <w:rPr>
                <w:sz w:val="22"/>
                <w:szCs w:val="22"/>
                <w:lang w:val="sv-SE"/>
              </w:rPr>
            </w:pPr>
            <w:r w:rsidRPr="00811D66">
              <w:rPr>
                <w:sz w:val="22"/>
                <w:szCs w:val="22"/>
                <w:lang w:val="sv-SE"/>
              </w:rPr>
              <w:t>Missfärgad sputum</w:t>
            </w:r>
          </w:p>
        </w:tc>
        <w:tc>
          <w:tcPr>
            <w:tcW w:w="2835" w:type="dxa"/>
          </w:tcPr>
          <w:p w14:paraId="054E2B25" w14:textId="77777777" w:rsidR="00DB5169" w:rsidRPr="00811D66" w:rsidRDefault="00DB5169" w:rsidP="00721139">
            <w:pPr>
              <w:rPr>
                <w:sz w:val="22"/>
                <w:szCs w:val="22"/>
                <w:lang w:val="sv-SE"/>
              </w:rPr>
            </w:pPr>
            <w:r w:rsidRPr="00811D66">
              <w:rPr>
                <w:sz w:val="22"/>
                <w:szCs w:val="22"/>
                <w:lang w:val="sv-SE"/>
              </w:rPr>
              <w:t>Ingen känd frekvens</w:t>
            </w:r>
          </w:p>
        </w:tc>
      </w:tr>
      <w:tr w:rsidR="00C30DAB" w:rsidRPr="00811D66" w14:paraId="2B6DB7F6" w14:textId="77777777" w:rsidTr="00F54A8E">
        <w:trPr>
          <w:trHeight w:val="270"/>
        </w:trPr>
        <w:tc>
          <w:tcPr>
            <w:tcW w:w="9073" w:type="dxa"/>
            <w:gridSpan w:val="2"/>
          </w:tcPr>
          <w:p w14:paraId="19D8C0EB" w14:textId="77777777" w:rsidR="00C30DAB" w:rsidRPr="00811D66" w:rsidRDefault="00C30DAB" w:rsidP="00721139">
            <w:pPr>
              <w:keepNext/>
              <w:rPr>
                <w:sz w:val="22"/>
                <w:szCs w:val="22"/>
                <w:lang w:val="sv-SE"/>
              </w:rPr>
            </w:pPr>
            <w:r w:rsidRPr="00811D66">
              <w:rPr>
                <w:b/>
                <w:sz w:val="22"/>
                <w:szCs w:val="22"/>
                <w:lang w:val="sv-SE"/>
              </w:rPr>
              <w:t>Magtarmkanalen</w:t>
            </w:r>
          </w:p>
        </w:tc>
      </w:tr>
      <w:tr w:rsidR="00C30DAB" w:rsidRPr="00811D66" w14:paraId="1AD0ED53" w14:textId="77777777" w:rsidTr="00F54A8E">
        <w:trPr>
          <w:trHeight w:val="270"/>
        </w:trPr>
        <w:tc>
          <w:tcPr>
            <w:tcW w:w="6238" w:type="dxa"/>
          </w:tcPr>
          <w:p w14:paraId="2B3721E0" w14:textId="77777777" w:rsidR="00C30DAB" w:rsidRPr="00811D66" w:rsidRDefault="00C30DAB" w:rsidP="00721139">
            <w:pPr>
              <w:keepNext/>
              <w:rPr>
                <w:sz w:val="22"/>
                <w:szCs w:val="22"/>
                <w:lang w:val="sv-SE"/>
              </w:rPr>
            </w:pPr>
            <w:r w:rsidRPr="00811D66">
              <w:rPr>
                <w:sz w:val="22"/>
                <w:szCs w:val="22"/>
                <w:lang w:val="sv-SE"/>
              </w:rPr>
              <w:t>Orofaryngeal smärta</w:t>
            </w:r>
          </w:p>
        </w:tc>
        <w:tc>
          <w:tcPr>
            <w:tcW w:w="2835" w:type="dxa"/>
          </w:tcPr>
          <w:p w14:paraId="7D1B491E" w14:textId="77777777" w:rsidR="00C30DAB" w:rsidRPr="00811D66" w:rsidRDefault="00C30DAB" w:rsidP="00721139">
            <w:pPr>
              <w:keepNext/>
              <w:rPr>
                <w:sz w:val="22"/>
                <w:szCs w:val="22"/>
                <w:lang w:val="sv-SE"/>
              </w:rPr>
            </w:pPr>
            <w:r w:rsidRPr="00811D66">
              <w:rPr>
                <w:sz w:val="22"/>
                <w:szCs w:val="22"/>
                <w:lang w:val="sv-SE"/>
              </w:rPr>
              <w:t>Mycket vanliga</w:t>
            </w:r>
          </w:p>
        </w:tc>
      </w:tr>
      <w:tr w:rsidR="00C30DAB" w:rsidRPr="00811D66" w14:paraId="448BCC5C" w14:textId="77777777" w:rsidTr="00F54A8E">
        <w:trPr>
          <w:trHeight w:val="270"/>
        </w:trPr>
        <w:tc>
          <w:tcPr>
            <w:tcW w:w="6238" w:type="dxa"/>
          </w:tcPr>
          <w:p w14:paraId="5C2D5281" w14:textId="77777777" w:rsidR="00C30DAB" w:rsidRPr="00811D66" w:rsidRDefault="00C30DAB" w:rsidP="00721139">
            <w:pPr>
              <w:keepNext/>
              <w:rPr>
                <w:sz w:val="22"/>
                <w:szCs w:val="22"/>
                <w:lang w:val="sv-SE"/>
              </w:rPr>
            </w:pPr>
            <w:r w:rsidRPr="00811D66">
              <w:rPr>
                <w:sz w:val="22"/>
                <w:szCs w:val="22"/>
                <w:lang w:val="sv-SE"/>
              </w:rPr>
              <w:t>Kräkning</w:t>
            </w:r>
          </w:p>
        </w:tc>
        <w:tc>
          <w:tcPr>
            <w:tcW w:w="2835" w:type="dxa"/>
          </w:tcPr>
          <w:p w14:paraId="51C31865"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16D5A2BD" w14:textId="77777777" w:rsidTr="00F54A8E">
        <w:trPr>
          <w:trHeight w:val="270"/>
        </w:trPr>
        <w:tc>
          <w:tcPr>
            <w:tcW w:w="6238" w:type="dxa"/>
          </w:tcPr>
          <w:p w14:paraId="422BADF4" w14:textId="77777777" w:rsidR="00C30DAB" w:rsidRPr="00811D66" w:rsidRDefault="00C30DAB" w:rsidP="00721139">
            <w:pPr>
              <w:keepNext/>
              <w:rPr>
                <w:sz w:val="22"/>
                <w:szCs w:val="22"/>
                <w:lang w:val="sv-SE"/>
              </w:rPr>
            </w:pPr>
            <w:r w:rsidRPr="00811D66">
              <w:rPr>
                <w:sz w:val="22"/>
                <w:szCs w:val="22"/>
                <w:lang w:val="sv-SE"/>
              </w:rPr>
              <w:t>Diarré</w:t>
            </w:r>
          </w:p>
        </w:tc>
        <w:tc>
          <w:tcPr>
            <w:tcW w:w="2835" w:type="dxa"/>
          </w:tcPr>
          <w:p w14:paraId="20BD3CE3"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6E94DAA4" w14:textId="77777777" w:rsidTr="00F54A8E">
        <w:trPr>
          <w:trHeight w:val="270"/>
        </w:trPr>
        <w:tc>
          <w:tcPr>
            <w:tcW w:w="6238" w:type="dxa"/>
          </w:tcPr>
          <w:p w14:paraId="1CD0F112" w14:textId="77777777" w:rsidR="00C30DAB" w:rsidRPr="00811D66" w:rsidRDefault="00C30DAB" w:rsidP="00721139">
            <w:pPr>
              <w:keepNext/>
              <w:rPr>
                <w:sz w:val="22"/>
                <w:szCs w:val="22"/>
                <w:lang w:val="sv-SE"/>
              </w:rPr>
            </w:pPr>
            <w:r w:rsidRPr="00811D66">
              <w:rPr>
                <w:sz w:val="22"/>
                <w:szCs w:val="22"/>
                <w:lang w:val="sv-SE"/>
              </w:rPr>
              <w:t>Halsirritation</w:t>
            </w:r>
          </w:p>
        </w:tc>
        <w:tc>
          <w:tcPr>
            <w:tcW w:w="2835" w:type="dxa"/>
          </w:tcPr>
          <w:p w14:paraId="16BD1329"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146BFA02" w14:textId="77777777" w:rsidTr="00F54A8E">
        <w:trPr>
          <w:trHeight w:val="270"/>
        </w:trPr>
        <w:tc>
          <w:tcPr>
            <w:tcW w:w="6238" w:type="dxa"/>
          </w:tcPr>
          <w:p w14:paraId="5F94C21B" w14:textId="77777777" w:rsidR="00C30DAB" w:rsidRPr="00811D66" w:rsidRDefault="00C30DAB" w:rsidP="00721139">
            <w:pPr>
              <w:keepNext/>
              <w:rPr>
                <w:sz w:val="22"/>
                <w:szCs w:val="22"/>
                <w:lang w:val="sv-SE"/>
              </w:rPr>
            </w:pPr>
            <w:r w:rsidRPr="00811D66">
              <w:rPr>
                <w:sz w:val="22"/>
                <w:szCs w:val="22"/>
                <w:lang w:val="sv-SE"/>
              </w:rPr>
              <w:t>Illamående</w:t>
            </w:r>
          </w:p>
        </w:tc>
        <w:tc>
          <w:tcPr>
            <w:tcW w:w="2835" w:type="dxa"/>
          </w:tcPr>
          <w:p w14:paraId="68E781D0" w14:textId="77777777" w:rsidR="00C30DAB" w:rsidRPr="00811D66" w:rsidRDefault="00C30DAB" w:rsidP="00721139">
            <w:pPr>
              <w:keepNext/>
              <w:rPr>
                <w:sz w:val="22"/>
                <w:szCs w:val="22"/>
                <w:lang w:val="sv-SE"/>
              </w:rPr>
            </w:pPr>
            <w:r w:rsidRPr="00811D66">
              <w:rPr>
                <w:sz w:val="22"/>
                <w:szCs w:val="22"/>
                <w:lang w:val="sv-SE"/>
              </w:rPr>
              <w:t>Vanliga</w:t>
            </w:r>
          </w:p>
        </w:tc>
      </w:tr>
      <w:tr w:rsidR="00C30DAB" w:rsidRPr="00811D66" w14:paraId="02F4CF7D" w14:textId="77777777" w:rsidTr="00F54A8E">
        <w:trPr>
          <w:trHeight w:val="270"/>
        </w:trPr>
        <w:tc>
          <w:tcPr>
            <w:tcW w:w="6238" w:type="dxa"/>
          </w:tcPr>
          <w:p w14:paraId="0D62D25B" w14:textId="77777777" w:rsidR="00C30DAB" w:rsidRPr="00811D66" w:rsidRDefault="00122BC6" w:rsidP="00721139">
            <w:pPr>
              <w:rPr>
                <w:sz w:val="22"/>
                <w:szCs w:val="22"/>
                <w:lang w:val="sv-SE"/>
              </w:rPr>
            </w:pPr>
            <w:r w:rsidRPr="00811D66">
              <w:rPr>
                <w:sz w:val="22"/>
                <w:szCs w:val="22"/>
                <w:lang w:val="sv-SE"/>
              </w:rPr>
              <w:t>Smakförändring</w:t>
            </w:r>
          </w:p>
        </w:tc>
        <w:tc>
          <w:tcPr>
            <w:tcW w:w="2835" w:type="dxa"/>
          </w:tcPr>
          <w:p w14:paraId="232CA64E" w14:textId="77777777" w:rsidR="00C30DAB" w:rsidRPr="00811D66" w:rsidRDefault="00C30DAB" w:rsidP="00721139">
            <w:pPr>
              <w:rPr>
                <w:sz w:val="22"/>
                <w:szCs w:val="22"/>
                <w:lang w:val="sv-SE"/>
              </w:rPr>
            </w:pPr>
            <w:r w:rsidRPr="00811D66">
              <w:rPr>
                <w:sz w:val="22"/>
                <w:szCs w:val="22"/>
                <w:lang w:val="sv-SE"/>
              </w:rPr>
              <w:t>Vanliga</w:t>
            </w:r>
          </w:p>
        </w:tc>
      </w:tr>
      <w:tr w:rsidR="00C30DAB" w:rsidRPr="00811D66" w14:paraId="1E5685E5" w14:textId="77777777" w:rsidTr="00F54A8E">
        <w:trPr>
          <w:trHeight w:val="270"/>
        </w:trPr>
        <w:tc>
          <w:tcPr>
            <w:tcW w:w="9073" w:type="dxa"/>
            <w:gridSpan w:val="2"/>
          </w:tcPr>
          <w:p w14:paraId="04C89706" w14:textId="77777777" w:rsidR="00C30DAB" w:rsidRPr="00811D66" w:rsidRDefault="00C30DAB" w:rsidP="00721139">
            <w:pPr>
              <w:keepNext/>
              <w:rPr>
                <w:sz w:val="22"/>
                <w:szCs w:val="22"/>
                <w:lang w:val="sv-SE"/>
              </w:rPr>
            </w:pPr>
            <w:r w:rsidRPr="00811D66">
              <w:rPr>
                <w:b/>
                <w:sz w:val="22"/>
                <w:szCs w:val="22"/>
                <w:lang w:val="sv-SE"/>
              </w:rPr>
              <w:t>Hud och subkutan vävnad</w:t>
            </w:r>
          </w:p>
        </w:tc>
      </w:tr>
      <w:tr w:rsidR="00C30DAB" w:rsidRPr="00811D66" w14:paraId="26B15CD0" w14:textId="77777777" w:rsidTr="00F54A8E">
        <w:trPr>
          <w:trHeight w:val="270"/>
        </w:trPr>
        <w:tc>
          <w:tcPr>
            <w:tcW w:w="6238" w:type="dxa"/>
          </w:tcPr>
          <w:p w14:paraId="785B5BF3" w14:textId="77777777" w:rsidR="00C30DAB" w:rsidRPr="00811D66" w:rsidRDefault="00C30DAB" w:rsidP="00721139">
            <w:pPr>
              <w:rPr>
                <w:sz w:val="22"/>
                <w:szCs w:val="22"/>
                <w:lang w:val="sv-SE"/>
              </w:rPr>
            </w:pPr>
            <w:r w:rsidRPr="00811D66">
              <w:rPr>
                <w:sz w:val="22"/>
                <w:szCs w:val="22"/>
                <w:lang w:val="sv-SE"/>
              </w:rPr>
              <w:t>Hudutslag</w:t>
            </w:r>
          </w:p>
        </w:tc>
        <w:tc>
          <w:tcPr>
            <w:tcW w:w="2835" w:type="dxa"/>
          </w:tcPr>
          <w:p w14:paraId="63E36BF4" w14:textId="77777777" w:rsidR="00C30DAB" w:rsidRPr="00811D66" w:rsidRDefault="00C30DAB" w:rsidP="00721139">
            <w:pPr>
              <w:rPr>
                <w:sz w:val="22"/>
                <w:szCs w:val="22"/>
                <w:lang w:val="sv-SE"/>
              </w:rPr>
            </w:pPr>
            <w:r w:rsidRPr="00811D66">
              <w:rPr>
                <w:sz w:val="22"/>
                <w:szCs w:val="22"/>
                <w:lang w:val="sv-SE"/>
              </w:rPr>
              <w:t>Vanliga</w:t>
            </w:r>
          </w:p>
        </w:tc>
      </w:tr>
      <w:tr w:rsidR="00C30DAB" w:rsidRPr="00811D66" w14:paraId="40559764" w14:textId="77777777" w:rsidTr="00F54A8E">
        <w:trPr>
          <w:trHeight w:val="270"/>
        </w:trPr>
        <w:tc>
          <w:tcPr>
            <w:tcW w:w="6238" w:type="dxa"/>
          </w:tcPr>
          <w:p w14:paraId="7D4263FC" w14:textId="77777777" w:rsidR="00C30DAB" w:rsidRPr="00811D66" w:rsidRDefault="00C30DAB" w:rsidP="00721139">
            <w:pPr>
              <w:keepNext/>
              <w:rPr>
                <w:sz w:val="22"/>
                <w:szCs w:val="22"/>
                <w:lang w:val="sv-SE"/>
              </w:rPr>
            </w:pPr>
            <w:r w:rsidRPr="00811D66">
              <w:rPr>
                <w:b/>
                <w:sz w:val="22"/>
                <w:szCs w:val="22"/>
                <w:lang w:val="sv-SE"/>
              </w:rPr>
              <w:t>Muskuloskeletala systemet</w:t>
            </w:r>
            <w:r w:rsidR="004F1450" w:rsidRPr="00811D66">
              <w:rPr>
                <w:b/>
                <w:sz w:val="22"/>
                <w:szCs w:val="22"/>
                <w:lang w:val="sv-SE"/>
              </w:rPr>
              <w:t xml:space="preserve"> och</w:t>
            </w:r>
            <w:r w:rsidRPr="00811D66">
              <w:rPr>
                <w:b/>
                <w:sz w:val="22"/>
                <w:szCs w:val="22"/>
                <w:lang w:val="sv-SE"/>
              </w:rPr>
              <w:t xml:space="preserve"> bindväv</w:t>
            </w:r>
          </w:p>
        </w:tc>
        <w:tc>
          <w:tcPr>
            <w:tcW w:w="2835" w:type="dxa"/>
          </w:tcPr>
          <w:p w14:paraId="7702C53C" w14:textId="77777777" w:rsidR="00C30DAB" w:rsidRPr="00811D66" w:rsidRDefault="00C30DAB" w:rsidP="00721139">
            <w:pPr>
              <w:keepNext/>
              <w:rPr>
                <w:sz w:val="22"/>
                <w:szCs w:val="22"/>
                <w:lang w:val="sv-SE"/>
              </w:rPr>
            </w:pPr>
          </w:p>
        </w:tc>
      </w:tr>
      <w:tr w:rsidR="00C30DAB" w:rsidRPr="00811D66" w14:paraId="2C3A8734" w14:textId="77777777" w:rsidTr="00F54A8E">
        <w:trPr>
          <w:trHeight w:val="270"/>
        </w:trPr>
        <w:tc>
          <w:tcPr>
            <w:tcW w:w="6238" w:type="dxa"/>
          </w:tcPr>
          <w:p w14:paraId="56741CF8" w14:textId="77777777" w:rsidR="00C30DAB" w:rsidRDefault="00C30DAB" w:rsidP="00721139">
            <w:pPr>
              <w:rPr>
                <w:ins w:id="5" w:author="Autor"/>
                <w:sz w:val="22"/>
                <w:szCs w:val="22"/>
                <w:lang w:val="sv-SE"/>
              </w:rPr>
            </w:pPr>
            <w:r w:rsidRPr="00811D66">
              <w:rPr>
                <w:sz w:val="22"/>
                <w:szCs w:val="22"/>
                <w:lang w:val="sv-SE"/>
              </w:rPr>
              <w:t>Muskuloskeletal bröstsmärta</w:t>
            </w:r>
          </w:p>
          <w:p w14:paraId="6827C646" w14:textId="77777777" w:rsidR="002A6DBA" w:rsidRDefault="002A6DBA" w:rsidP="00721139">
            <w:pPr>
              <w:rPr>
                <w:ins w:id="6" w:author="Autor"/>
                <w:b/>
                <w:bCs/>
                <w:sz w:val="22"/>
                <w:szCs w:val="22"/>
                <w:lang w:val="sv-SE"/>
              </w:rPr>
            </w:pPr>
            <w:ins w:id="7" w:author="Autor">
              <w:r w:rsidRPr="00437244">
                <w:rPr>
                  <w:b/>
                  <w:bCs/>
                  <w:sz w:val="22"/>
                  <w:szCs w:val="22"/>
                  <w:lang w:val="sv-SE"/>
                </w:rPr>
                <w:t>Njurar och urinvägar</w:t>
              </w:r>
            </w:ins>
          </w:p>
          <w:p w14:paraId="2E9DB643" w14:textId="3657AF5C" w:rsidR="002A6DBA" w:rsidRPr="002A6DBA" w:rsidRDefault="002A6DBA" w:rsidP="00721139">
            <w:pPr>
              <w:rPr>
                <w:sz w:val="22"/>
                <w:szCs w:val="22"/>
                <w:lang w:val="sv-SE"/>
              </w:rPr>
            </w:pPr>
            <w:ins w:id="8" w:author="Autor">
              <w:r>
                <w:rPr>
                  <w:sz w:val="22"/>
                  <w:szCs w:val="22"/>
                  <w:lang w:val="sv-SE"/>
                </w:rPr>
                <w:t>Akut njurskada (AKI)</w:t>
              </w:r>
            </w:ins>
          </w:p>
        </w:tc>
        <w:tc>
          <w:tcPr>
            <w:tcW w:w="2835" w:type="dxa"/>
          </w:tcPr>
          <w:p w14:paraId="4C153922" w14:textId="77777777" w:rsidR="00C30DAB" w:rsidRDefault="00C30DAB" w:rsidP="00721139">
            <w:pPr>
              <w:rPr>
                <w:ins w:id="9" w:author="Autor"/>
                <w:sz w:val="22"/>
                <w:szCs w:val="22"/>
                <w:lang w:val="sv-SE"/>
              </w:rPr>
            </w:pPr>
            <w:r w:rsidRPr="00811D66">
              <w:rPr>
                <w:sz w:val="22"/>
                <w:szCs w:val="22"/>
                <w:lang w:val="sv-SE"/>
              </w:rPr>
              <w:t>Vanliga</w:t>
            </w:r>
          </w:p>
          <w:p w14:paraId="5D38FECE" w14:textId="77777777" w:rsidR="002A6DBA" w:rsidRDefault="002A6DBA" w:rsidP="00721139">
            <w:pPr>
              <w:rPr>
                <w:ins w:id="10" w:author="Autor"/>
                <w:sz w:val="22"/>
                <w:szCs w:val="22"/>
                <w:lang w:val="sv-SE"/>
              </w:rPr>
            </w:pPr>
          </w:p>
          <w:p w14:paraId="7366077F" w14:textId="1BEED488" w:rsidR="002A6DBA" w:rsidRPr="00811D66" w:rsidRDefault="002A6DBA" w:rsidP="00721139">
            <w:pPr>
              <w:rPr>
                <w:sz w:val="22"/>
                <w:szCs w:val="22"/>
                <w:lang w:val="sv-SE"/>
              </w:rPr>
            </w:pPr>
            <w:ins w:id="11" w:author="Autor">
              <w:r>
                <w:rPr>
                  <w:sz w:val="22"/>
                  <w:szCs w:val="22"/>
                  <w:lang w:val="sv-SE"/>
                </w:rPr>
                <w:t>Ingen känd frekvens</w:t>
              </w:r>
            </w:ins>
          </w:p>
        </w:tc>
      </w:tr>
      <w:tr w:rsidR="00C30DAB" w:rsidRPr="00ED7ACD" w14:paraId="531EBD57" w14:textId="77777777" w:rsidTr="00F54A8E">
        <w:trPr>
          <w:trHeight w:val="270"/>
        </w:trPr>
        <w:tc>
          <w:tcPr>
            <w:tcW w:w="6238" w:type="dxa"/>
          </w:tcPr>
          <w:p w14:paraId="5C61974D" w14:textId="77777777" w:rsidR="00C30DAB" w:rsidRPr="00811D66" w:rsidRDefault="00C30DAB" w:rsidP="00721139">
            <w:pPr>
              <w:keepNext/>
              <w:rPr>
                <w:sz w:val="22"/>
                <w:szCs w:val="22"/>
                <w:lang w:val="sv-SE"/>
              </w:rPr>
            </w:pPr>
            <w:r w:rsidRPr="00811D66">
              <w:rPr>
                <w:b/>
                <w:sz w:val="22"/>
                <w:szCs w:val="22"/>
                <w:lang w:val="sv-SE"/>
              </w:rPr>
              <w:t>Allmänna symtom och/eller symtom vid administreringsstället</w:t>
            </w:r>
          </w:p>
        </w:tc>
        <w:tc>
          <w:tcPr>
            <w:tcW w:w="2835" w:type="dxa"/>
          </w:tcPr>
          <w:p w14:paraId="26F654C4" w14:textId="77777777" w:rsidR="00C30DAB" w:rsidRPr="00811D66" w:rsidRDefault="00C30DAB" w:rsidP="00721139">
            <w:pPr>
              <w:keepNext/>
              <w:rPr>
                <w:sz w:val="22"/>
                <w:szCs w:val="22"/>
                <w:lang w:val="sv-SE"/>
              </w:rPr>
            </w:pPr>
          </w:p>
        </w:tc>
      </w:tr>
      <w:tr w:rsidR="00C30DAB" w:rsidRPr="00811D66" w14:paraId="5AB9C5A0" w14:textId="77777777" w:rsidTr="00F54A8E">
        <w:trPr>
          <w:trHeight w:val="270"/>
        </w:trPr>
        <w:tc>
          <w:tcPr>
            <w:tcW w:w="6238" w:type="dxa"/>
          </w:tcPr>
          <w:p w14:paraId="5D52A026" w14:textId="77777777" w:rsidR="00C30DAB" w:rsidRPr="00811D66" w:rsidRDefault="00122BC6" w:rsidP="00721139">
            <w:pPr>
              <w:rPr>
                <w:sz w:val="22"/>
                <w:szCs w:val="22"/>
                <w:lang w:val="sv-SE"/>
              </w:rPr>
            </w:pPr>
            <w:r w:rsidRPr="00811D66">
              <w:rPr>
                <w:sz w:val="22"/>
                <w:szCs w:val="22"/>
                <w:lang w:val="sv-SE"/>
              </w:rPr>
              <w:t>Feber</w:t>
            </w:r>
          </w:p>
        </w:tc>
        <w:tc>
          <w:tcPr>
            <w:tcW w:w="2835" w:type="dxa"/>
          </w:tcPr>
          <w:p w14:paraId="45D6C113" w14:textId="77777777" w:rsidR="00C30DAB" w:rsidRPr="00811D66" w:rsidRDefault="00C30DAB" w:rsidP="00721139">
            <w:pPr>
              <w:rPr>
                <w:sz w:val="22"/>
                <w:szCs w:val="22"/>
                <w:lang w:val="sv-SE"/>
              </w:rPr>
            </w:pPr>
            <w:r w:rsidRPr="00811D66">
              <w:rPr>
                <w:sz w:val="22"/>
                <w:szCs w:val="22"/>
                <w:lang w:val="sv-SE"/>
              </w:rPr>
              <w:t>Mycket vanliga</w:t>
            </w:r>
          </w:p>
        </w:tc>
      </w:tr>
      <w:tr w:rsidR="00DB5169" w:rsidRPr="00811D66" w14:paraId="2A766EF0" w14:textId="77777777" w:rsidTr="00F54A8E">
        <w:trPr>
          <w:trHeight w:val="270"/>
        </w:trPr>
        <w:tc>
          <w:tcPr>
            <w:tcW w:w="6238" w:type="dxa"/>
          </w:tcPr>
          <w:p w14:paraId="23DF6F28" w14:textId="77777777" w:rsidR="00DB5169" w:rsidRPr="00811D66" w:rsidRDefault="00DB5169" w:rsidP="00721139">
            <w:pPr>
              <w:rPr>
                <w:sz w:val="22"/>
                <w:szCs w:val="22"/>
                <w:lang w:val="sv-SE"/>
              </w:rPr>
            </w:pPr>
            <w:r w:rsidRPr="00811D66">
              <w:rPr>
                <w:sz w:val="22"/>
                <w:szCs w:val="22"/>
                <w:lang w:val="sv-SE"/>
              </w:rPr>
              <w:t>Sjukdomskänsla</w:t>
            </w:r>
          </w:p>
        </w:tc>
        <w:tc>
          <w:tcPr>
            <w:tcW w:w="2835" w:type="dxa"/>
          </w:tcPr>
          <w:p w14:paraId="4DB817D0" w14:textId="77777777" w:rsidR="00DB5169" w:rsidRPr="00811D66" w:rsidRDefault="00DB5169" w:rsidP="00721139">
            <w:pPr>
              <w:rPr>
                <w:sz w:val="22"/>
                <w:szCs w:val="22"/>
                <w:lang w:val="sv-SE"/>
              </w:rPr>
            </w:pPr>
            <w:r w:rsidRPr="00811D66">
              <w:rPr>
                <w:sz w:val="22"/>
                <w:szCs w:val="22"/>
                <w:lang w:val="sv-SE"/>
              </w:rPr>
              <w:t>Ingen känd frekvens</w:t>
            </w:r>
          </w:p>
        </w:tc>
      </w:tr>
    </w:tbl>
    <w:p w14:paraId="1C8AC801" w14:textId="77777777" w:rsidR="00C30DAB" w:rsidRPr="00811D66" w:rsidRDefault="00C30DAB" w:rsidP="00721139">
      <w:pPr>
        <w:rPr>
          <w:sz w:val="22"/>
          <w:szCs w:val="22"/>
          <w:u w:val="single"/>
          <w:lang w:val="sv-SE"/>
        </w:rPr>
      </w:pPr>
    </w:p>
    <w:p w14:paraId="13278789" w14:textId="77777777" w:rsidR="00C30DAB" w:rsidRPr="00811D66" w:rsidRDefault="00C30DAB" w:rsidP="00721139">
      <w:pPr>
        <w:keepNext/>
        <w:rPr>
          <w:sz w:val="22"/>
          <w:szCs w:val="22"/>
          <w:u w:val="single"/>
          <w:lang w:val="sv-SE"/>
        </w:rPr>
      </w:pPr>
      <w:bookmarkStart w:id="12" w:name="OLE_LINK5"/>
      <w:r w:rsidRPr="00811D66">
        <w:rPr>
          <w:sz w:val="22"/>
          <w:szCs w:val="22"/>
          <w:u w:val="single"/>
          <w:lang w:val="sv-SE"/>
        </w:rPr>
        <w:t xml:space="preserve">Beskrivning av </w:t>
      </w:r>
      <w:r w:rsidR="00AA0915" w:rsidRPr="00811D66">
        <w:rPr>
          <w:sz w:val="22"/>
          <w:szCs w:val="22"/>
          <w:u w:val="single"/>
          <w:lang w:val="sv-SE"/>
        </w:rPr>
        <w:t xml:space="preserve">vissa </w:t>
      </w:r>
      <w:r w:rsidRPr="00811D66">
        <w:rPr>
          <w:sz w:val="22"/>
          <w:szCs w:val="22"/>
          <w:u w:val="single"/>
          <w:lang w:val="sv-SE"/>
        </w:rPr>
        <w:t>biverkningar</w:t>
      </w:r>
    </w:p>
    <w:p w14:paraId="6E875CF2" w14:textId="77777777" w:rsidR="00C521D4" w:rsidRPr="00811D66" w:rsidRDefault="00C521D4" w:rsidP="00721139">
      <w:pPr>
        <w:keepNext/>
        <w:rPr>
          <w:sz w:val="22"/>
          <w:szCs w:val="22"/>
          <w:u w:val="single"/>
          <w:lang w:val="sv-SE"/>
        </w:rPr>
      </w:pPr>
    </w:p>
    <w:bookmarkEnd w:id="12"/>
    <w:p w14:paraId="5A05A95F" w14:textId="77777777" w:rsidR="000F7250" w:rsidRPr="00811D66" w:rsidRDefault="00C30DAB" w:rsidP="00721139">
      <w:pPr>
        <w:rPr>
          <w:sz w:val="22"/>
          <w:szCs w:val="22"/>
          <w:lang w:val="sv-SE"/>
        </w:rPr>
      </w:pPr>
      <w:r w:rsidRPr="00811D66">
        <w:rPr>
          <w:sz w:val="22"/>
          <w:szCs w:val="22"/>
          <w:lang w:val="sv-SE"/>
        </w:rPr>
        <w:t>Hosta var den oftast rapporterade biverkningen i båda studierna. Emellertid observerades inget samband mellan bronkospasm och hosta i någon av de kliniska studierna.</w:t>
      </w:r>
    </w:p>
    <w:p w14:paraId="263F8C49" w14:textId="77777777" w:rsidR="00C30DAB" w:rsidRPr="00811D66" w:rsidRDefault="00C30DAB" w:rsidP="00721139">
      <w:pPr>
        <w:rPr>
          <w:sz w:val="22"/>
          <w:szCs w:val="22"/>
          <w:lang w:val="sv-SE"/>
        </w:rPr>
      </w:pPr>
    </w:p>
    <w:p w14:paraId="6EF5A023" w14:textId="77777777" w:rsidR="00C30DAB" w:rsidRPr="00811D66" w:rsidRDefault="00C30DAB" w:rsidP="00721139">
      <w:pPr>
        <w:rPr>
          <w:sz w:val="22"/>
          <w:szCs w:val="22"/>
          <w:lang w:val="sv-SE"/>
        </w:rPr>
      </w:pPr>
      <w:r w:rsidRPr="00811D66">
        <w:rPr>
          <w:sz w:val="22"/>
          <w:szCs w:val="22"/>
          <w:lang w:val="sv-SE"/>
        </w:rPr>
        <w:t xml:space="preserve">I den aktivt kontrollerade studien </w:t>
      </w:r>
      <w:r w:rsidR="00A1124D" w:rsidRPr="00811D66">
        <w:rPr>
          <w:sz w:val="22"/>
          <w:szCs w:val="22"/>
          <w:lang w:val="sv-SE"/>
        </w:rPr>
        <w:t>utfördes a</w:t>
      </w:r>
      <w:r w:rsidRPr="00811D66">
        <w:rPr>
          <w:sz w:val="22"/>
          <w:szCs w:val="22"/>
          <w:lang w:val="sv-SE"/>
        </w:rPr>
        <w:t>udiologiska tester vid valda kliniker</w:t>
      </w:r>
      <w:r w:rsidR="00A1124D" w:rsidRPr="00811D66">
        <w:rPr>
          <w:sz w:val="22"/>
          <w:szCs w:val="22"/>
          <w:lang w:val="sv-SE"/>
        </w:rPr>
        <w:t>,</w:t>
      </w:r>
      <w:r w:rsidRPr="00811D66">
        <w:rPr>
          <w:sz w:val="22"/>
          <w:szCs w:val="22"/>
          <w:lang w:val="sv-SE"/>
        </w:rPr>
        <w:t xml:space="preserve"> </w:t>
      </w:r>
      <w:r w:rsidR="00AE71A3" w:rsidRPr="00811D66">
        <w:rPr>
          <w:sz w:val="22"/>
          <w:szCs w:val="22"/>
          <w:lang w:val="sv-SE"/>
        </w:rPr>
        <w:t>vilket</w:t>
      </w:r>
      <w:r w:rsidR="00A1124D" w:rsidRPr="00811D66">
        <w:rPr>
          <w:sz w:val="22"/>
          <w:szCs w:val="22"/>
          <w:lang w:val="sv-SE"/>
        </w:rPr>
        <w:t xml:space="preserve"> </w:t>
      </w:r>
      <w:r w:rsidRPr="00811D66">
        <w:rPr>
          <w:sz w:val="22"/>
          <w:szCs w:val="22"/>
          <w:lang w:val="sv-SE"/>
        </w:rPr>
        <w:t xml:space="preserve">svarade för ca en fjärdedel av studiepopulationen. Fyra patienter i behandlingsgruppen som fick TOBI Podhaler upplevde </w:t>
      </w:r>
      <w:r w:rsidR="00315EA8" w:rsidRPr="00811D66">
        <w:rPr>
          <w:sz w:val="22"/>
          <w:szCs w:val="22"/>
          <w:lang w:val="sv-SE"/>
        </w:rPr>
        <w:t xml:space="preserve">en </w:t>
      </w:r>
      <w:r w:rsidRPr="00811D66">
        <w:rPr>
          <w:sz w:val="22"/>
          <w:szCs w:val="22"/>
          <w:lang w:val="sv-SE"/>
        </w:rPr>
        <w:t xml:space="preserve">signifikant </w:t>
      </w:r>
      <w:r w:rsidR="00BC65EB" w:rsidRPr="00811D66">
        <w:rPr>
          <w:sz w:val="22"/>
          <w:szCs w:val="22"/>
          <w:lang w:val="sv-SE"/>
        </w:rPr>
        <w:t xml:space="preserve">försämring av </w:t>
      </w:r>
      <w:r w:rsidRPr="00811D66">
        <w:rPr>
          <w:sz w:val="22"/>
          <w:szCs w:val="22"/>
          <w:lang w:val="sv-SE"/>
        </w:rPr>
        <w:t>hörsel</w:t>
      </w:r>
      <w:r w:rsidR="00BC65EB" w:rsidRPr="00811D66">
        <w:rPr>
          <w:sz w:val="22"/>
          <w:szCs w:val="22"/>
          <w:lang w:val="sv-SE"/>
        </w:rPr>
        <w:t>n</w:t>
      </w:r>
      <w:r w:rsidRPr="00811D66">
        <w:rPr>
          <w:sz w:val="22"/>
          <w:szCs w:val="22"/>
          <w:lang w:val="sv-SE"/>
        </w:rPr>
        <w:t xml:space="preserve">, </w:t>
      </w:r>
      <w:r w:rsidR="00BC65EB" w:rsidRPr="00811D66">
        <w:rPr>
          <w:sz w:val="22"/>
          <w:szCs w:val="22"/>
          <w:lang w:val="sv-SE"/>
        </w:rPr>
        <w:t xml:space="preserve">vilken </w:t>
      </w:r>
      <w:r w:rsidRPr="00811D66">
        <w:rPr>
          <w:sz w:val="22"/>
          <w:szCs w:val="22"/>
          <w:lang w:val="sv-SE"/>
        </w:rPr>
        <w:t xml:space="preserve">var övergående hos tre </w:t>
      </w:r>
      <w:r w:rsidR="00BC65EB" w:rsidRPr="00811D66">
        <w:rPr>
          <w:sz w:val="22"/>
          <w:szCs w:val="22"/>
          <w:lang w:val="sv-SE"/>
        </w:rPr>
        <w:t xml:space="preserve">av </w:t>
      </w:r>
      <w:r w:rsidRPr="00811D66">
        <w:rPr>
          <w:sz w:val="22"/>
          <w:szCs w:val="22"/>
          <w:lang w:val="sv-SE"/>
        </w:rPr>
        <w:t>patienter</w:t>
      </w:r>
      <w:r w:rsidR="00BC65EB" w:rsidRPr="00811D66">
        <w:rPr>
          <w:sz w:val="22"/>
          <w:szCs w:val="22"/>
          <w:lang w:val="sv-SE"/>
        </w:rPr>
        <w:t>na</w:t>
      </w:r>
      <w:r w:rsidRPr="00811D66">
        <w:rPr>
          <w:sz w:val="22"/>
          <w:szCs w:val="22"/>
          <w:lang w:val="sv-SE"/>
        </w:rPr>
        <w:t xml:space="preserve"> och </w:t>
      </w:r>
      <w:r w:rsidR="00AA0915" w:rsidRPr="00811D66">
        <w:rPr>
          <w:sz w:val="22"/>
          <w:szCs w:val="22"/>
          <w:lang w:val="sv-SE"/>
        </w:rPr>
        <w:t xml:space="preserve">kvarstående </w:t>
      </w:r>
      <w:r w:rsidR="00C02100" w:rsidRPr="00811D66">
        <w:rPr>
          <w:sz w:val="22"/>
          <w:szCs w:val="22"/>
          <w:lang w:val="sv-SE"/>
        </w:rPr>
        <w:t>hos</w:t>
      </w:r>
      <w:r w:rsidR="00BC65EB" w:rsidRPr="00811D66">
        <w:rPr>
          <w:sz w:val="22"/>
          <w:szCs w:val="22"/>
          <w:lang w:val="sv-SE"/>
        </w:rPr>
        <w:t xml:space="preserve"> en patient</w:t>
      </w:r>
      <w:r w:rsidRPr="00811D66">
        <w:rPr>
          <w:sz w:val="22"/>
          <w:szCs w:val="22"/>
          <w:lang w:val="sv-SE"/>
        </w:rPr>
        <w:t>.</w:t>
      </w:r>
    </w:p>
    <w:p w14:paraId="600D53D3" w14:textId="77777777" w:rsidR="00A1124D" w:rsidRPr="00811D66" w:rsidRDefault="00A1124D" w:rsidP="00721139">
      <w:pPr>
        <w:rPr>
          <w:sz w:val="22"/>
          <w:szCs w:val="22"/>
          <w:lang w:val="sv-SE"/>
        </w:rPr>
      </w:pPr>
    </w:p>
    <w:p w14:paraId="7A55C241" w14:textId="77777777" w:rsidR="00A1124D" w:rsidRPr="00811D66" w:rsidRDefault="00AE71A3" w:rsidP="00721139">
      <w:pPr>
        <w:rPr>
          <w:sz w:val="22"/>
          <w:szCs w:val="22"/>
          <w:lang w:val="sv-SE"/>
        </w:rPr>
      </w:pPr>
      <w:r w:rsidRPr="00811D66">
        <w:rPr>
          <w:sz w:val="22"/>
          <w:szCs w:val="22"/>
          <w:lang w:val="sv-SE"/>
        </w:rPr>
        <w:t>I den öppna, aktivt kontrollerade studien tenderade patienter över 20</w:t>
      </w:r>
      <w:r w:rsidR="000F7250" w:rsidRPr="00811D66">
        <w:rPr>
          <w:sz w:val="22"/>
          <w:szCs w:val="22"/>
          <w:lang w:val="sv-SE"/>
        </w:rPr>
        <w:t> </w:t>
      </w:r>
      <w:r w:rsidRPr="00811D66">
        <w:rPr>
          <w:sz w:val="22"/>
          <w:szCs w:val="22"/>
          <w:lang w:val="sv-SE"/>
        </w:rPr>
        <w:t xml:space="preserve">års ålder </w:t>
      </w:r>
      <w:r w:rsidR="005745F2" w:rsidRPr="00811D66">
        <w:rPr>
          <w:sz w:val="22"/>
          <w:szCs w:val="22"/>
          <w:lang w:val="sv-SE"/>
        </w:rPr>
        <w:t xml:space="preserve">att </w:t>
      </w:r>
      <w:r w:rsidRPr="00811D66">
        <w:rPr>
          <w:sz w:val="22"/>
          <w:szCs w:val="22"/>
          <w:lang w:val="sv-SE"/>
        </w:rPr>
        <w:t>avbryta studien oftare med TOBI Podhaler</w:t>
      </w:r>
      <w:r w:rsidR="005745F2" w:rsidRPr="00811D66">
        <w:rPr>
          <w:sz w:val="22"/>
          <w:szCs w:val="22"/>
          <w:lang w:val="sv-SE"/>
        </w:rPr>
        <w:t xml:space="preserve"> än med lösning för nebulisator. Avbrott p</w:t>
      </w:r>
      <w:r w:rsidR="00EF3D31" w:rsidRPr="00811D66">
        <w:rPr>
          <w:sz w:val="22"/>
          <w:szCs w:val="22"/>
          <w:lang w:val="sv-SE"/>
        </w:rPr>
        <w:t xml:space="preserve">å </w:t>
      </w:r>
      <w:r w:rsidR="005745F2" w:rsidRPr="00811D66">
        <w:rPr>
          <w:sz w:val="22"/>
          <w:szCs w:val="22"/>
          <w:lang w:val="sv-SE"/>
        </w:rPr>
        <w:t>g</w:t>
      </w:r>
      <w:r w:rsidR="00EF3D31" w:rsidRPr="00811D66">
        <w:rPr>
          <w:sz w:val="22"/>
          <w:szCs w:val="22"/>
          <w:lang w:val="sv-SE"/>
        </w:rPr>
        <w:t xml:space="preserve">rund </w:t>
      </w:r>
      <w:r w:rsidR="005745F2" w:rsidRPr="00811D66">
        <w:rPr>
          <w:sz w:val="22"/>
          <w:szCs w:val="22"/>
          <w:lang w:val="sv-SE"/>
        </w:rPr>
        <w:t>a</w:t>
      </w:r>
      <w:r w:rsidR="00EF3D31" w:rsidRPr="00811D66">
        <w:rPr>
          <w:sz w:val="22"/>
          <w:szCs w:val="22"/>
          <w:lang w:val="sv-SE"/>
        </w:rPr>
        <w:t>v</w:t>
      </w:r>
      <w:r w:rsidRPr="00811D66">
        <w:rPr>
          <w:sz w:val="22"/>
          <w:szCs w:val="22"/>
          <w:lang w:val="sv-SE"/>
        </w:rPr>
        <w:t xml:space="preserve"> </w:t>
      </w:r>
      <w:r w:rsidR="005745F2" w:rsidRPr="00811D66">
        <w:rPr>
          <w:sz w:val="22"/>
          <w:szCs w:val="22"/>
          <w:lang w:val="sv-SE"/>
        </w:rPr>
        <w:t>biverkningar stod för cirka</w:t>
      </w:r>
      <w:r w:rsidRPr="00811D66">
        <w:rPr>
          <w:sz w:val="22"/>
          <w:szCs w:val="22"/>
          <w:lang w:val="sv-SE"/>
        </w:rPr>
        <w:t xml:space="preserve"> hälften av alla avbrott för båda beredningsformerna. Barn under 13</w:t>
      </w:r>
      <w:r w:rsidR="000F7250" w:rsidRPr="00811D66">
        <w:rPr>
          <w:sz w:val="22"/>
          <w:szCs w:val="22"/>
          <w:lang w:val="sv-SE"/>
        </w:rPr>
        <w:t> </w:t>
      </w:r>
      <w:r w:rsidRPr="00811D66">
        <w:rPr>
          <w:sz w:val="22"/>
          <w:szCs w:val="22"/>
          <w:lang w:val="sv-SE"/>
        </w:rPr>
        <w:t>år avbröt oftare behandlingsarmen</w:t>
      </w:r>
      <w:r w:rsidR="005745F2" w:rsidRPr="00811D66">
        <w:rPr>
          <w:sz w:val="22"/>
          <w:szCs w:val="22"/>
          <w:lang w:val="sv-SE"/>
        </w:rPr>
        <w:t xml:space="preserve"> med </w:t>
      </w:r>
      <w:r w:rsidR="00EF3D31" w:rsidRPr="00811D66">
        <w:rPr>
          <w:sz w:val="22"/>
          <w:szCs w:val="22"/>
          <w:lang w:val="sv-SE"/>
        </w:rPr>
        <w:t xml:space="preserve">TOBI </w:t>
      </w:r>
      <w:r w:rsidR="005745F2" w:rsidRPr="00811D66">
        <w:rPr>
          <w:sz w:val="22"/>
          <w:szCs w:val="22"/>
          <w:lang w:val="sv-SE"/>
        </w:rPr>
        <w:t>lösning för nebulisat</w:t>
      </w:r>
      <w:r w:rsidRPr="00811D66">
        <w:rPr>
          <w:sz w:val="22"/>
          <w:szCs w:val="22"/>
          <w:lang w:val="sv-SE"/>
        </w:rPr>
        <w:t>or, medan avbrottsfrekvensen hos patienter mellan 13 och 19 år var likartad för båda beredningsformerna.</w:t>
      </w:r>
    </w:p>
    <w:p w14:paraId="470A3A70" w14:textId="77777777" w:rsidR="00C30DAB" w:rsidRPr="00811D66" w:rsidRDefault="00C30DAB" w:rsidP="00721139">
      <w:pPr>
        <w:rPr>
          <w:sz w:val="22"/>
          <w:szCs w:val="22"/>
          <w:u w:val="single"/>
          <w:lang w:val="sv-SE"/>
        </w:rPr>
      </w:pPr>
    </w:p>
    <w:p w14:paraId="6E70BA38" w14:textId="77777777" w:rsidR="00BA570D" w:rsidRPr="00811D66" w:rsidRDefault="00BA570D" w:rsidP="00721139">
      <w:pPr>
        <w:suppressLineNumbers/>
        <w:autoSpaceDE w:val="0"/>
        <w:autoSpaceDN w:val="0"/>
        <w:adjustRightInd w:val="0"/>
        <w:jc w:val="both"/>
        <w:rPr>
          <w:noProof/>
          <w:sz w:val="22"/>
          <w:szCs w:val="22"/>
          <w:u w:val="single"/>
          <w:lang w:val="sv-SE"/>
        </w:rPr>
      </w:pPr>
      <w:r w:rsidRPr="00811D66">
        <w:rPr>
          <w:noProof/>
          <w:sz w:val="22"/>
          <w:szCs w:val="22"/>
          <w:u w:val="single"/>
          <w:lang w:val="sv-SE"/>
        </w:rPr>
        <w:t>Rapportering av misstänkta biverkningar</w:t>
      </w:r>
    </w:p>
    <w:p w14:paraId="523A65B6" w14:textId="77777777" w:rsidR="00BA570D" w:rsidRPr="00811D66" w:rsidRDefault="00BA570D" w:rsidP="00721139">
      <w:pPr>
        <w:rPr>
          <w:noProof/>
          <w:sz w:val="22"/>
          <w:szCs w:val="22"/>
          <w:lang w:val="sv-SE"/>
        </w:rPr>
      </w:pPr>
      <w:r w:rsidRPr="00811D66">
        <w:rPr>
          <w:noProof/>
          <w:sz w:val="22"/>
          <w:szCs w:val="22"/>
          <w:lang w:val="sv-SE"/>
        </w:rPr>
        <w:t>Det är viktigt att rapportera misstänkta biverkningar efter att läkemedlet godkänts.</w:t>
      </w:r>
      <w:r w:rsidRPr="00811D66">
        <w:rPr>
          <w:sz w:val="22"/>
          <w:szCs w:val="22"/>
          <w:lang w:val="sv-SE"/>
        </w:rPr>
        <w:t xml:space="preserve"> </w:t>
      </w:r>
      <w:r w:rsidRPr="00811D66">
        <w:rPr>
          <w:noProof/>
          <w:sz w:val="22"/>
          <w:szCs w:val="22"/>
          <w:lang w:val="sv-SE"/>
        </w:rPr>
        <w:t>Det gör det möjligt att kontinuerligt övervaka läkemedlets nytta-riskförhållande.</w:t>
      </w:r>
      <w:r w:rsidRPr="00811D66">
        <w:rPr>
          <w:sz w:val="22"/>
          <w:szCs w:val="22"/>
          <w:lang w:val="sv-SE"/>
        </w:rPr>
        <w:t xml:space="preserve"> </w:t>
      </w:r>
      <w:r w:rsidRPr="00811D66">
        <w:rPr>
          <w:noProof/>
          <w:sz w:val="22"/>
          <w:szCs w:val="22"/>
          <w:lang w:val="sv-SE"/>
        </w:rPr>
        <w:t xml:space="preserve">Hälso- och sjukvårdspersonal uppmanas att rapportera varje misstänkt biverkning via </w:t>
      </w:r>
      <w:r w:rsidRPr="00811D66">
        <w:rPr>
          <w:noProof/>
          <w:sz w:val="22"/>
          <w:szCs w:val="22"/>
          <w:shd w:val="pct15" w:color="auto" w:fill="auto"/>
          <w:lang w:val="sv-SE"/>
        </w:rPr>
        <w:t xml:space="preserve">det nationella rapporteringssystemet listat i </w:t>
      </w:r>
      <w:r w:rsidR="00271A54">
        <w:fldChar w:fldCharType="begin"/>
      </w:r>
      <w:r w:rsidR="00271A54" w:rsidRPr="002421B1">
        <w:rPr>
          <w:lang w:val="sv-SE"/>
          <w:rPrChange w:id="13" w:author="Autor">
            <w:rPr/>
          </w:rPrChange>
        </w:rPr>
        <w:instrText>HYPERLINK "http://www.ema.europa.eu/docs/en_GB/document_library/Template_or_form/2013/03/WC500139752.doc"</w:instrText>
      </w:r>
      <w:r w:rsidR="00271A54">
        <w:fldChar w:fldCharType="separate"/>
      </w:r>
      <w:r w:rsidRPr="00811D66">
        <w:rPr>
          <w:rStyle w:val="Hyperlink"/>
          <w:rFonts w:eastAsia="MS Mincho"/>
          <w:sz w:val="22"/>
          <w:szCs w:val="22"/>
          <w:shd w:val="pct15" w:color="auto" w:fill="auto"/>
          <w:lang w:val="sv-SE"/>
        </w:rPr>
        <w:t>bilaga V</w:t>
      </w:r>
      <w:r w:rsidR="00271A54">
        <w:rPr>
          <w:rStyle w:val="Hyperlink"/>
          <w:rFonts w:eastAsia="MS Mincho"/>
          <w:sz w:val="22"/>
          <w:szCs w:val="22"/>
          <w:shd w:val="pct15" w:color="auto" w:fill="auto"/>
          <w:lang w:val="sv-SE"/>
        </w:rPr>
        <w:fldChar w:fldCharType="end"/>
      </w:r>
      <w:r w:rsidRPr="00811D66">
        <w:rPr>
          <w:noProof/>
          <w:sz w:val="22"/>
          <w:szCs w:val="22"/>
          <w:lang w:val="sv-SE"/>
        </w:rPr>
        <w:t>.</w:t>
      </w:r>
    </w:p>
    <w:p w14:paraId="255CC977" w14:textId="77777777" w:rsidR="00BA570D" w:rsidRPr="00811D66" w:rsidRDefault="00BA570D" w:rsidP="00721139">
      <w:pPr>
        <w:rPr>
          <w:sz w:val="22"/>
          <w:szCs w:val="22"/>
          <w:u w:val="single"/>
          <w:lang w:val="sv-SE"/>
        </w:rPr>
      </w:pPr>
    </w:p>
    <w:p w14:paraId="73A9A59B" w14:textId="77777777" w:rsidR="00C30DAB" w:rsidRPr="00811D66" w:rsidRDefault="00C30DAB" w:rsidP="00721139">
      <w:pPr>
        <w:keepNext/>
        <w:ind w:left="567" w:hanging="567"/>
        <w:rPr>
          <w:b/>
          <w:noProof/>
          <w:sz w:val="22"/>
          <w:szCs w:val="22"/>
          <w:lang w:val="sv-SE"/>
        </w:rPr>
      </w:pPr>
      <w:r w:rsidRPr="00811D66">
        <w:rPr>
          <w:b/>
          <w:noProof/>
          <w:sz w:val="22"/>
          <w:szCs w:val="22"/>
          <w:lang w:val="sv-SE"/>
        </w:rPr>
        <w:lastRenderedPageBreak/>
        <w:t>4.9</w:t>
      </w:r>
      <w:r w:rsidRPr="00811D66">
        <w:rPr>
          <w:b/>
          <w:noProof/>
          <w:sz w:val="22"/>
          <w:szCs w:val="22"/>
          <w:lang w:val="sv-SE"/>
        </w:rPr>
        <w:tab/>
      </w:r>
      <w:r w:rsidRPr="00811D66">
        <w:rPr>
          <w:b/>
          <w:sz w:val="22"/>
          <w:szCs w:val="22"/>
          <w:lang w:val="sv-SE"/>
        </w:rPr>
        <w:t>Överdosering</w:t>
      </w:r>
    </w:p>
    <w:p w14:paraId="4E43212C" w14:textId="77777777" w:rsidR="00C30DAB" w:rsidRPr="00811D66" w:rsidRDefault="00C30DAB" w:rsidP="00721139">
      <w:pPr>
        <w:keepNext/>
        <w:ind w:left="567" w:hanging="567"/>
        <w:rPr>
          <w:noProof/>
          <w:sz w:val="22"/>
          <w:szCs w:val="22"/>
          <w:lang w:val="sv-SE"/>
        </w:rPr>
      </w:pPr>
    </w:p>
    <w:p w14:paraId="005C6430" w14:textId="77777777" w:rsidR="00C30DAB" w:rsidRPr="00811D66" w:rsidRDefault="00C30DAB" w:rsidP="00721139">
      <w:pPr>
        <w:rPr>
          <w:sz w:val="22"/>
          <w:szCs w:val="22"/>
          <w:lang w:val="sv-SE"/>
        </w:rPr>
      </w:pPr>
      <w:r w:rsidRPr="00811D66">
        <w:rPr>
          <w:sz w:val="22"/>
          <w:szCs w:val="22"/>
          <w:lang w:val="sv-SE"/>
        </w:rPr>
        <w:t xml:space="preserve">Biverkningar som specifikt </w:t>
      </w:r>
      <w:r w:rsidR="0074358B" w:rsidRPr="00811D66">
        <w:rPr>
          <w:sz w:val="22"/>
          <w:szCs w:val="22"/>
          <w:lang w:val="sv-SE"/>
        </w:rPr>
        <w:t>kan associera</w:t>
      </w:r>
      <w:r w:rsidR="003B55C2" w:rsidRPr="00811D66">
        <w:rPr>
          <w:sz w:val="22"/>
          <w:szCs w:val="22"/>
          <w:lang w:val="sv-SE"/>
        </w:rPr>
        <w:t>s</w:t>
      </w:r>
      <w:r w:rsidR="0074358B" w:rsidRPr="00811D66">
        <w:rPr>
          <w:sz w:val="22"/>
          <w:szCs w:val="22"/>
          <w:lang w:val="sv-SE"/>
        </w:rPr>
        <w:t xml:space="preserve"> </w:t>
      </w:r>
      <w:r w:rsidR="003B55C2" w:rsidRPr="00811D66">
        <w:rPr>
          <w:sz w:val="22"/>
          <w:szCs w:val="22"/>
          <w:lang w:val="sv-SE"/>
        </w:rPr>
        <w:t xml:space="preserve">till </w:t>
      </w:r>
      <w:r w:rsidRPr="00811D66">
        <w:rPr>
          <w:sz w:val="22"/>
          <w:szCs w:val="22"/>
          <w:lang w:val="sv-SE"/>
        </w:rPr>
        <w:t xml:space="preserve">överdosering av TOBI Podhaler har inte identifierats. Den maximalt tolererade dagliga dosen av TOBI Podhaler har inte fastställts. Serumkoncentrationer av tobramycin kan vara till hjälp vid </w:t>
      </w:r>
      <w:r w:rsidR="004F1450" w:rsidRPr="00811D66">
        <w:rPr>
          <w:sz w:val="22"/>
          <w:szCs w:val="22"/>
          <w:lang w:val="sv-SE"/>
        </w:rPr>
        <w:t xml:space="preserve">monitorering </w:t>
      </w:r>
      <w:r w:rsidRPr="00811D66">
        <w:rPr>
          <w:sz w:val="22"/>
          <w:szCs w:val="22"/>
          <w:lang w:val="sv-SE"/>
        </w:rPr>
        <w:t xml:space="preserve">av överdosering. Vid tecken på akut toxicitet rekommenderas att TOBI Podhaler sätts ut omedelbart och att njurfunktionen kontrolleras. I händelse av oavsiktlig oral nedsväljning av TOBI Podhaler </w:t>
      </w:r>
      <w:r w:rsidR="004F1450" w:rsidRPr="00811D66">
        <w:rPr>
          <w:sz w:val="22"/>
          <w:szCs w:val="22"/>
          <w:lang w:val="sv-SE"/>
        </w:rPr>
        <w:t xml:space="preserve">kapslar </w:t>
      </w:r>
      <w:r w:rsidRPr="00811D66">
        <w:rPr>
          <w:sz w:val="22"/>
          <w:szCs w:val="22"/>
          <w:lang w:val="sv-SE"/>
        </w:rPr>
        <w:t>är toxicitet inte att förvänta</w:t>
      </w:r>
      <w:r w:rsidR="00AD0858" w:rsidRPr="00811D66">
        <w:rPr>
          <w:sz w:val="22"/>
          <w:szCs w:val="22"/>
          <w:lang w:val="sv-SE"/>
        </w:rPr>
        <w:t>,</w:t>
      </w:r>
      <w:r w:rsidRPr="00811D66">
        <w:rPr>
          <w:sz w:val="22"/>
          <w:szCs w:val="22"/>
          <w:lang w:val="sv-SE"/>
        </w:rPr>
        <w:t xml:space="preserve"> eftersom tobramycin absorberas </w:t>
      </w:r>
      <w:r w:rsidR="00AD0858" w:rsidRPr="00811D66">
        <w:rPr>
          <w:sz w:val="22"/>
          <w:szCs w:val="22"/>
          <w:lang w:val="sv-SE"/>
        </w:rPr>
        <w:t>dåligt</w:t>
      </w:r>
      <w:r w:rsidRPr="00811D66">
        <w:rPr>
          <w:sz w:val="22"/>
          <w:szCs w:val="22"/>
          <w:lang w:val="sv-SE"/>
        </w:rPr>
        <w:t xml:space="preserve"> från magtarmkanalen. Hemodialys kan vara till hjälp för att avlägsna tobramycin från kroppen.</w:t>
      </w:r>
    </w:p>
    <w:p w14:paraId="737C38B0" w14:textId="77777777" w:rsidR="00C30DAB" w:rsidRPr="00811D66" w:rsidRDefault="00C30DAB" w:rsidP="00721139">
      <w:pPr>
        <w:rPr>
          <w:sz w:val="22"/>
          <w:szCs w:val="22"/>
          <w:lang w:val="sv-SE"/>
        </w:rPr>
      </w:pPr>
    </w:p>
    <w:p w14:paraId="7F979B11" w14:textId="77777777" w:rsidR="00C30DAB" w:rsidRPr="00811D66" w:rsidRDefault="00C30DAB" w:rsidP="00721139">
      <w:pPr>
        <w:rPr>
          <w:sz w:val="22"/>
          <w:szCs w:val="22"/>
          <w:lang w:val="sv-SE"/>
        </w:rPr>
      </w:pPr>
    </w:p>
    <w:p w14:paraId="7624CF63" w14:textId="77777777" w:rsidR="00C30DAB" w:rsidRPr="00811D66" w:rsidRDefault="00C30DAB" w:rsidP="00721139">
      <w:pPr>
        <w:keepNext/>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FARMAKOLOGISKA EGENSKAPER</w:t>
      </w:r>
    </w:p>
    <w:p w14:paraId="7D34FEAC" w14:textId="77777777" w:rsidR="00C30DAB" w:rsidRPr="00811D66" w:rsidRDefault="00C30DAB" w:rsidP="00721139">
      <w:pPr>
        <w:keepNext/>
        <w:rPr>
          <w:noProof/>
          <w:sz w:val="22"/>
          <w:szCs w:val="22"/>
          <w:lang w:val="sv-SE"/>
        </w:rPr>
      </w:pPr>
    </w:p>
    <w:p w14:paraId="751B1A78" w14:textId="77777777" w:rsidR="00C30DAB" w:rsidRPr="00811D66" w:rsidRDefault="00C30DAB" w:rsidP="00721139">
      <w:pPr>
        <w:keepNext/>
        <w:ind w:left="567" w:hanging="567"/>
        <w:rPr>
          <w:b/>
          <w:noProof/>
          <w:sz w:val="22"/>
          <w:szCs w:val="22"/>
          <w:lang w:val="sv-SE"/>
        </w:rPr>
      </w:pPr>
      <w:r w:rsidRPr="00811D66">
        <w:rPr>
          <w:b/>
          <w:noProof/>
          <w:sz w:val="22"/>
          <w:szCs w:val="22"/>
          <w:lang w:val="sv-SE"/>
        </w:rPr>
        <w:t>5.1</w:t>
      </w:r>
      <w:r w:rsidRPr="00811D66">
        <w:rPr>
          <w:b/>
          <w:noProof/>
          <w:sz w:val="22"/>
          <w:szCs w:val="22"/>
          <w:lang w:val="sv-SE"/>
        </w:rPr>
        <w:tab/>
      </w:r>
      <w:r w:rsidRPr="00811D66">
        <w:rPr>
          <w:b/>
          <w:sz w:val="22"/>
          <w:szCs w:val="22"/>
          <w:lang w:val="sv-SE"/>
        </w:rPr>
        <w:t>Farmakodynamiska egenskaper</w:t>
      </w:r>
    </w:p>
    <w:p w14:paraId="2BD375E4" w14:textId="77777777" w:rsidR="00C30DAB" w:rsidRPr="00811D66" w:rsidRDefault="00C30DAB" w:rsidP="00721139">
      <w:pPr>
        <w:keepNext/>
        <w:rPr>
          <w:noProof/>
          <w:sz w:val="22"/>
          <w:szCs w:val="22"/>
          <w:u w:val="single"/>
          <w:lang w:val="sv-SE"/>
        </w:rPr>
      </w:pPr>
    </w:p>
    <w:p w14:paraId="6A5E6EE3" w14:textId="77777777" w:rsidR="00C30DAB" w:rsidRPr="00811D66" w:rsidRDefault="00C30DAB" w:rsidP="00721139">
      <w:pPr>
        <w:keepNext/>
        <w:rPr>
          <w:sz w:val="22"/>
          <w:szCs w:val="22"/>
          <w:lang w:val="sv-SE"/>
        </w:rPr>
      </w:pPr>
      <w:r w:rsidRPr="00811D66">
        <w:rPr>
          <w:sz w:val="22"/>
          <w:szCs w:val="22"/>
          <w:lang w:val="sv-SE"/>
        </w:rPr>
        <w:t>Farmakoterapeutisk grupp: Antibakteriella medel för systemiskt bruk, Antibakteriella aminoglykosider, ATC-kod: J01GB01</w:t>
      </w:r>
    </w:p>
    <w:p w14:paraId="43D0EA1C" w14:textId="77777777" w:rsidR="00C30DAB" w:rsidRPr="00811D66" w:rsidRDefault="00C30DAB" w:rsidP="00721139">
      <w:pPr>
        <w:keepNext/>
        <w:rPr>
          <w:rFonts w:eastAsia="SimSun"/>
          <w:sz w:val="22"/>
          <w:szCs w:val="22"/>
          <w:lang w:val="sv-SE"/>
        </w:rPr>
      </w:pPr>
    </w:p>
    <w:p w14:paraId="40B20060" w14:textId="77777777" w:rsidR="00C30DAB" w:rsidRPr="00811D66" w:rsidRDefault="000E191A" w:rsidP="00721139">
      <w:pPr>
        <w:keepNext/>
        <w:rPr>
          <w:sz w:val="22"/>
          <w:szCs w:val="22"/>
          <w:u w:val="single"/>
          <w:lang w:val="sv-SE"/>
        </w:rPr>
      </w:pPr>
      <w:r w:rsidRPr="00811D66">
        <w:rPr>
          <w:sz w:val="22"/>
          <w:szCs w:val="22"/>
          <w:u w:val="single"/>
          <w:lang w:val="sv-SE"/>
        </w:rPr>
        <w:t>Verkningsmekanism</w:t>
      </w:r>
    </w:p>
    <w:p w14:paraId="07C5324E" w14:textId="77777777" w:rsidR="00C521D4" w:rsidRPr="00811D66" w:rsidRDefault="00C521D4" w:rsidP="00721139">
      <w:pPr>
        <w:keepNext/>
        <w:rPr>
          <w:sz w:val="22"/>
          <w:szCs w:val="22"/>
          <w:lang w:val="sv-SE"/>
        </w:rPr>
      </w:pPr>
    </w:p>
    <w:p w14:paraId="33277C21" w14:textId="77777777" w:rsidR="00C30DAB" w:rsidRPr="00811D66" w:rsidRDefault="00C30DAB" w:rsidP="00721139">
      <w:pPr>
        <w:rPr>
          <w:sz w:val="22"/>
          <w:szCs w:val="22"/>
          <w:lang w:val="sv-SE"/>
        </w:rPr>
      </w:pPr>
      <w:r w:rsidRPr="00811D66">
        <w:rPr>
          <w:sz w:val="22"/>
          <w:szCs w:val="22"/>
          <w:lang w:val="sv-SE"/>
        </w:rPr>
        <w:t xml:space="preserve">Tobramycin är </w:t>
      </w:r>
      <w:r w:rsidR="000E191A" w:rsidRPr="00811D66">
        <w:rPr>
          <w:sz w:val="22"/>
          <w:szCs w:val="22"/>
          <w:lang w:val="sv-SE"/>
        </w:rPr>
        <w:t xml:space="preserve">ett </w:t>
      </w:r>
      <w:r w:rsidRPr="00811D66">
        <w:rPr>
          <w:sz w:val="22"/>
          <w:szCs w:val="22"/>
          <w:lang w:val="sv-SE"/>
        </w:rPr>
        <w:t>aminoglykosid</w:t>
      </w:r>
      <w:r w:rsidR="000E191A" w:rsidRPr="00811D66">
        <w:rPr>
          <w:sz w:val="22"/>
          <w:szCs w:val="22"/>
          <w:lang w:val="sv-SE"/>
        </w:rPr>
        <w:t>antibiotikum</w:t>
      </w:r>
      <w:r w:rsidRPr="00811D66">
        <w:rPr>
          <w:sz w:val="22"/>
          <w:szCs w:val="22"/>
          <w:lang w:val="sv-SE"/>
        </w:rPr>
        <w:t xml:space="preserve"> producera</w:t>
      </w:r>
      <w:r w:rsidR="000E191A" w:rsidRPr="00811D66">
        <w:rPr>
          <w:sz w:val="22"/>
          <w:szCs w:val="22"/>
          <w:lang w:val="sv-SE"/>
        </w:rPr>
        <w:t>t</w:t>
      </w:r>
      <w:r w:rsidRPr="00811D66">
        <w:rPr>
          <w:sz w:val="22"/>
          <w:szCs w:val="22"/>
          <w:lang w:val="sv-SE"/>
        </w:rPr>
        <w:t xml:space="preserve"> av </w:t>
      </w:r>
      <w:r w:rsidRPr="00811D66">
        <w:rPr>
          <w:i/>
          <w:sz w:val="22"/>
          <w:szCs w:val="22"/>
          <w:lang w:val="sv-SE"/>
        </w:rPr>
        <w:t>Streptomyces tenebrarius</w:t>
      </w:r>
      <w:r w:rsidRPr="00811D66">
        <w:rPr>
          <w:sz w:val="22"/>
          <w:szCs w:val="22"/>
          <w:lang w:val="sv-SE"/>
        </w:rPr>
        <w:t xml:space="preserve">. Den verkar genom att hämma proteinsyntesen, vilket leder till förändrad permeabilitet </w:t>
      </w:r>
      <w:r w:rsidR="000E191A" w:rsidRPr="00811D66">
        <w:rPr>
          <w:sz w:val="22"/>
          <w:szCs w:val="22"/>
          <w:lang w:val="sv-SE"/>
        </w:rPr>
        <w:t xml:space="preserve">av </w:t>
      </w:r>
      <w:r w:rsidRPr="00811D66">
        <w:rPr>
          <w:sz w:val="22"/>
          <w:szCs w:val="22"/>
          <w:lang w:val="sv-SE"/>
        </w:rPr>
        <w:t>cellmembranet, progressiv upplösning av cellväggen och slutligen celldöd. Tobramycin är bakteriedödande vid koncentrationer som är lika med eller något högre än hämmande koncentrationer.</w:t>
      </w:r>
    </w:p>
    <w:p w14:paraId="0CD1D4C2" w14:textId="77777777" w:rsidR="00C30DAB" w:rsidRPr="00811D66" w:rsidRDefault="00C30DAB" w:rsidP="00721139">
      <w:pPr>
        <w:rPr>
          <w:rFonts w:eastAsia="SimSun"/>
          <w:sz w:val="22"/>
          <w:szCs w:val="22"/>
          <w:lang w:val="sv-SE"/>
        </w:rPr>
      </w:pPr>
    </w:p>
    <w:p w14:paraId="68DBD6FD" w14:textId="77777777" w:rsidR="00C30DAB" w:rsidRPr="00811D66" w:rsidRDefault="007A6DD7" w:rsidP="00721139">
      <w:pPr>
        <w:keepNext/>
        <w:rPr>
          <w:sz w:val="22"/>
          <w:szCs w:val="22"/>
          <w:u w:val="single"/>
          <w:lang w:val="sv-SE"/>
        </w:rPr>
      </w:pPr>
      <w:r w:rsidRPr="00811D66">
        <w:rPr>
          <w:sz w:val="22"/>
          <w:szCs w:val="22"/>
          <w:u w:val="single"/>
          <w:lang w:val="sv-SE"/>
        </w:rPr>
        <w:t>Brytpunkter</w:t>
      </w:r>
    </w:p>
    <w:p w14:paraId="54D390CF" w14:textId="77777777" w:rsidR="00C521D4" w:rsidRPr="00811D66" w:rsidRDefault="00C521D4" w:rsidP="00721139">
      <w:pPr>
        <w:keepNext/>
        <w:rPr>
          <w:sz w:val="22"/>
          <w:szCs w:val="22"/>
          <w:lang w:val="sv-SE"/>
        </w:rPr>
      </w:pPr>
    </w:p>
    <w:p w14:paraId="53673A6D" w14:textId="77777777" w:rsidR="007A6DD7" w:rsidRPr="00811D66" w:rsidRDefault="00FB29CF" w:rsidP="00721139">
      <w:pPr>
        <w:rPr>
          <w:sz w:val="22"/>
          <w:szCs w:val="22"/>
          <w:lang w:val="sv-SE"/>
        </w:rPr>
      </w:pPr>
      <w:r w:rsidRPr="00811D66">
        <w:rPr>
          <w:sz w:val="22"/>
          <w:szCs w:val="22"/>
          <w:lang w:val="sv-SE"/>
        </w:rPr>
        <w:t>Etablerade brytpunkter för känslighet för parenteralt administrerat tobramycin är inte tillämpliga när läkemedlet ges som aerosol.</w:t>
      </w:r>
    </w:p>
    <w:p w14:paraId="3A3950A6" w14:textId="77777777" w:rsidR="007A6DD7" w:rsidRPr="00811D66" w:rsidRDefault="007A6DD7" w:rsidP="00721139">
      <w:pPr>
        <w:rPr>
          <w:sz w:val="22"/>
          <w:szCs w:val="22"/>
          <w:lang w:val="sv-SE"/>
        </w:rPr>
      </w:pPr>
    </w:p>
    <w:p w14:paraId="43D7BD1B" w14:textId="77777777" w:rsidR="007A6DD7" w:rsidRPr="00811D66" w:rsidRDefault="007A6DD7" w:rsidP="00721139">
      <w:pPr>
        <w:rPr>
          <w:sz w:val="22"/>
          <w:szCs w:val="22"/>
          <w:lang w:val="sv-SE"/>
        </w:rPr>
      </w:pPr>
      <w:r w:rsidRPr="00811D66">
        <w:rPr>
          <w:sz w:val="22"/>
          <w:szCs w:val="22"/>
          <w:lang w:val="sv-SE"/>
        </w:rPr>
        <w:t xml:space="preserve">Sputum från patienter med cystisk fibros uppvisar en hämmande effekt på den lokala biologiska aktiviteten av inhalerade aminoglykosider. Sputumkoncentrationerna av tobramycin efter inhalation måste därför vara minst ca tio gånger högre än den minsta hämmande koncentrationen (MIC) för att hämma tillväxten av </w:t>
      </w:r>
      <w:r w:rsidRPr="00811D66">
        <w:rPr>
          <w:i/>
          <w:sz w:val="22"/>
          <w:szCs w:val="22"/>
          <w:lang w:val="sv-SE"/>
        </w:rPr>
        <w:t>P. aeruginosa.</w:t>
      </w:r>
      <w:r w:rsidRPr="00811D66">
        <w:rPr>
          <w:sz w:val="22"/>
          <w:szCs w:val="22"/>
          <w:lang w:val="sv-SE"/>
        </w:rPr>
        <w:t xml:space="preserve"> I den aktivt kontrollerade studien hade minst 89 % av patienterna </w:t>
      </w:r>
      <w:r w:rsidRPr="00811D66">
        <w:rPr>
          <w:i/>
          <w:sz w:val="22"/>
          <w:szCs w:val="22"/>
          <w:lang w:val="sv-SE"/>
        </w:rPr>
        <w:t>P. aeruginosa</w:t>
      </w:r>
      <w:r w:rsidRPr="00811D66">
        <w:rPr>
          <w:sz w:val="22"/>
          <w:szCs w:val="22"/>
          <w:lang w:val="sv-SE"/>
        </w:rPr>
        <w:t>-isolat med MIC som var minst 15 gånger lägre än den genomsnittliga sputumkoncentrationen efter dosering, både vid baseline och i slutet av den tredje cykeln med aktiv behandling.</w:t>
      </w:r>
    </w:p>
    <w:p w14:paraId="467E959E" w14:textId="77777777" w:rsidR="007A6DD7" w:rsidRPr="00811D66" w:rsidRDefault="007A6DD7" w:rsidP="00721139">
      <w:pPr>
        <w:rPr>
          <w:sz w:val="22"/>
          <w:szCs w:val="22"/>
          <w:lang w:val="sv-SE"/>
        </w:rPr>
      </w:pPr>
    </w:p>
    <w:p w14:paraId="013E9BF4" w14:textId="77777777" w:rsidR="007A6DD7" w:rsidRPr="00811D66" w:rsidRDefault="007A6DD7" w:rsidP="00721139">
      <w:pPr>
        <w:keepNext/>
        <w:rPr>
          <w:sz w:val="22"/>
          <w:szCs w:val="22"/>
          <w:u w:val="single"/>
          <w:lang w:val="sv-SE"/>
        </w:rPr>
      </w:pPr>
      <w:r w:rsidRPr="00811D66">
        <w:rPr>
          <w:sz w:val="22"/>
          <w:szCs w:val="22"/>
          <w:u w:val="single"/>
          <w:lang w:val="sv-SE"/>
        </w:rPr>
        <w:t>Känslighet</w:t>
      </w:r>
    </w:p>
    <w:p w14:paraId="59F1930A" w14:textId="77777777" w:rsidR="00C521D4" w:rsidRPr="00811D66" w:rsidRDefault="00C521D4" w:rsidP="00721139">
      <w:pPr>
        <w:keepNext/>
        <w:rPr>
          <w:sz w:val="22"/>
          <w:szCs w:val="22"/>
          <w:lang w:val="sv-SE"/>
        </w:rPr>
      </w:pPr>
    </w:p>
    <w:p w14:paraId="23A2D7B4" w14:textId="77777777" w:rsidR="000F7250" w:rsidRPr="00811D66" w:rsidRDefault="000E6EA8" w:rsidP="00721139">
      <w:pPr>
        <w:rPr>
          <w:sz w:val="22"/>
          <w:szCs w:val="22"/>
          <w:lang w:val="sv-SE"/>
        </w:rPr>
      </w:pPr>
      <w:r w:rsidRPr="00811D66">
        <w:rPr>
          <w:rStyle w:val="longtext1"/>
          <w:color w:val="000000"/>
          <w:sz w:val="22"/>
          <w:szCs w:val="22"/>
          <w:lang w:val="sv-SE"/>
        </w:rPr>
        <w:t>I avsaknad av sedvanliga brytpunkter för känslighet för inhalerat tobramycin bör försiktighet iakttas när det gäller att definiera organismer som känsliga eller icke känsliga.</w:t>
      </w:r>
    </w:p>
    <w:p w14:paraId="3939D701" w14:textId="77777777" w:rsidR="00FB29CF" w:rsidRPr="00811D66" w:rsidRDefault="00FB29CF" w:rsidP="00721139">
      <w:pPr>
        <w:rPr>
          <w:sz w:val="22"/>
          <w:szCs w:val="22"/>
          <w:lang w:val="sv-SE"/>
        </w:rPr>
      </w:pPr>
    </w:p>
    <w:p w14:paraId="7AFA0731" w14:textId="77777777" w:rsidR="000E6EA8" w:rsidRPr="00811D66" w:rsidRDefault="00593A8A" w:rsidP="00721139">
      <w:pPr>
        <w:rPr>
          <w:sz w:val="22"/>
          <w:szCs w:val="22"/>
          <w:lang w:val="sv-SE"/>
        </w:rPr>
      </w:pPr>
      <w:r w:rsidRPr="00811D66">
        <w:rPr>
          <w:sz w:val="22"/>
          <w:szCs w:val="22"/>
          <w:lang w:val="sv-SE"/>
        </w:rPr>
        <w:t xml:space="preserve">Den kliniska betydelsen av förändringar i tobramycins MIC-värden för </w:t>
      </w:r>
      <w:r w:rsidRPr="00811D66">
        <w:rPr>
          <w:i/>
          <w:sz w:val="22"/>
          <w:szCs w:val="22"/>
          <w:lang w:val="sv-SE"/>
        </w:rPr>
        <w:t>P. aeruginosa</w:t>
      </w:r>
      <w:r w:rsidRPr="00811D66">
        <w:rPr>
          <w:sz w:val="22"/>
          <w:szCs w:val="22"/>
          <w:lang w:val="sv-SE"/>
        </w:rPr>
        <w:t xml:space="preserve"> har inte fastställts vad avser behandlingen av patienter med cystisk fibros. </w:t>
      </w:r>
      <w:r w:rsidR="00C30DAB" w:rsidRPr="00811D66">
        <w:rPr>
          <w:sz w:val="22"/>
          <w:szCs w:val="22"/>
          <w:lang w:val="sv-SE"/>
        </w:rPr>
        <w:t>Kliniska studier med inhalera</w:t>
      </w:r>
      <w:r w:rsidR="00E87544" w:rsidRPr="00811D66">
        <w:rPr>
          <w:sz w:val="22"/>
          <w:szCs w:val="22"/>
          <w:lang w:val="sv-SE"/>
        </w:rPr>
        <w:t>d</w:t>
      </w:r>
      <w:r w:rsidR="00C30DAB" w:rsidRPr="00811D66">
        <w:rPr>
          <w:sz w:val="22"/>
          <w:szCs w:val="22"/>
          <w:lang w:val="sv-SE"/>
        </w:rPr>
        <w:t xml:space="preserve"> tobramycin</w:t>
      </w:r>
      <w:r w:rsidR="00E87544" w:rsidRPr="00811D66">
        <w:rPr>
          <w:sz w:val="22"/>
          <w:szCs w:val="22"/>
          <w:lang w:val="sv-SE"/>
        </w:rPr>
        <w:t>lösning (TOBI)</w:t>
      </w:r>
      <w:r w:rsidR="00C30DAB" w:rsidRPr="00811D66">
        <w:rPr>
          <w:sz w:val="22"/>
          <w:szCs w:val="22"/>
          <w:lang w:val="sv-SE"/>
        </w:rPr>
        <w:t xml:space="preserve"> har visat</w:t>
      </w:r>
      <w:r w:rsidR="000E6EA8" w:rsidRPr="00811D66">
        <w:rPr>
          <w:sz w:val="22"/>
          <w:szCs w:val="22"/>
          <w:lang w:val="sv-SE"/>
        </w:rPr>
        <w:t xml:space="preserve"> en liten ökning av MIC-värden för tobramycin, amikacin och gentamicin för testade </w:t>
      </w:r>
      <w:r w:rsidR="000E6EA8" w:rsidRPr="00811D66">
        <w:rPr>
          <w:i/>
          <w:sz w:val="22"/>
          <w:szCs w:val="22"/>
          <w:lang w:val="sv-SE"/>
        </w:rPr>
        <w:t>P. aeruginosa</w:t>
      </w:r>
      <w:r w:rsidR="000E6EA8" w:rsidRPr="00811D66">
        <w:rPr>
          <w:sz w:val="22"/>
          <w:szCs w:val="22"/>
          <w:lang w:val="sv-SE"/>
        </w:rPr>
        <w:t>-isolat</w:t>
      </w:r>
      <w:r w:rsidR="000E6EA8" w:rsidRPr="00811D66">
        <w:rPr>
          <w:i/>
          <w:sz w:val="22"/>
          <w:szCs w:val="22"/>
          <w:lang w:val="sv-SE"/>
        </w:rPr>
        <w:t>.</w:t>
      </w:r>
      <w:r w:rsidR="000E6EA8" w:rsidRPr="00811D66">
        <w:rPr>
          <w:sz w:val="22"/>
          <w:szCs w:val="22"/>
          <w:lang w:val="sv-SE"/>
        </w:rPr>
        <w:t xml:space="preserve"> </w:t>
      </w:r>
      <w:r w:rsidR="00E87544" w:rsidRPr="00811D66">
        <w:rPr>
          <w:sz w:val="22"/>
          <w:szCs w:val="22"/>
          <w:lang w:val="sv-SE"/>
        </w:rPr>
        <w:t xml:space="preserve">I </w:t>
      </w:r>
      <w:r w:rsidR="0083442F" w:rsidRPr="00811D66">
        <w:rPr>
          <w:sz w:val="22"/>
          <w:szCs w:val="22"/>
          <w:lang w:val="sv-SE"/>
        </w:rPr>
        <w:t xml:space="preserve">en </w:t>
      </w:r>
      <w:r w:rsidR="00E87544" w:rsidRPr="00811D66">
        <w:rPr>
          <w:sz w:val="22"/>
          <w:szCs w:val="22"/>
          <w:lang w:val="sv-SE"/>
        </w:rPr>
        <w:t>öpp</w:t>
      </w:r>
      <w:r w:rsidR="0083442F" w:rsidRPr="00811D66">
        <w:rPr>
          <w:sz w:val="22"/>
          <w:szCs w:val="22"/>
          <w:lang w:val="sv-SE"/>
        </w:rPr>
        <w:t>en</w:t>
      </w:r>
      <w:r w:rsidR="00E87544" w:rsidRPr="00811D66">
        <w:rPr>
          <w:sz w:val="22"/>
          <w:szCs w:val="22"/>
          <w:lang w:val="sv-SE"/>
        </w:rPr>
        <w:t xml:space="preserve"> förlängning av studie</w:t>
      </w:r>
      <w:r w:rsidR="0083442F" w:rsidRPr="00811D66">
        <w:rPr>
          <w:sz w:val="22"/>
          <w:szCs w:val="22"/>
          <w:lang w:val="sv-SE"/>
        </w:rPr>
        <w:t>n</w:t>
      </w:r>
      <w:r w:rsidR="00E87544" w:rsidRPr="00811D66">
        <w:rPr>
          <w:sz w:val="22"/>
          <w:szCs w:val="22"/>
          <w:lang w:val="sv-SE"/>
        </w:rPr>
        <w:t xml:space="preserve"> resulterade v</w:t>
      </w:r>
      <w:r w:rsidR="000E6EA8" w:rsidRPr="00811D66">
        <w:rPr>
          <w:sz w:val="22"/>
          <w:szCs w:val="22"/>
          <w:lang w:val="sv-SE"/>
        </w:rPr>
        <w:t xml:space="preserve">arje ytterligare 6-månaders behandlingsperiod i </w:t>
      </w:r>
      <w:r w:rsidR="00E87544" w:rsidRPr="00811D66">
        <w:rPr>
          <w:sz w:val="22"/>
          <w:szCs w:val="22"/>
          <w:lang w:val="sv-SE"/>
        </w:rPr>
        <w:t xml:space="preserve">stegvisa </w:t>
      </w:r>
      <w:r w:rsidR="000E6EA8" w:rsidRPr="00811D66">
        <w:rPr>
          <w:sz w:val="22"/>
          <w:szCs w:val="22"/>
          <w:lang w:val="sv-SE"/>
        </w:rPr>
        <w:t>ökning</w:t>
      </w:r>
      <w:r w:rsidR="00E87544" w:rsidRPr="00811D66">
        <w:rPr>
          <w:sz w:val="22"/>
          <w:szCs w:val="22"/>
          <w:lang w:val="sv-SE"/>
        </w:rPr>
        <w:t>ar</w:t>
      </w:r>
      <w:r w:rsidR="000E6EA8" w:rsidRPr="00811D66">
        <w:rPr>
          <w:sz w:val="22"/>
          <w:szCs w:val="22"/>
          <w:lang w:val="sv-SE"/>
        </w:rPr>
        <w:t xml:space="preserve"> av samma storleksordning som de som observera</w:t>
      </w:r>
      <w:r w:rsidR="009F3B71" w:rsidRPr="00811D66">
        <w:rPr>
          <w:sz w:val="22"/>
          <w:szCs w:val="22"/>
          <w:lang w:val="sv-SE"/>
        </w:rPr>
        <w:t>des</w:t>
      </w:r>
      <w:r w:rsidR="000E6EA8" w:rsidRPr="00811D66">
        <w:rPr>
          <w:sz w:val="22"/>
          <w:szCs w:val="22"/>
          <w:lang w:val="sv-SE"/>
        </w:rPr>
        <w:t xml:space="preserve"> i </w:t>
      </w:r>
      <w:r w:rsidR="00E87544" w:rsidRPr="00811D66">
        <w:rPr>
          <w:sz w:val="22"/>
          <w:szCs w:val="22"/>
          <w:lang w:val="sv-SE"/>
        </w:rPr>
        <w:t>placebo</w:t>
      </w:r>
      <w:r w:rsidR="000E6EA8" w:rsidRPr="00811D66">
        <w:rPr>
          <w:sz w:val="22"/>
          <w:szCs w:val="22"/>
          <w:lang w:val="sv-SE"/>
        </w:rPr>
        <w:t xml:space="preserve">kontrollerade studier </w:t>
      </w:r>
      <w:r w:rsidR="009F3B71" w:rsidRPr="00811D66">
        <w:rPr>
          <w:sz w:val="22"/>
          <w:szCs w:val="22"/>
          <w:lang w:val="sv-SE"/>
        </w:rPr>
        <w:t>på</w:t>
      </w:r>
      <w:r w:rsidR="00590107" w:rsidRPr="00811D66">
        <w:rPr>
          <w:sz w:val="22"/>
          <w:szCs w:val="22"/>
          <w:lang w:val="sv-SE"/>
        </w:rPr>
        <w:t xml:space="preserve"> </w:t>
      </w:r>
      <w:r w:rsidR="000E6EA8" w:rsidRPr="00811D66">
        <w:rPr>
          <w:sz w:val="22"/>
          <w:szCs w:val="22"/>
          <w:lang w:val="sv-SE"/>
        </w:rPr>
        <w:t>6</w:t>
      </w:r>
      <w:r w:rsidR="000F7250" w:rsidRPr="00811D66">
        <w:rPr>
          <w:sz w:val="22"/>
          <w:szCs w:val="22"/>
          <w:lang w:val="sv-SE"/>
        </w:rPr>
        <w:t> </w:t>
      </w:r>
      <w:r w:rsidR="000E6EA8" w:rsidRPr="00811D66">
        <w:rPr>
          <w:sz w:val="22"/>
          <w:szCs w:val="22"/>
          <w:lang w:val="sv-SE"/>
        </w:rPr>
        <w:t>månader.</w:t>
      </w:r>
    </w:p>
    <w:p w14:paraId="64F2EE17" w14:textId="77777777" w:rsidR="000E6EA8" w:rsidRPr="00811D66" w:rsidRDefault="000E6EA8" w:rsidP="00721139">
      <w:pPr>
        <w:rPr>
          <w:sz w:val="22"/>
          <w:szCs w:val="22"/>
          <w:lang w:val="sv-SE"/>
        </w:rPr>
      </w:pPr>
    </w:p>
    <w:p w14:paraId="56A4DBF8" w14:textId="77777777" w:rsidR="00C30DAB" w:rsidRPr="00811D66" w:rsidRDefault="000E6EA8" w:rsidP="00721139">
      <w:pPr>
        <w:rPr>
          <w:sz w:val="22"/>
          <w:szCs w:val="22"/>
          <w:lang w:val="sv-SE"/>
        </w:rPr>
      </w:pPr>
      <w:r w:rsidRPr="00811D66">
        <w:rPr>
          <w:sz w:val="22"/>
          <w:szCs w:val="22"/>
          <w:lang w:val="sv-SE"/>
        </w:rPr>
        <w:t>Resistens mot tobramycin</w:t>
      </w:r>
      <w:r w:rsidR="006C429E" w:rsidRPr="00811D66">
        <w:rPr>
          <w:sz w:val="22"/>
          <w:szCs w:val="22"/>
          <w:lang w:val="sv-SE"/>
        </w:rPr>
        <w:t xml:space="preserve"> inbegriper</w:t>
      </w:r>
      <w:r w:rsidRPr="00811D66">
        <w:rPr>
          <w:sz w:val="22"/>
          <w:szCs w:val="22"/>
          <w:lang w:val="sv-SE"/>
        </w:rPr>
        <w:t xml:space="preserve"> flera mekanismer. Den </w:t>
      </w:r>
      <w:r w:rsidR="00AC5D5C" w:rsidRPr="00811D66">
        <w:rPr>
          <w:sz w:val="22"/>
          <w:szCs w:val="22"/>
          <w:lang w:val="sv-SE"/>
        </w:rPr>
        <w:t>huvudsakliga</w:t>
      </w:r>
      <w:r w:rsidRPr="00811D66">
        <w:rPr>
          <w:sz w:val="22"/>
          <w:szCs w:val="22"/>
          <w:lang w:val="sv-SE"/>
        </w:rPr>
        <w:t xml:space="preserve"> mekanismen är </w:t>
      </w:r>
      <w:r w:rsidR="006C429E" w:rsidRPr="00811D66">
        <w:rPr>
          <w:sz w:val="22"/>
          <w:szCs w:val="22"/>
          <w:lang w:val="sv-SE"/>
        </w:rPr>
        <w:t>ut</w:t>
      </w:r>
      <w:r w:rsidR="00693C47" w:rsidRPr="00811D66">
        <w:rPr>
          <w:sz w:val="22"/>
          <w:szCs w:val="22"/>
          <w:lang w:val="sv-SE"/>
        </w:rPr>
        <w:t>transport</w:t>
      </w:r>
      <w:r w:rsidR="00B960D0" w:rsidRPr="00811D66">
        <w:rPr>
          <w:sz w:val="22"/>
          <w:szCs w:val="22"/>
          <w:lang w:val="sv-SE"/>
        </w:rPr>
        <w:t xml:space="preserve"> </w:t>
      </w:r>
      <w:r w:rsidR="006C429E" w:rsidRPr="00811D66">
        <w:rPr>
          <w:sz w:val="22"/>
          <w:szCs w:val="22"/>
          <w:lang w:val="sv-SE"/>
        </w:rPr>
        <w:t xml:space="preserve">och inaktivering av läkemedlet via förändrade enzymer. De unika egenskaperna hos kroniska </w:t>
      </w:r>
      <w:r w:rsidR="006C429E" w:rsidRPr="00811D66">
        <w:rPr>
          <w:i/>
          <w:sz w:val="22"/>
          <w:szCs w:val="22"/>
          <w:lang w:val="sv-SE"/>
        </w:rPr>
        <w:t>P. aeruginosa</w:t>
      </w:r>
      <w:r w:rsidR="006C429E" w:rsidRPr="00811D66">
        <w:rPr>
          <w:sz w:val="22"/>
          <w:szCs w:val="22"/>
          <w:lang w:val="sv-SE"/>
        </w:rPr>
        <w:t xml:space="preserve">-infektioner hos CF-patienter som anaeroba förhållanden och hög frekvens av genetiska mutationer, kan också vara viktiga faktorer för minskad känslighet av </w:t>
      </w:r>
      <w:r w:rsidR="006C429E" w:rsidRPr="00811D66">
        <w:rPr>
          <w:i/>
          <w:sz w:val="22"/>
          <w:szCs w:val="22"/>
          <w:lang w:val="sv-SE"/>
        </w:rPr>
        <w:t>P. aeruginosa</w:t>
      </w:r>
      <w:r w:rsidR="00F722E9" w:rsidRPr="00811D66">
        <w:rPr>
          <w:sz w:val="22"/>
          <w:szCs w:val="22"/>
          <w:lang w:val="sv-SE"/>
        </w:rPr>
        <w:t xml:space="preserve"> hos</w:t>
      </w:r>
      <w:r w:rsidR="006C429E" w:rsidRPr="00811D66">
        <w:rPr>
          <w:sz w:val="22"/>
          <w:szCs w:val="22"/>
          <w:lang w:val="sv-SE"/>
        </w:rPr>
        <w:t xml:space="preserve"> CF</w:t>
      </w:r>
      <w:r w:rsidR="00F722E9" w:rsidRPr="00811D66">
        <w:rPr>
          <w:sz w:val="22"/>
          <w:szCs w:val="22"/>
          <w:lang w:val="sv-SE"/>
        </w:rPr>
        <w:t>-</w:t>
      </w:r>
      <w:r w:rsidR="006C429E" w:rsidRPr="00811D66">
        <w:rPr>
          <w:sz w:val="22"/>
          <w:szCs w:val="22"/>
          <w:lang w:val="sv-SE"/>
        </w:rPr>
        <w:t>patienter.</w:t>
      </w:r>
    </w:p>
    <w:p w14:paraId="0D979D5A" w14:textId="77777777" w:rsidR="00C30DAB" w:rsidRPr="00811D66" w:rsidRDefault="00C30DAB" w:rsidP="00721139">
      <w:pPr>
        <w:rPr>
          <w:sz w:val="22"/>
          <w:szCs w:val="22"/>
          <w:lang w:val="sv-SE"/>
        </w:rPr>
      </w:pPr>
    </w:p>
    <w:p w14:paraId="0C7C3A86" w14:textId="77777777" w:rsidR="00C30DAB" w:rsidRPr="00811D66" w:rsidRDefault="00B90080" w:rsidP="00721139">
      <w:pPr>
        <w:pStyle w:val="Standardeinzug"/>
        <w:keepNext/>
        <w:spacing w:after="0"/>
        <w:ind w:left="0"/>
        <w:rPr>
          <w:szCs w:val="22"/>
          <w:lang w:val="sv-SE"/>
        </w:rPr>
      </w:pPr>
      <w:r w:rsidRPr="00811D66">
        <w:rPr>
          <w:szCs w:val="22"/>
          <w:lang w:val="sv-SE"/>
        </w:rPr>
        <w:lastRenderedPageBreak/>
        <w:t>Baserat på</w:t>
      </w:r>
      <w:r w:rsidR="00C30DAB" w:rsidRPr="00811D66">
        <w:rPr>
          <w:szCs w:val="22"/>
          <w:lang w:val="sv-SE"/>
        </w:rPr>
        <w:t xml:space="preserve"> </w:t>
      </w:r>
      <w:r w:rsidR="00C30DAB" w:rsidRPr="00811D66">
        <w:rPr>
          <w:i/>
          <w:szCs w:val="22"/>
          <w:lang w:val="sv-SE"/>
        </w:rPr>
        <w:t>in vitro</w:t>
      </w:r>
      <w:r w:rsidR="001C3170" w:rsidRPr="00811D66">
        <w:rPr>
          <w:szCs w:val="22"/>
          <w:lang w:val="sv-SE"/>
        </w:rPr>
        <w:t>-</w:t>
      </w:r>
      <w:r w:rsidR="00C30DAB" w:rsidRPr="00811D66">
        <w:rPr>
          <w:szCs w:val="22"/>
          <w:lang w:val="sv-SE"/>
        </w:rPr>
        <w:t>data och/eller erfarenhet från kliniska prövningar, kan de organismer som är associerade med lunginfektioner vid CF förväntas svara på behandling med TOBI Podhaler enligt följande:</w:t>
      </w:r>
    </w:p>
    <w:p w14:paraId="14DDDC55" w14:textId="77777777" w:rsidR="00C30DAB" w:rsidRPr="00811D66" w:rsidRDefault="00C30DAB" w:rsidP="00721139">
      <w:pPr>
        <w:pStyle w:val="Standardeinzug"/>
        <w:keepNext/>
        <w:spacing w:after="0"/>
        <w:ind w:left="0"/>
        <w:rPr>
          <w:szCs w:val="22"/>
          <w:lang w:val="sv-S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5803"/>
      </w:tblGrid>
      <w:tr w:rsidR="00C30DAB" w:rsidRPr="002421B1" w14:paraId="3DB9E053" w14:textId="77777777" w:rsidTr="00F54A8E">
        <w:tc>
          <w:tcPr>
            <w:tcW w:w="2135" w:type="dxa"/>
          </w:tcPr>
          <w:p w14:paraId="1E5A5E74" w14:textId="77777777" w:rsidR="00C30DAB" w:rsidRPr="00811D66" w:rsidRDefault="00C30DAB" w:rsidP="00721139">
            <w:pPr>
              <w:keepNext/>
              <w:rPr>
                <w:sz w:val="22"/>
                <w:szCs w:val="22"/>
                <w:lang w:val="sv-SE"/>
              </w:rPr>
            </w:pPr>
            <w:r w:rsidRPr="00811D66">
              <w:rPr>
                <w:sz w:val="22"/>
                <w:szCs w:val="22"/>
                <w:lang w:val="sv-SE"/>
              </w:rPr>
              <w:t>Känsliga</w:t>
            </w:r>
          </w:p>
        </w:tc>
        <w:tc>
          <w:tcPr>
            <w:tcW w:w="5803" w:type="dxa"/>
          </w:tcPr>
          <w:p w14:paraId="0BE65D1D" w14:textId="77777777" w:rsidR="00C30DAB" w:rsidRPr="002421B1" w:rsidRDefault="00C30DAB" w:rsidP="00721139">
            <w:pPr>
              <w:keepNext/>
              <w:rPr>
                <w:i/>
                <w:sz w:val="22"/>
                <w:szCs w:val="22"/>
                <w:lang w:val="sv-SE"/>
              </w:rPr>
            </w:pPr>
            <w:r w:rsidRPr="002421B1">
              <w:rPr>
                <w:i/>
                <w:sz w:val="22"/>
                <w:szCs w:val="22"/>
                <w:lang w:val="sv-SE"/>
              </w:rPr>
              <w:t>Pseudomonas aeruginosa</w:t>
            </w:r>
          </w:p>
          <w:p w14:paraId="1F8ED444" w14:textId="77777777" w:rsidR="00C30DAB" w:rsidRPr="002421B1" w:rsidRDefault="00C30DAB" w:rsidP="00721139">
            <w:pPr>
              <w:keepNext/>
              <w:rPr>
                <w:i/>
                <w:sz w:val="22"/>
                <w:szCs w:val="22"/>
                <w:lang w:val="sv-SE"/>
              </w:rPr>
            </w:pPr>
            <w:r w:rsidRPr="002421B1">
              <w:rPr>
                <w:i/>
                <w:sz w:val="22"/>
                <w:szCs w:val="22"/>
                <w:lang w:val="sv-SE"/>
              </w:rPr>
              <w:t>Haemophilus influenzae</w:t>
            </w:r>
          </w:p>
          <w:p w14:paraId="4571E70E" w14:textId="77777777" w:rsidR="00C30DAB" w:rsidRPr="002421B1" w:rsidRDefault="00C30DAB" w:rsidP="00721139">
            <w:pPr>
              <w:keepNext/>
              <w:rPr>
                <w:sz w:val="22"/>
                <w:szCs w:val="22"/>
                <w:lang w:val="sv-SE"/>
              </w:rPr>
            </w:pPr>
            <w:r w:rsidRPr="002421B1">
              <w:rPr>
                <w:i/>
                <w:sz w:val="22"/>
                <w:szCs w:val="22"/>
                <w:lang w:val="sv-SE"/>
              </w:rPr>
              <w:t>Staphylococcus aureus</w:t>
            </w:r>
          </w:p>
        </w:tc>
      </w:tr>
      <w:tr w:rsidR="00C30DAB" w:rsidRPr="002421B1" w14:paraId="1246E96D" w14:textId="77777777" w:rsidTr="00F54A8E">
        <w:tc>
          <w:tcPr>
            <w:tcW w:w="2135" w:type="dxa"/>
          </w:tcPr>
          <w:p w14:paraId="1EDF9AA2" w14:textId="77777777" w:rsidR="00C30DAB" w:rsidRPr="00811D66" w:rsidRDefault="00C30DAB" w:rsidP="00721139">
            <w:pPr>
              <w:keepNext/>
              <w:rPr>
                <w:sz w:val="22"/>
                <w:szCs w:val="22"/>
                <w:lang w:val="sv-SE"/>
              </w:rPr>
            </w:pPr>
            <w:r w:rsidRPr="00811D66">
              <w:rPr>
                <w:sz w:val="22"/>
                <w:szCs w:val="22"/>
                <w:lang w:val="sv-SE"/>
              </w:rPr>
              <w:t>Icke känsliga</w:t>
            </w:r>
          </w:p>
        </w:tc>
        <w:tc>
          <w:tcPr>
            <w:tcW w:w="5803" w:type="dxa"/>
          </w:tcPr>
          <w:p w14:paraId="033C0176" w14:textId="77777777" w:rsidR="00C30DAB" w:rsidRPr="00811D66" w:rsidRDefault="00C30DAB" w:rsidP="00721139">
            <w:pPr>
              <w:keepNext/>
              <w:rPr>
                <w:i/>
                <w:sz w:val="22"/>
                <w:szCs w:val="22"/>
                <w:lang w:val="sv-SE"/>
              </w:rPr>
            </w:pPr>
            <w:r w:rsidRPr="00811D66">
              <w:rPr>
                <w:i/>
                <w:sz w:val="22"/>
                <w:szCs w:val="22"/>
                <w:lang w:val="sv-SE"/>
              </w:rPr>
              <w:t>Burkholderia cepacia</w:t>
            </w:r>
          </w:p>
          <w:p w14:paraId="3010BFB8" w14:textId="77777777" w:rsidR="00C30DAB" w:rsidRPr="00811D66" w:rsidRDefault="00C30DAB" w:rsidP="00721139">
            <w:pPr>
              <w:keepNext/>
              <w:rPr>
                <w:i/>
                <w:sz w:val="22"/>
                <w:szCs w:val="22"/>
                <w:lang w:val="sv-SE"/>
              </w:rPr>
            </w:pPr>
            <w:r w:rsidRPr="00811D66">
              <w:rPr>
                <w:i/>
                <w:sz w:val="22"/>
                <w:szCs w:val="22"/>
                <w:lang w:val="sv-SE"/>
              </w:rPr>
              <w:t>Stenotrophomonas maltophilia</w:t>
            </w:r>
          </w:p>
          <w:p w14:paraId="0D97C400" w14:textId="77777777" w:rsidR="00C30DAB" w:rsidRPr="00811D66" w:rsidRDefault="00C30DAB" w:rsidP="00721139">
            <w:pPr>
              <w:keepNext/>
              <w:rPr>
                <w:sz w:val="22"/>
                <w:szCs w:val="22"/>
                <w:lang w:val="sv-SE"/>
              </w:rPr>
            </w:pPr>
            <w:r w:rsidRPr="00811D66">
              <w:rPr>
                <w:i/>
                <w:sz w:val="22"/>
                <w:szCs w:val="22"/>
                <w:lang w:val="sv-SE"/>
              </w:rPr>
              <w:t>Alcaligenes xylosoxidans</w:t>
            </w:r>
          </w:p>
        </w:tc>
      </w:tr>
    </w:tbl>
    <w:p w14:paraId="4575C1A1" w14:textId="77777777" w:rsidR="00C30DAB" w:rsidRPr="00811D66" w:rsidRDefault="00C30DAB" w:rsidP="00721139">
      <w:pPr>
        <w:pStyle w:val="Standardeinzug"/>
        <w:spacing w:after="0"/>
        <w:ind w:left="0"/>
        <w:rPr>
          <w:szCs w:val="22"/>
          <w:lang w:val="sv-SE"/>
        </w:rPr>
      </w:pPr>
    </w:p>
    <w:p w14:paraId="51921ED2" w14:textId="77777777" w:rsidR="00C521D4" w:rsidRPr="00811D66" w:rsidRDefault="00C30DAB" w:rsidP="00721139">
      <w:pPr>
        <w:keepNext/>
        <w:rPr>
          <w:sz w:val="22"/>
          <w:szCs w:val="22"/>
          <w:u w:val="single"/>
          <w:lang w:val="sv-SE"/>
        </w:rPr>
      </w:pPr>
      <w:r w:rsidRPr="00811D66">
        <w:rPr>
          <w:sz w:val="22"/>
          <w:szCs w:val="22"/>
          <w:u w:val="single"/>
          <w:lang w:val="sv-SE"/>
        </w:rPr>
        <w:t xml:space="preserve">Klinisk </w:t>
      </w:r>
      <w:r w:rsidR="000E6EA8" w:rsidRPr="00811D66">
        <w:rPr>
          <w:sz w:val="22"/>
          <w:szCs w:val="22"/>
          <w:u w:val="single"/>
          <w:lang w:val="sv-SE"/>
        </w:rPr>
        <w:t>erfarenhet</w:t>
      </w:r>
    </w:p>
    <w:p w14:paraId="6DB53641" w14:textId="77777777" w:rsidR="00715681" w:rsidRPr="00811D66" w:rsidRDefault="00715681" w:rsidP="00721139">
      <w:pPr>
        <w:keepNext/>
        <w:rPr>
          <w:sz w:val="22"/>
          <w:szCs w:val="22"/>
          <w:lang w:val="sv-SE"/>
        </w:rPr>
      </w:pPr>
    </w:p>
    <w:p w14:paraId="5BEF3EE4" w14:textId="77777777" w:rsidR="00C30DAB" w:rsidRPr="00811D66" w:rsidRDefault="00C30DAB" w:rsidP="00721139">
      <w:pPr>
        <w:rPr>
          <w:sz w:val="22"/>
          <w:szCs w:val="22"/>
          <w:lang w:val="sv-SE"/>
        </w:rPr>
      </w:pPr>
      <w:r w:rsidRPr="00811D66">
        <w:rPr>
          <w:sz w:val="22"/>
          <w:szCs w:val="22"/>
          <w:lang w:val="sv-SE"/>
        </w:rPr>
        <w:t>Det kliniska fas III</w:t>
      </w:r>
      <w:r w:rsidR="00A27D67" w:rsidRPr="00811D66">
        <w:rPr>
          <w:sz w:val="22"/>
          <w:szCs w:val="22"/>
          <w:lang w:val="sv-SE"/>
        </w:rPr>
        <w:t>-programmet</w:t>
      </w:r>
      <w:r w:rsidRPr="00811D66">
        <w:rPr>
          <w:sz w:val="22"/>
          <w:szCs w:val="22"/>
          <w:lang w:val="sv-SE"/>
        </w:rPr>
        <w:t xml:space="preserve"> för TOBI Podhaler bestod av två studier </w:t>
      </w:r>
      <w:r w:rsidR="00A27D67" w:rsidRPr="00811D66">
        <w:rPr>
          <w:sz w:val="22"/>
          <w:szCs w:val="22"/>
          <w:lang w:val="sv-SE"/>
        </w:rPr>
        <w:t xml:space="preserve">med </w:t>
      </w:r>
      <w:r w:rsidRPr="00811D66">
        <w:rPr>
          <w:sz w:val="22"/>
          <w:szCs w:val="22"/>
          <w:lang w:val="sv-SE"/>
        </w:rPr>
        <w:t>612</w:t>
      </w:r>
      <w:r w:rsidR="001C3170" w:rsidRPr="00811D66">
        <w:rPr>
          <w:sz w:val="22"/>
          <w:szCs w:val="22"/>
          <w:lang w:val="sv-SE"/>
        </w:rPr>
        <w:t> </w:t>
      </w:r>
      <w:r w:rsidRPr="00811D66">
        <w:rPr>
          <w:sz w:val="22"/>
          <w:szCs w:val="22"/>
          <w:lang w:val="sv-SE"/>
        </w:rPr>
        <w:t>behandlade patienter med en klinisk diagnos på cystisk fibros</w:t>
      </w:r>
      <w:r w:rsidR="00A27D67" w:rsidRPr="00811D66">
        <w:rPr>
          <w:sz w:val="22"/>
          <w:szCs w:val="22"/>
          <w:lang w:val="sv-SE"/>
        </w:rPr>
        <w:t xml:space="preserve"> (CF)</w:t>
      </w:r>
      <w:r w:rsidRPr="00811D66">
        <w:rPr>
          <w:sz w:val="22"/>
          <w:szCs w:val="22"/>
          <w:lang w:val="sv-SE"/>
        </w:rPr>
        <w:t>, bekräftad med kvantitativt svettest med pilokarpin-jontofores för kloridjoner eller väl karakteriserad sjukdom med mutationer i CFTR-genen (Cystisk Fibrosis Transmembrane Conductance Regulator) eller abnorm transepitelial potentialskillnad över nässlemhinnan</w:t>
      </w:r>
      <w:r w:rsidR="00A27D67" w:rsidRPr="00811D66">
        <w:rPr>
          <w:sz w:val="22"/>
          <w:szCs w:val="22"/>
          <w:lang w:val="sv-SE"/>
        </w:rPr>
        <w:t>, vilket</w:t>
      </w:r>
      <w:r w:rsidRPr="00811D66">
        <w:rPr>
          <w:sz w:val="22"/>
          <w:szCs w:val="22"/>
          <w:lang w:val="sv-SE"/>
        </w:rPr>
        <w:t xml:space="preserve"> är karakteristisk för CF.</w:t>
      </w:r>
    </w:p>
    <w:p w14:paraId="044CA499" w14:textId="77777777" w:rsidR="00C30DAB" w:rsidRPr="00811D66" w:rsidRDefault="00C30DAB" w:rsidP="00721139">
      <w:pPr>
        <w:rPr>
          <w:sz w:val="22"/>
          <w:szCs w:val="22"/>
          <w:lang w:val="sv-SE"/>
        </w:rPr>
      </w:pPr>
    </w:p>
    <w:p w14:paraId="0B53270D" w14:textId="77777777" w:rsidR="00C30DAB" w:rsidRPr="00811D66" w:rsidRDefault="00C30DAB" w:rsidP="00721139">
      <w:pPr>
        <w:rPr>
          <w:sz w:val="22"/>
          <w:szCs w:val="22"/>
          <w:lang w:val="sv-SE"/>
        </w:rPr>
      </w:pPr>
      <w:r w:rsidRPr="00811D66">
        <w:rPr>
          <w:sz w:val="22"/>
          <w:szCs w:val="22"/>
          <w:lang w:val="sv-SE"/>
        </w:rPr>
        <w:t>I den placebokontrollerade studien var patienterna i åldern 6</w:t>
      </w:r>
      <w:r w:rsidRPr="00811D66">
        <w:rPr>
          <w:sz w:val="22"/>
          <w:szCs w:val="22"/>
          <w:lang w:val="sv-SE"/>
        </w:rPr>
        <w:noBreakHyphen/>
        <w:t>≤22 år och hade e</w:t>
      </w:r>
      <w:r w:rsidR="00A27D67" w:rsidRPr="00811D66">
        <w:rPr>
          <w:sz w:val="22"/>
          <w:szCs w:val="22"/>
          <w:lang w:val="sv-SE"/>
        </w:rPr>
        <w:t>tt</w:t>
      </w:r>
      <w:r w:rsidRPr="00811D66">
        <w:rPr>
          <w:sz w:val="22"/>
          <w:szCs w:val="22"/>
          <w:lang w:val="sv-SE"/>
        </w:rPr>
        <w:t xml:space="preserve"> FEV</w:t>
      </w:r>
      <w:r w:rsidRPr="00811D66">
        <w:rPr>
          <w:sz w:val="22"/>
          <w:szCs w:val="22"/>
          <w:vertAlign w:val="subscript"/>
          <w:lang w:val="sv-SE"/>
        </w:rPr>
        <w:t>1</w:t>
      </w:r>
      <w:r w:rsidRPr="00811D66">
        <w:rPr>
          <w:sz w:val="22"/>
          <w:szCs w:val="22"/>
          <w:lang w:val="sv-SE"/>
        </w:rPr>
        <w:t xml:space="preserve"> vid screening mellan 25 och 84 % av det förväntade normalvärdet </w:t>
      </w:r>
      <w:r w:rsidR="00A27D67" w:rsidRPr="00811D66">
        <w:rPr>
          <w:sz w:val="22"/>
          <w:szCs w:val="22"/>
          <w:lang w:val="sv-SE"/>
        </w:rPr>
        <w:t>utifrån</w:t>
      </w:r>
      <w:r w:rsidRPr="00811D66">
        <w:rPr>
          <w:sz w:val="22"/>
          <w:szCs w:val="22"/>
          <w:lang w:val="sv-SE"/>
        </w:rPr>
        <w:t xml:space="preserve"> ålder, kön och längd </w:t>
      </w:r>
      <w:r w:rsidR="00A27D67" w:rsidRPr="00811D66">
        <w:rPr>
          <w:sz w:val="22"/>
          <w:szCs w:val="22"/>
          <w:lang w:val="sv-SE"/>
        </w:rPr>
        <w:t>enligt</w:t>
      </w:r>
      <w:r w:rsidRPr="00811D66">
        <w:rPr>
          <w:sz w:val="22"/>
          <w:szCs w:val="22"/>
          <w:lang w:val="sv-SE"/>
        </w:rPr>
        <w:t xml:space="preserve"> Knudson-kriterierna. I de aktivt kontrollerade studierna var alla patienter &gt;6</w:t>
      </w:r>
      <w:r w:rsidR="00A27D67" w:rsidRPr="00811D66">
        <w:rPr>
          <w:sz w:val="22"/>
          <w:szCs w:val="22"/>
          <w:lang w:val="sv-SE"/>
        </w:rPr>
        <w:t> </w:t>
      </w:r>
      <w:r w:rsidRPr="00811D66">
        <w:rPr>
          <w:sz w:val="22"/>
          <w:szCs w:val="22"/>
          <w:lang w:val="sv-SE"/>
        </w:rPr>
        <w:t>år (intervall 6</w:t>
      </w:r>
      <w:r w:rsidRPr="00811D66">
        <w:rPr>
          <w:sz w:val="22"/>
          <w:szCs w:val="22"/>
          <w:lang w:val="sv-SE"/>
        </w:rPr>
        <w:noBreakHyphen/>
        <w:t>66</w:t>
      </w:r>
      <w:r w:rsidR="00A27D67" w:rsidRPr="00811D66">
        <w:rPr>
          <w:sz w:val="22"/>
          <w:szCs w:val="22"/>
          <w:lang w:val="sv-SE"/>
        </w:rPr>
        <w:t> </w:t>
      </w:r>
      <w:r w:rsidRPr="00811D66">
        <w:rPr>
          <w:sz w:val="22"/>
          <w:szCs w:val="22"/>
          <w:lang w:val="sv-SE"/>
        </w:rPr>
        <w:t>år) och hade mellan 24 och 76 % av förväntad FEV</w:t>
      </w:r>
      <w:r w:rsidRPr="00811D66">
        <w:rPr>
          <w:sz w:val="22"/>
          <w:szCs w:val="22"/>
          <w:vertAlign w:val="subscript"/>
          <w:lang w:val="sv-SE"/>
        </w:rPr>
        <w:t>1</w:t>
      </w:r>
      <w:r w:rsidRPr="00811D66">
        <w:rPr>
          <w:sz w:val="22"/>
          <w:szCs w:val="22"/>
          <w:lang w:val="sv-SE"/>
        </w:rPr>
        <w:t xml:space="preserve"> vid screening. Dessutom var alla patienter infekterade med </w:t>
      </w:r>
      <w:r w:rsidRPr="00811D66">
        <w:rPr>
          <w:i/>
          <w:sz w:val="22"/>
          <w:szCs w:val="22"/>
          <w:lang w:val="sv-SE"/>
        </w:rPr>
        <w:t>P. aeruginosa</w:t>
      </w:r>
      <w:r w:rsidR="00B90080" w:rsidRPr="00811D66">
        <w:rPr>
          <w:sz w:val="22"/>
          <w:szCs w:val="22"/>
          <w:lang w:val="sv-SE"/>
        </w:rPr>
        <w:t>,</w:t>
      </w:r>
      <w:r w:rsidRPr="00811D66">
        <w:rPr>
          <w:sz w:val="22"/>
          <w:szCs w:val="22"/>
          <w:lang w:val="sv-SE"/>
        </w:rPr>
        <w:t xml:space="preserve"> vilket påvisa</w:t>
      </w:r>
      <w:r w:rsidR="00B90080" w:rsidRPr="00811D66">
        <w:rPr>
          <w:sz w:val="22"/>
          <w:szCs w:val="22"/>
          <w:lang w:val="sv-SE"/>
        </w:rPr>
        <w:t>des</w:t>
      </w:r>
      <w:r w:rsidRPr="00811D66">
        <w:rPr>
          <w:sz w:val="22"/>
          <w:szCs w:val="22"/>
          <w:lang w:val="sv-SE"/>
        </w:rPr>
        <w:t xml:space="preserve"> med positiv sputum- eller halsodling (eller bronkoalveolärt lavage) inom 6</w:t>
      </w:r>
      <w:r w:rsidR="001C3170" w:rsidRPr="00811D66">
        <w:rPr>
          <w:sz w:val="22"/>
          <w:szCs w:val="22"/>
          <w:lang w:val="sv-SE"/>
        </w:rPr>
        <w:t> </w:t>
      </w:r>
      <w:r w:rsidRPr="00811D66">
        <w:rPr>
          <w:sz w:val="22"/>
          <w:szCs w:val="22"/>
          <w:lang w:val="sv-SE"/>
        </w:rPr>
        <w:t xml:space="preserve">månader före screening och även </w:t>
      </w:r>
      <w:r w:rsidR="00A27D67" w:rsidRPr="00811D66">
        <w:rPr>
          <w:sz w:val="22"/>
          <w:szCs w:val="22"/>
          <w:lang w:val="sv-SE"/>
        </w:rPr>
        <w:t>med</w:t>
      </w:r>
      <w:r w:rsidRPr="00811D66">
        <w:rPr>
          <w:sz w:val="22"/>
          <w:szCs w:val="22"/>
          <w:lang w:val="sv-SE"/>
        </w:rPr>
        <w:t xml:space="preserve"> sputumodling tagen vid screeningbesöket.</w:t>
      </w:r>
    </w:p>
    <w:p w14:paraId="100DCA4F" w14:textId="77777777" w:rsidR="00C30DAB" w:rsidRPr="00811D66" w:rsidRDefault="00C30DAB" w:rsidP="00721139">
      <w:pPr>
        <w:rPr>
          <w:sz w:val="22"/>
          <w:szCs w:val="22"/>
          <w:lang w:val="sv-SE"/>
        </w:rPr>
      </w:pPr>
    </w:p>
    <w:p w14:paraId="7C16EF18" w14:textId="77777777" w:rsidR="00C30DAB" w:rsidRPr="00811D66" w:rsidRDefault="00C30DAB" w:rsidP="00721139">
      <w:pPr>
        <w:rPr>
          <w:sz w:val="22"/>
          <w:szCs w:val="22"/>
          <w:lang w:val="sv-SE"/>
        </w:rPr>
      </w:pPr>
      <w:r w:rsidRPr="00811D66">
        <w:rPr>
          <w:sz w:val="22"/>
          <w:szCs w:val="22"/>
          <w:lang w:val="sv-SE"/>
        </w:rPr>
        <w:t xml:space="preserve">I en randomiserad, dubbelblind, placebokontrollerad multicenterstudie gavs </w:t>
      </w:r>
      <w:r w:rsidR="00B90080" w:rsidRPr="00811D66">
        <w:rPr>
          <w:sz w:val="22"/>
          <w:szCs w:val="22"/>
          <w:lang w:val="sv-SE"/>
        </w:rPr>
        <w:t xml:space="preserve">112 mg </w:t>
      </w:r>
      <w:r w:rsidRPr="00811D66">
        <w:rPr>
          <w:sz w:val="22"/>
          <w:szCs w:val="22"/>
          <w:lang w:val="sv-SE"/>
        </w:rPr>
        <w:t>TOBI Podhaler (4</w:t>
      </w:r>
      <w:r w:rsidR="001C3170" w:rsidRPr="00811D66">
        <w:rPr>
          <w:sz w:val="22"/>
          <w:szCs w:val="22"/>
          <w:lang w:val="sv-SE"/>
        </w:rPr>
        <w:t> kapslar</w:t>
      </w:r>
      <w:r w:rsidRPr="00811D66">
        <w:rPr>
          <w:sz w:val="22"/>
          <w:szCs w:val="22"/>
          <w:lang w:val="sv-SE"/>
        </w:rPr>
        <w:t xml:space="preserve"> </w:t>
      </w:r>
      <w:r w:rsidR="001C3170" w:rsidRPr="00811D66">
        <w:rPr>
          <w:sz w:val="22"/>
          <w:szCs w:val="22"/>
          <w:lang w:val="sv-SE"/>
        </w:rPr>
        <w:t xml:space="preserve">à </w:t>
      </w:r>
      <w:r w:rsidRPr="00811D66">
        <w:rPr>
          <w:sz w:val="22"/>
          <w:szCs w:val="22"/>
          <w:lang w:val="sv-SE"/>
        </w:rPr>
        <w:t xml:space="preserve">28 mg) två gånger </w:t>
      </w:r>
      <w:r w:rsidR="00A27D67" w:rsidRPr="00811D66">
        <w:rPr>
          <w:sz w:val="22"/>
          <w:szCs w:val="22"/>
          <w:lang w:val="sv-SE"/>
        </w:rPr>
        <w:t>dagligen</w:t>
      </w:r>
      <w:r w:rsidRPr="00811D66">
        <w:rPr>
          <w:sz w:val="22"/>
          <w:szCs w:val="22"/>
          <w:lang w:val="sv-SE"/>
        </w:rPr>
        <w:t xml:space="preserve"> i tre cykler bestående av 28</w:t>
      </w:r>
      <w:r w:rsidR="001C3170" w:rsidRPr="00811D66">
        <w:rPr>
          <w:sz w:val="22"/>
          <w:szCs w:val="22"/>
          <w:lang w:val="sv-SE"/>
        </w:rPr>
        <w:t> </w:t>
      </w:r>
      <w:r w:rsidRPr="00811D66">
        <w:rPr>
          <w:sz w:val="22"/>
          <w:szCs w:val="22"/>
          <w:lang w:val="sv-SE"/>
        </w:rPr>
        <w:t>dagar med behandling och 28</w:t>
      </w:r>
      <w:r w:rsidR="001C3170" w:rsidRPr="00811D66">
        <w:rPr>
          <w:sz w:val="22"/>
          <w:szCs w:val="22"/>
          <w:lang w:val="sv-SE"/>
        </w:rPr>
        <w:t> </w:t>
      </w:r>
      <w:r w:rsidRPr="00811D66">
        <w:rPr>
          <w:sz w:val="22"/>
          <w:szCs w:val="22"/>
          <w:lang w:val="sv-SE"/>
        </w:rPr>
        <w:t>dagar utan behandling (en total behandlingsperiod om 24</w:t>
      </w:r>
      <w:r w:rsidR="001C3170" w:rsidRPr="00811D66">
        <w:rPr>
          <w:sz w:val="22"/>
          <w:szCs w:val="22"/>
          <w:lang w:val="sv-SE"/>
        </w:rPr>
        <w:t> </w:t>
      </w:r>
      <w:r w:rsidRPr="00811D66">
        <w:rPr>
          <w:sz w:val="22"/>
          <w:szCs w:val="22"/>
          <w:lang w:val="sv-SE"/>
        </w:rPr>
        <w:t xml:space="preserve">veckor). Patienterna som randomiserades till placebogruppen fick placebo under den första behandlingscykeln och TOBI Podhaler under de två efterföljande cyklerna. Patienterna i denna studie hade inte varit exponerade för inhalerat tobramycin </w:t>
      </w:r>
      <w:r w:rsidR="00A27D67" w:rsidRPr="00811D66">
        <w:rPr>
          <w:sz w:val="22"/>
          <w:szCs w:val="22"/>
          <w:lang w:val="sv-SE"/>
        </w:rPr>
        <w:t xml:space="preserve">under </w:t>
      </w:r>
      <w:r w:rsidRPr="00811D66">
        <w:rPr>
          <w:sz w:val="22"/>
          <w:szCs w:val="22"/>
          <w:lang w:val="sv-SE"/>
        </w:rPr>
        <w:t>minst 4</w:t>
      </w:r>
      <w:r w:rsidR="001C3170" w:rsidRPr="00811D66">
        <w:rPr>
          <w:sz w:val="22"/>
          <w:szCs w:val="22"/>
          <w:lang w:val="sv-SE"/>
        </w:rPr>
        <w:t> </w:t>
      </w:r>
      <w:r w:rsidRPr="00811D66">
        <w:rPr>
          <w:sz w:val="22"/>
          <w:szCs w:val="22"/>
          <w:lang w:val="sv-SE"/>
        </w:rPr>
        <w:t>månader före behandlingsstart.</w:t>
      </w:r>
    </w:p>
    <w:p w14:paraId="16DF66FB" w14:textId="77777777" w:rsidR="00C30DAB" w:rsidRPr="00811D66" w:rsidRDefault="00C30DAB" w:rsidP="00721139">
      <w:pPr>
        <w:rPr>
          <w:sz w:val="22"/>
          <w:szCs w:val="22"/>
          <w:lang w:val="sv-SE"/>
        </w:rPr>
      </w:pPr>
    </w:p>
    <w:p w14:paraId="137E5705" w14:textId="77777777" w:rsidR="00C30DAB" w:rsidRPr="00811D66" w:rsidRDefault="00C30DAB" w:rsidP="00721139">
      <w:pPr>
        <w:rPr>
          <w:sz w:val="22"/>
          <w:szCs w:val="22"/>
          <w:lang w:val="sv-SE"/>
        </w:rPr>
      </w:pPr>
      <w:r w:rsidRPr="00811D66">
        <w:rPr>
          <w:sz w:val="22"/>
          <w:szCs w:val="22"/>
          <w:lang w:val="sv-SE"/>
        </w:rPr>
        <w:t>TOBI Podhaler förbättrade lungfunktionen signifikant jämfört med placebo, vilket framgår av den relativa ökningen om ca 13 % av FEV</w:t>
      </w:r>
      <w:r w:rsidRPr="00811D66">
        <w:rPr>
          <w:sz w:val="22"/>
          <w:szCs w:val="22"/>
          <w:vertAlign w:val="subscript"/>
          <w:lang w:val="sv-SE"/>
        </w:rPr>
        <w:t>1</w:t>
      </w:r>
      <w:r w:rsidRPr="00811D66">
        <w:rPr>
          <w:sz w:val="22"/>
          <w:szCs w:val="22"/>
          <w:lang w:val="sv-SE"/>
        </w:rPr>
        <w:t xml:space="preserve"> efter 28</w:t>
      </w:r>
      <w:r w:rsidR="001C3170" w:rsidRPr="00811D66">
        <w:rPr>
          <w:sz w:val="22"/>
          <w:szCs w:val="22"/>
          <w:lang w:val="sv-SE"/>
        </w:rPr>
        <w:t> </w:t>
      </w:r>
      <w:r w:rsidRPr="00811D66">
        <w:rPr>
          <w:sz w:val="22"/>
          <w:szCs w:val="22"/>
          <w:lang w:val="sv-SE"/>
        </w:rPr>
        <w:t>dagars behandling. De</w:t>
      </w:r>
      <w:r w:rsidR="00991ACC" w:rsidRPr="00811D66">
        <w:rPr>
          <w:sz w:val="22"/>
          <w:szCs w:val="22"/>
          <w:lang w:val="sv-SE"/>
        </w:rPr>
        <w:t>n</w:t>
      </w:r>
      <w:r w:rsidRPr="00811D66">
        <w:rPr>
          <w:sz w:val="22"/>
          <w:szCs w:val="22"/>
          <w:lang w:val="sv-SE"/>
        </w:rPr>
        <w:t xml:space="preserve"> förbättr</w:t>
      </w:r>
      <w:r w:rsidR="00F7595C" w:rsidRPr="00811D66">
        <w:rPr>
          <w:sz w:val="22"/>
          <w:szCs w:val="22"/>
          <w:lang w:val="sv-SE"/>
        </w:rPr>
        <w:t>ade</w:t>
      </w:r>
      <w:r w:rsidRPr="00811D66">
        <w:rPr>
          <w:sz w:val="22"/>
          <w:szCs w:val="22"/>
          <w:lang w:val="sv-SE"/>
        </w:rPr>
        <w:t xml:space="preserve"> lungfunktionen som uppnåddes under den första behandlingscykeln, upprätthölls under </w:t>
      </w:r>
      <w:r w:rsidR="00F722E9" w:rsidRPr="00811D66">
        <w:rPr>
          <w:sz w:val="22"/>
          <w:szCs w:val="22"/>
          <w:lang w:val="sv-SE"/>
        </w:rPr>
        <w:t xml:space="preserve">de två </w:t>
      </w:r>
      <w:r w:rsidRPr="00811D66">
        <w:rPr>
          <w:sz w:val="22"/>
          <w:szCs w:val="22"/>
          <w:lang w:val="sv-SE"/>
        </w:rPr>
        <w:t>efterföljande behandlingscykler</w:t>
      </w:r>
      <w:r w:rsidR="00F722E9" w:rsidRPr="00811D66">
        <w:rPr>
          <w:sz w:val="22"/>
          <w:szCs w:val="22"/>
          <w:lang w:val="sv-SE"/>
        </w:rPr>
        <w:t>na</w:t>
      </w:r>
      <w:r w:rsidRPr="00811D66">
        <w:rPr>
          <w:sz w:val="22"/>
          <w:szCs w:val="22"/>
          <w:lang w:val="sv-SE"/>
        </w:rPr>
        <w:t xml:space="preserve"> med TOBI Podhaler.</w:t>
      </w:r>
    </w:p>
    <w:p w14:paraId="70DD1841" w14:textId="77777777" w:rsidR="00C30DAB" w:rsidRPr="00811D66" w:rsidRDefault="00C30DAB" w:rsidP="00721139">
      <w:pPr>
        <w:rPr>
          <w:sz w:val="22"/>
          <w:szCs w:val="22"/>
          <w:lang w:val="sv-SE"/>
        </w:rPr>
      </w:pPr>
    </w:p>
    <w:p w14:paraId="6CF873B7" w14:textId="77777777" w:rsidR="00C30DAB" w:rsidRPr="00811D66" w:rsidRDefault="00C30DAB" w:rsidP="00721139">
      <w:pPr>
        <w:rPr>
          <w:sz w:val="22"/>
          <w:szCs w:val="22"/>
          <w:lang w:val="sv-SE"/>
        </w:rPr>
      </w:pPr>
      <w:r w:rsidRPr="00811D66">
        <w:rPr>
          <w:sz w:val="22"/>
          <w:szCs w:val="22"/>
          <w:lang w:val="sv-SE"/>
        </w:rPr>
        <w:t>När patienterna i placebogruppen över</w:t>
      </w:r>
      <w:r w:rsidR="00136CDC" w:rsidRPr="00811D66">
        <w:rPr>
          <w:sz w:val="22"/>
          <w:szCs w:val="22"/>
          <w:lang w:val="sv-SE"/>
        </w:rPr>
        <w:t>gick</w:t>
      </w:r>
      <w:r w:rsidRPr="00811D66">
        <w:rPr>
          <w:sz w:val="22"/>
          <w:szCs w:val="22"/>
          <w:lang w:val="sv-SE"/>
        </w:rPr>
        <w:t xml:space="preserve"> till TOBI Podhaler i början av den andra behandlingscykeln, upplevde de en likartad förbättring av FEV</w:t>
      </w:r>
      <w:r w:rsidRPr="00811D66">
        <w:rPr>
          <w:sz w:val="22"/>
          <w:szCs w:val="22"/>
          <w:vertAlign w:val="subscript"/>
          <w:lang w:val="sv-SE"/>
        </w:rPr>
        <w:t>1</w:t>
      </w:r>
      <w:r w:rsidR="00C47279" w:rsidRPr="00811D66">
        <w:rPr>
          <w:sz w:val="22"/>
          <w:szCs w:val="22"/>
          <w:lang w:val="sv-SE"/>
        </w:rPr>
        <w:t xml:space="preserve"> </w:t>
      </w:r>
      <w:r w:rsidR="00C47279" w:rsidRPr="00811D66">
        <w:rPr>
          <w:snapToGrid/>
          <w:sz w:val="22"/>
          <w:szCs w:val="22"/>
          <w:lang w:val="sv-SE" w:eastAsia="en-US"/>
        </w:rPr>
        <w:t xml:space="preserve">(mätt i procent av förväntat värde) </w:t>
      </w:r>
      <w:r w:rsidR="00991ACC" w:rsidRPr="00811D66">
        <w:rPr>
          <w:sz w:val="22"/>
          <w:szCs w:val="22"/>
          <w:lang w:val="sv-SE"/>
        </w:rPr>
        <w:t xml:space="preserve">jämfört med </w:t>
      </w:r>
      <w:r w:rsidRPr="00811D66">
        <w:rPr>
          <w:sz w:val="22"/>
          <w:szCs w:val="22"/>
          <w:lang w:val="sv-SE"/>
        </w:rPr>
        <w:t>baseline.</w:t>
      </w:r>
      <w:r w:rsidR="00F722E9" w:rsidRPr="00811D66">
        <w:rPr>
          <w:sz w:val="22"/>
          <w:szCs w:val="22"/>
          <w:lang w:val="sv-SE"/>
        </w:rPr>
        <w:t xml:space="preserve"> Behandling med TOBI Podhaler i 28</w:t>
      </w:r>
      <w:r w:rsidR="000F7250" w:rsidRPr="00811D66">
        <w:rPr>
          <w:sz w:val="22"/>
          <w:szCs w:val="22"/>
          <w:lang w:val="sv-SE"/>
        </w:rPr>
        <w:t> </w:t>
      </w:r>
      <w:r w:rsidR="00F722E9" w:rsidRPr="00811D66">
        <w:rPr>
          <w:sz w:val="22"/>
          <w:szCs w:val="22"/>
          <w:lang w:val="sv-SE"/>
        </w:rPr>
        <w:t xml:space="preserve">dagar resulterade i en statistiskt signifikant reduktion av </w:t>
      </w:r>
      <w:r w:rsidR="00F722E9" w:rsidRPr="00811D66">
        <w:rPr>
          <w:i/>
          <w:sz w:val="22"/>
          <w:szCs w:val="22"/>
          <w:lang w:val="sv-SE"/>
        </w:rPr>
        <w:t>P. aeruginos</w:t>
      </w:r>
      <w:r w:rsidR="00133FCC" w:rsidRPr="00811D66">
        <w:rPr>
          <w:i/>
          <w:sz w:val="22"/>
          <w:szCs w:val="22"/>
          <w:lang w:val="sv-SE"/>
        </w:rPr>
        <w:t>a</w:t>
      </w:r>
      <w:r w:rsidR="00133FCC" w:rsidRPr="00811D66">
        <w:rPr>
          <w:sz w:val="22"/>
          <w:szCs w:val="22"/>
          <w:lang w:val="sv-SE"/>
        </w:rPr>
        <w:t>-denistet</w:t>
      </w:r>
      <w:r w:rsidR="00F722E9" w:rsidRPr="00811D66">
        <w:rPr>
          <w:sz w:val="22"/>
          <w:szCs w:val="22"/>
          <w:lang w:val="sv-SE"/>
        </w:rPr>
        <w:t xml:space="preserve"> </w:t>
      </w:r>
      <w:r w:rsidR="00133FCC" w:rsidRPr="00811D66">
        <w:rPr>
          <w:sz w:val="22"/>
          <w:szCs w:val="22"/>
          <w:lang w:val="sv-SE"/>
        </w:rPr>
        <w:t xml:space="preserve">i </w:t>
      </w:r>
      <w:r w:rsidR="00F722E9" w:rsidRPr="00811D66">
        <w:rPr>
          <w:sz w:val="22"/>
          <w:szCs w:val="22"/>
          <w:lang w:val="sv-SE"/>
        </w:rPr>
        <w:t xml:space="preserve">sputum (genomsnittlig skillnad </w:t>
      </w:r>
      <w:r w:rsidR="00133FCC" w:rsidRPr="00811D66">
        <w:rPr>
          <w:sz w:val="22"/>
          <w:szCs w:val="22"/>
          <w:lang w:val="sv-SE"/>
        </w:rPr>
        <w:t>jämfört med placebo</w:t>
      </w:r>
      <w:r w:rsidR="00AC5D5C" w:rsidRPr="00811D66">
        <w:rPr>
          <w:sz w:val="22"/>
          <w:szCs w:val="22"/>
          <w:lang w:val="sv-SE"/>
        </w:rPr>
        <w:t xml:space="preserve"> var</w:t>
      </w:r>
      <w:r w:rsidR="00133FCC" w:rsidRPr="00811D66">
        <w:rPr>
          <w:sz w:val="22"/>
          <w:szCs w:val="22"/>
          <w:lang w:val="sv-SE"/>
        </w:rPr>
        <w:t xml:space="preserve"> cirka 2,70</w:t>
      </w:r>
      <w:r w:rsidR="000F7250" w:rsidRPr="00811D66">
        <w:rPr>
          <w:sz w:val="22"/>
          <w:szCs w:val="22"/>
          <w:lang w:val="sv-SE"/>
        </w:rPr>
        <w:t> </w:t>
      </w:r>
      <w:r w:rsidR="00133FCC" w:rsidRPr="00811D66">
        <w:rPr>
          <w:sz w:val="22"/>
          <w:szCs w:val="22"/>
          <w:lang w:val="sv-SE"/>
        </w:rPr>
        <w:t>log</w:t>
      </w:r>
      <w:r w:rsidR="00133FCC" w:rsidRPr="00811D66">
        <w:rPr>
          <w:sz w:val="22"/>
          <w:szCs w:val="22"/>
          <w:vertAlign w:val="subscript"/>
          <w:lang w:val="sv-SE"/>
        </w:rPr>
        <w:t>10</w:t>
      </w:r>
      <w:r w:rsidR="00133FCC" w:rsidRPr="00811D66">
        <w:rPr>
          <w:sz w:val="22"/>
          <w:szCs w:val="22"/>
          <w:lang w:val="sv-SE"/>
        </w:rPr>
        <w:t xml:space="preserve"> </w:t>
      </w:r>
      <w:r w:rsidR="00F722E9" w:rsidRPr="00811D66">
        <w:rPr>
          <w:sz w:val="22"/>
          <w:szCs w:val="22"/>
          <w:lang w:val="sv-SE"/>
        </w:rPr>
        <w:t>kolonibildande enheter/</w:t>
      </w:r>
      <w:r w:rsidR="00133FCC" w:rsidRPr="00811D66">
        <w:rPr>
          <w:sz w:val="22"/>
          <w:szCs w:val="22"/>
          <w:lang w:val="sv-SE"/>
        </w:rPr>
        <w:t>CFU</w:t>
      </w:r>
      <w:r w:rsidR="00F722E9" w:rsidRPr="00811D66">
        <w:rPr>
          <w:sz w:val="22"/>
          <w:szCs w:val="22"/>
          <w:lang w:val="sv-SE"/>
        </w:rPr>
        <w:t>).</w:t>
      </w:r>
    </w:p>
    <w:p w14:paraId="127C284C" w14:textId="77777777" w:rsidR="00C30DAB" w:rsidRPr="00811D66" w:rsidRDefault="00C30DAB" w:rsidP="00721139">
      <w:pPr>
        <w:rPr>
          <w:noProof/>
          <w:sz w:val="22"/>
          <w:szCs w:val="22"/>
          <w:lang w:val="sv-SE"/>
        </w:rPr>
      </w:pPr>
    </w:p>
    <w:p w14:paraId="4022A5FB" w14:textId="77777777" w:rsidR="00C30DAB" w:rsidRPr="00811D66" w:rsidRDefault="00C30DAB" w:rsidP="00721139">
      <w:pPr>
        <w:rPr>
          <w:noProof/>
          <w:sz w:val="22"/>
          <w:szCs w:val="22"/>
          <w:lang w:val="sv-SE"/>
        </w:rPr>
      </w:pPr>
      <w:r w:rsidRPr="00811D66">
        <w:rPr>
          <w:sz w:val="22"/>
          <w:szCs w:val="22"/>
          <w:lang w:val="sv-SE"/>
        </w:rPr>
        <w:t>I en andra, öppen multicenterstudie behandlades patienterna med antingen TOBI Podhaler (112 mg) eller tobramycin</w:t>
      </w:r>
      <w:r w:rsidR="00FB7FAD" w:rsidRPr="00811D66">
        <w:rPr>
          <w:sz w:val="22"/>
          <w:szCs w:val="22"/>
          <w:lang w:val="sv-SE"/>
        </w:rPr>
        <w:t>lösning</w:t>
      </w:r>
      <w:r w:rsidRPr="00811D66">
        <w:rPr>
          <w:sz w:val="22"/>
          <w:szCs w:val="22"/>
          <w:lang w:val="sv-SE"/>
        </w:rPr>
        <w:t xml:space="preserve"> 300 mg/5 ml för nebulisator</w:t>
      </w:r>
      <w:r w:rsidR="004551F1" w:rsidRPr="00811D66">
        <w:rPr>
          <w:sz w:val="22"/>
          <w:szCs w:val="22"/>
          <w:lang w:val="sv-SE"/>
        </w:rPr>
        <w:t xml:space="preserve"> (TOBI)</w:t>
      </w:r>
      <w:r w:rsidRPr="00811D66">
        <w:rPr>
          <w:sz w:val="22"/>
          <w:szCs w:val="22"/>
          <w:lang w:val="sv-SE"/>
        </w:rPr>
        <w:t xml:space="preserve">, givet två gånger </w:t>
      </w:r>
      <w:r w:rsidR="00991ACC" w:rsidRPr="00811D66">
        <w:rPr>
          <w:sz w:val="22"/>
          <w:szCs w:val="22"/>
          <w:lang w:val="sv-SE"/>
        </w:rPr>
        <w:t>dagligen</w:t>
      </w:r>
      <w:r w:rsidRPr="00811D66">
        <w:rPr>
          <w:sz w:val="22"/>
          <w:szCs w:val="22"/>
          <w:lang w:val="sv-SE"/>
        </w:rPr>
        <w:t xml:space="preserve"> under tre cykler.</w:t>
      </w:r>
      <w:r w:rsidRPr="00811D66">
        <w:rPr>
          <w:noProof/>
          <w:sz w:val="22"/>
          <w:szCs w:val="22"/>
          <w:lang w:val="sv-SE"/>
        </w:rPr>
        <w:t xml:space="preserve"> </w:t>
      </w:r>
      <w:r w:rsidRPr="00811D66">
        <w:rPr>
          <w:sz w:val="22"/>
          <w:szCs w:val="22"/>
          <w:lang w:val="sv-SE"/>
        </w:rPr>
        <w:t xml:space="preserve">En majoritet av patienterna var vuxna med kronisk pulmonell infektion med </w:t>
      </w:r>
      <w:r w:rsidRPr="00811D66">
        <w:rPr>
          <w:i/>
          <w:sz w:val="22"/>
          <w:szCs w:val="22"/>
          <w:lang w:val="sv-SE"/>
        </w:rPr>
        <w:t>P. aeruginosa</w:t>
      </w:r>
      <w:r w:rsidR="00136CDC" w:rsidRPr="00811D66">
        <w:rPr>
          <w:sz w:val="22"/>
          <w:szCs w:val="22"/>
          <w:lang w:val="sv-SE"/>
        </w:rPr>
        <w:t>,</w:t>
      </w:r>
      <w:r w:rsidRPr="00811D66">
        <w:rPr>
          <w:sz w:val="22"/>
          <w:szCs w:val="22"/>
          <w:lang w:val="sv-SE"/>
        </w:rPr>
        <w:t xml:space="preserve"> som tidigare behandlats med tobramycin.</w:t>
      </w:r>
    </w:p>
    <w:p w14:paraId="0C4654C5" w14:textId="77777777" w:rsidR="00C30DAB" w:rsidRPr="00811D66" w:rsidRDefault="00C30DAB" w:rsidP="00721139">
      <w:pPr>
        <w:rPr>
          <w:noProof/>
          <w:sz w:val="22"/>
          <w:szCs w:val="22"/>
          <w:lang w:val="sv-SE"/>
        </w:rPr>
      </w:pPr>
    </w:p>
    <w:p w14:paraId="012EC118" w14:textId="77777777" w:rsidR="00C30DAB" w:rsidRPr="00811D66" w:rsidRDefault="00C30DAB" w:rsidP="00721139">
      <w:pPr>
        <w:rPr>
          <w:noProof/>
          <w:sz w:val="22"/>
          <w:szCs w:val="22"/>
          <w:lang w:val="sv-SE"/>
        </w:rPr>
      </w:pPr>
      <w:r w:rsidRPr="00811D66">
        <w:rPr>
          <w:sz w:val="22"/>
          <w:szCs w:val="22"/>
          <w:lang w:val="sv-SE"/>
        </w:rPr>
        <w:t>Både behandling</w:t>
      </w:r>
      <w:r w:rsidR="00991ACC" w:rsidRPr="00811D66">
        <w:rPr>
          <w:sz w:val="22"/>
          <w:szCs w:val="22"/>
          <w:lang w:val="sv-SE"/>
        </w:rPr>
        <w:t>en</w:t>
      </w:r>
      <w:r w:rsidRPr="00811D66">
        <w:rPr>
          <w:sz w:val="22"/>
          <w:szCs w:val="22"/>
          <w:lang w:val="sv-SE"/>
        </w:rPr>
        <w:t xml:space="preserve"> med TOBI Podhaler och </w:t>
      </w:r>
      <w:r w:rsidR="008D6EB6" w:rsidRPr="00811D66">
        <w:rPr>
          <w:sz w:val="22"/>
          <w:szCs w:val="22"/>
          <w:lang w:val="sv-SE"/>
        </w:rPr>
        <w:t>tobramycin</w:t>
      </w:r>
      <w:r w:rsidR="00FB7FAD" w:rsidRPr="00811D66">
        <w:rPr>
          <w:sz w:val="22"/>
          <w:szCs w:val="22"/>
          <w:lang w:val="sv-SE"/>
        </w:rPr>
        <w:t>lösning</w:t>
      </w:r>
      <w:r w:rsidR="008D6EB6" w:rsidRPr="00811D66">
        <w:rPr>
          <w:sz w:val="22"/>
          <w:szCs w:val="22"/>
          <w:lang w:val="sv-SE"/>
        </w:rPr>
        <w:t xml:space="preserve"> 300 mg/5 ml</w:t>
      </w:r>
      <w:r w:rsidR="008D6EB6" w:rsidRPr="00811D66" w:rsidDel="008D6EB6">
        <w:rPr>
          <w:sz w:val="22"/>
          <w:szCs w:val="22"/>
          <w:lang w:val="sv-SE"/>
        </w:rPr>
        <w:t xml:space="preserve"> </w:t>
      </w:r>
      <w:r w:rsidRPr="00811D66">
        <w:rPr>
          <w:sz w:val="22"/>
          <w:szCs w:val="22"/>
          <w:lang w:val="sv-SE"/>
        </w:rPr>
        <w:t xml:space="preserve">för nebulisator </w:t>
      </w:r>
      <w:r w:rsidR="004551F1" w:rsidRPr="00811D66">
        <w:rPr>
          <w:sz w:val="22"/>
          <w:szCs w:val="22"/>
          <w:lang w:val="sv-SE"/>
        </w:rPr>
        <w:t xml:space="preserve">(TOBI) </w:t>
      </w:r>
      <w:r w:rsidRPr="00811D66">
        <w:rPr>
          <w:sz w:val="22"/>
          <w:szCs w:val="22"/>
          <w:lang w:val="sv-SE"/>
        </w:rPr>
        <w:t xml:space="preserve">resulterade i </w:t>
      </w:r>
      <w:r w:rsidR="00991ACC" w:rsidRPr="00811D66">
        <w:rPr>
          <w:sz w:val="22"/>
          <w:szCs w:val="22"/>
          <w:lang w:val="sv-SE"/>
        </w:rPr>
        <w:t xml:space="preserve">en </w:t>
      </w:r>
      <w:r w:rsidRPr="00811D66">
        <w:rPr>
          <w:sz w:val="22"/>
          <w:szCs w:val="22"/>
          <w:lang w:val="sv-SE"/>
        </w:rPr>
        <w:t>ökning av FEV</w:t>
      </w:r>
      <w:r w:rsidRPr="00811D66">
        <w:rPr>
          <w:sz w:val="22"/>
          <w:szCs w:val="22"/>
          <w:vertAlign w:val="subscript"/>
          <w:lang w:val="sv-SE"/>
        </w:rPr>
        <w:t>1</w:t>
      </w:r>
      <w:r w:rsidR="00FB5F9E" w:rsidRPr="00811D66">
        <w:rPr>
          <w:sz w:val="22"/>
          <w:szCs w:val="22"/>
          <w:vertAlign w:val="subscript"/>
          <w:lang w:val="sv-SE"/>
        </w:rPr>
        <w:t>,</w:t>
      </w:r>
      <w:r w:rsidRPr="00811D66">
        <w:rPr>
          <w:sz w:val="22"/>
          <w:szCs w:val="22"/>
          <w:lang w:val="sv-SE"/>
        </w:rPr>
        <w:t xml:space="preserve"> </w:t>
      </w:r>
      <w:r w:rsidR="00C47279" w:rsidRPr="00811D66">
        <w:rPr>
          <w:snapToGrid/>
          <w:sz w:val="22"/>
          <w:szCs w:val="22"/>
          <w:lang w:val="sv-SE" w:eastAsia="en-US"/>
        </w:rPr>
        <w:t>(mätt i procent av förväntat värde)</w:t>
      </w:r>
      <w:r w:rsidR="00C47279" w:rsidRPr="00811D66">
        <w:rPr>
          <w:sz w:val="22"/>
          <w:szCs w:val="22"/>
          <w:lang w:val="sv-SE"/>
        </w:rPr>
        <w:t xml:space="preserve"> </w:t>
      </w:r>
      <w:r w:rsidRPr="00811D66">
        <w:rPr>
          <w:sz w:val="22"/>
          <w:szCs w:val="22"/>
          <w:lang w:val="sv-SE"/>
        </w:rPr>
        <w:t>från baseline till dag</w:t>
      </w:r>
      <w:r w:rsidR="001C3170" w:rsidRPr="00811D66">
        <w:rPr>
          <w:sz w:val="22"/>
          <w:szCs w:val="22"/>
          <w:lang w:val="sv-SE"/>
        </w:rPr>
        <w:t> </w:t>
      </w:r>
      <w:r w:rsidRPr="00811D66">
        <w:rPr>
          <w:sz w:val="22"/>
          <w:szCs w:val="22"/>
          <w:lang w:val="sv-SE"/>
        </w:rPr>
        <w:t>28 i den tredje behandlingscykeln</w:t>
      </w:r>
      <w:r w:rsidR="00FB5F9E" w:rsidRPr="00811D66">
        <w:rPr>
          <w:sz w:val="22"/>
          <w:szCs w:val="22"/>
          <w:lang w:val="sv-SE"/>
        </w:rPr>
        <w:t>,</w:t>
      </w:r>
      <w:r w:rsidRPr="00811D66">
        <w:rPr>
          <w:sz w:val="22"/>
          <w:szCs w:val="22"/>
          <w:lang w:val="sv-SE"/>
        </w:rPr>
        <w:t xml:space="preserve"> </w:t>
      </w:r>
      <w:r w:rsidR="004551F1" w:rsidRPr="00811D66">
        <w:rPr>
          <w:sz w:val="22"/>
          <w:szCs w:val="22"/>
          <w:lang w:val="sv-SE"/>
        </w:rPr>
        <w:t xml:space="preserve">med </w:t>
      </w:r>
      <w:r w:rsidRPr="00811D66">
        <w:rPr>
          <w:sz w:val="22"/>
          <w:szCs w:val="22"/>
          <w:lang w:val="sv-SE"/>
        </w:rPr>
        <w:t>5,8</w:t>
      </w:r>
      <w:r w:rsidR="004551F1" w:rsidRPr="00811D66">
        <w:rPr>
          <w:sz w:val="22"/>
          <w:szCs w:val="22"/>
          <w:lang w:val="sv-SE"/>
        </w:rPr>
        <w:t> %</w:t>
      </w:r>
      <w:r w:rsidRPr="00811D66">
        <w:rPr>
          <w:sz w:val="22"/>
          <w:szCs w:val="22"/>
          <w:lang w:val="sv-SE"/>
        </w:rPr>
        <w:t xml:space="preserve"> respektive 4,7 %.</w:t>
      </w:r>
      <w:r w:rsidRPr="00811D66">
        <w:rPr>
          <w:noProof/>
          <w:sz w:val="22"/>
          <w:szCs w:val="22"/>
          <w:lang w:val="sv-SE"/>
        </w:rPr>
        <w:t xml:space="preserve"> </w:t>
      </w:r>
      <w:r w:rsidR="00F7595C" w:rsidRPr="00811D66">
        <w:rPr>
          <w:noProof/>
          <w:sz w:val="22"/>
          <w:szCs w:val="22"/>
          <w:lang w:val="sv-SE"/>
        </w:rPr>
        <w:t xml:space="preserve">Den procentuella </w:t>
      </w:r>
      <w:r w:rsidR="00F7595C" w:rsidRPr="00811D66">
        <w:rPr>
          <w:sz w:val="22"/>
          <w:szCs w:val="22"/>
          <w:lang w:val="sv-SE"/>
        </w:rPr>
        <w:t>f</w:t>
      </w:r>
      <w:r w:rsidRPr="00811D66">
        <w:rPr>
          <w:sz w:val="22"/>
          <w:szCs w:val="22"/>
          <w:lang w:val="sv-SE"/>
        </w:rPr>
        <w:t>örbättringen av FEV</w:t>
      </w:r>
      <w:r w:rsidRPr="00811D66">
        <w:rPr>
          <w:sz w:val="22"/>
          <w:szCs w:val="22"/>
          <w:vertAlign w:val="subscript"/>
          <w:lang w:val="sv-SE"/>
        </w:rPr>
        <w:t>1</w:t>
      </w:r>
      <w:r w:rsidRPr="00811D66">
        <w:rPr>
          <w:sz w:val="22"/>
          <w:szCs w:val="22"/>
          <w:lang w:val="sv-SE"/>
        </w:rPr>
        <w:t xml:space="preserve"> var numeriskt större i den behandlingsgrupp som fick TOBI Podhaler och var statistiskt inte sämre än förbättringen med </w:t>
      </w:r>
      <w:r w:rsidR="00B87C38" w:rsidRPr="00811D66">
        <w:rPr>
          <w:sz w:val="22"/>
          <w:szCs w:val="22"/>
          <w:lang w:val="sv-SE"/>
        </w:rPr>
        <w:t xml:space="preserve">TOBI </w:t>
      </w:r>
      <w:r w:rsidRPr="00811D66">
        <w:rPr>
          <w:sz w:val="22"/>
          <w:szCs w:val="22"/>
          <w:lang w:val="sv-SE"/>
        </w:rPr>
        <w:t>lösning för nebulisator.</w:t>
      </w:r>
      <w:r w:rsidRPr="00811D66">
        <w:rPr>
          <w:noProof/>
          <w:sz w:val="22"/>
          <w:szCs w:val="22"/>
          <w:lang w:val="sv-SE"/>
        </w:rPr>
        <w:t xml:space="preserve"> </w:t>
      </w:r>
      <w:r w:rsidRPr="00811D66">
        <w:rPr>
          <w:sz w:val="22"/>
          <w:szCs w:val="22"/>
          <w:lang w:val="sv-SE"/>
        </w:rPr>
        <w:t>Lungfunktionen förbättrades visserligen inte lika mycket i denna studie, men detta kan förklaras med patientpopulationens tidigare exponering för inhalerat tobramycin.</w:t>
      </w:r>
      <w:r w:rsidR="004E04E5" w:rsidRPr="00811D66">
        <w:rPr>
          <w:sz w:val="22"/>
          <w:szCs w:val="22"/>
          <w:lang w:val="sv-SE"/>
        </w:rPr>
        <w:t xml:space="preserve"> </w:t>
      </w:r>
      <w:r w:rsidR="00AC5D5C" w:rsidRPr="00811D66">
        <w:rPr>
          <w:sz w:val="22"/>
          <w:szCs w:val="22"/>
          <w:lang w:val="sv-SE"/>
        </w:rPr>
        <w:t>Över hälften av patienterna,</w:t>
      </w:r>
      <w:r w:rsidR="004E04E5" w:rsidRPr="00811D66">
        <w:rPr>
          <w:sz w:val="22"/>
          <w:szCs w:val="22"/>
          <w:lang w:val="sv-SE"/>
        </w:rPr>
        <w:t xml:space="preserve"> både </w:t>
      </w:r>
      <w:r w:rsidR="00AC5D5C" w:rsidRPr="00811D66">
        <w:rPr>
          <w:sz w:val="22"/>
          <w:szCs w:val="22"/>
          <w:lang w:val="sv-SE"/>
        </w:rPr>
        <w:t xml:space="preserve">i </w:t>
      </w:r>
      <w:r w:rsidR="004E04E5" w:rsidRPr="00811D66">
        <w:rPr>
          <w:sz w:val="22"/>
          <w:szCs w:val="22"/>
          <w:lang w:val="sv-SE"/>
        </w:rPr>
        <w:t xml:space="preserve">gruppen som fick TOBI Podhaler </w:t>
      </w:r>
      <w:r w:rsidR="00AC5D5C" w:rsidRPr="00811D66">
        <w:rPr>
          <w:sz w:val="22"/>
          <w:szCs w:val="22"/>
          <w:lang w:val="sv-SE"/>
        </w:rPr>
        <w:t>respektive</w:t>
      </w:r>
      <w:r w:rsidR="004E04E5" w:rsidRPr="00811D66">
        <w:rPr>
          <w:sz w:val="22"/>
          <w:szCs w:val="22"/>
          <w:lang w:val="sv-SE"/>
        </w:rPr>
        <w:t xml:space="preserve"> </w:t>
      </w:r>
      <w:r w:rsidR="00B87C38" w:rsidRPr="00811D66">
        <w:rPr>
          <w:sz w:val="22"/>
          <w:szCs w:val="22"/>
          <w:lang w:val="sv-SE"/>
        </w:rPr>
        <w:t xml:space="preserve">TOBI </w:t>
      </w:r>
      <w:r w:rsidR="004E04E5" w:rsidRPr="00811D66">
        <w:rPr>
          <w:sz w:val="22"/>
          <w:szCs w:val="22"/>
          <w:lang w:val="sv-SE"/>
        </w:rPr>
        <w:t>lösning för nebulisator</w:t>
      </w:r>
      <w:r w:rsidR="00AC5D5C" w:rsidRPr="00811D66">
        <w:rPr>
          <w:sz w:val="22"/>
          <w:szCs w:val="22"/>
          <w:lang w:val="sv-SE"/>
        </w:rPr>
        <w:t>,</w:t>
      </w:r>
      <w:r w:rsidR="004E04E5" w:rsidRPr="00811D66">
        <w:rPr>
          <w:sz w:val="22"/>
          <w:szCs w:val="22"/>
          <w:lang w:val="sv-SE"/>
        </w:rPr>
        <w:t xml:space="preserve"> fick ny (ytterligare) antibiotika</w:t>
      </w:r>
      <w:r w:rsidR="00AC5D5C" w:rsidRPr="00811D66">
        <w:rPr>
          <w:sz w:val="22"/>
          <w:szCs w:val="22"/>
          <w:lang w:val="sv-SE"/>
        </w:rPr>
        <w:t>behandling</w:t>
      </w:r>
      <w:r w:rsidR="004E04E5" w:rsidRPr="00811D66">
        <w:rPr>
          <w:sz w:val="22"/>
          <w:szCs w:val="22"/>
          <w:lang w:val="sv-SE"/>
        </w:rPr>
        <w:t xml:space="preserve"> </w:t>
      </w:r>
      <w:r w:rsidR="001F4E71" w:rsidRPr="00811D66">
        <w:rPr>
          <w:sz w:val="22"/>
          <w:szCs w:val="22"/>
          <w:lang w:val="sv-SE"/>
        </w:rPr>
        <w:t xml:space="preserve">mot </w:t>
      </w:r>
      <w:r w:rsidR="001F4E71" w:rsidRPr="00811D66">
        <w:rPr>
          <w:i/>
          <w:sz w:val="22"/>
          <w:szCs w:val="22"/>
          <w:lang w:val="sv-SE"/>
        </w:rPr>
        <w:t>Pseudomonas</w:t>
      </w:r>
      <w:r w:rsidR="001F4E71" w:rsidRPr="00811D66">
        <w:rPr>
          <w:sz w:val="22"/>
          <w:szCs w:val="22"/>
          <w:lang w:val="sv-SE"/>
        </w:rPr>
        <w:t xml:space="preserve"> </w:t>
      </w:r>
      <w:r w:rsidR="004E04E5" w:rsidRPr="00811D66">
        <w:rPr>
          <w:sz w:val="22"/>
          <w:szCs w:val="22"/>
          <w:lang w:val="sv-SE"/>
        </w:rPr>
        <w:t>(64,9</w:t>
      </w:r>
      <w:r w:rsidR="003B12D6" w:rsidRPr="00811D66">
        <w:rPr>
          <w:sz w:val="22"/>
          <w:szCs w:val="22"/>
          <w:lang w:val="sv-SE"/>
        </w:rPr>
        <w:t> </w:t>
      </w:r>
      <w:r w:rsidR="004E04E5" w:rsidRPr="00811D66">
        <w:rPr>
          <w:sz w:val="22"/>
          <w:szCs w:val="22"/>
          <w:lang w:val="sv-SE"/>
        </w:rPr>
        <w:t xml:space="preserve">% </w:t>
      </w:r>
      <w:r w:rsidR="001F4E71" w:rsidRPr="00811D66">
        <w:rPr>
          <w:sz w:val="22"/>
          <w:szCs w:val="22"/>
          <w:lang w:val="sv-SE"/>
        </w:rPr>
        <w:lastRenderedPageBreak/>
        <w:t>respektive 54,5</w:t>
      </w:r>
      <w:r w:rsidR="003B12D6" w:rsidRPr="00811D66">
        <w:rPr>
          <w:sz w:val="22"/>
          <w:szCs w:val="22"/>
          <w:lang w:val="sv-SE"/>
        </w:rPr>
        <w:t> </w:t>
      </w:r>
      <w:r w:rsidR="001F4E71" w:rsidRPr="00811D66">
        <w:rPr>
          <w:sz w:val="22"/>
          <w:szCs w:val="22"/>
          <w:lang w:val="sv-SE"/>
        </w:rPr>
        <w:t xml:space="preserve">%; </w:t>
      </w:r>
      <w:r w:rsidR="004E04E5" w:rsidRPr="00811D66">
        <w:rPr>
          <w:sz w:val="22"/>
          <w:szCs w:val="22"/>
          <w:lang w:val="sv-SE"/>
        </w:rPr>
        <w:t>skillnaden best</w:t>
      </w:r>
      <w:r w:rsidR="00AC5D5C" w:rsidRPr="00811D66">
        <w:rPr>
          <w:sz w:val="22"/>
          <w:szCs w:val="22"/>
          <w:lang w:val="sv-SE"/>
        </w:rPr>
        <w:t>od</w:t>
      </w:r>
      <w:r w:rsidR="004E04E5" w:rsidRPr="00811D66">
        <w:rPr>
          <w:sz w:val="22"/>
          <w:szCs w:val="22"/>
          <w:lang w:val="sv-SE"/>
        </w:rPr>
        <w:t xml:space="preserve"> huvudsakligen </w:t>
      </w:r>
      <w:r w:rsidR="00AC5D5C" w:rsidRPr="00811D66">
        <w:rPr>
          <w:sz w:val="22"/>
          <w:szCs w:val="22"/>
          <w:lang w:val="sv-SE"/>
        </w:rPr>
        <w:t>i</w:t>
      </w:r>
      <w:r w:rsidR="004E04E5" w:rsidRPr="00811D66">
        <w:rPr>
          <w:sz w:val="22"/>
          <w:szCs w:val="22"/>
          <w:lang w:val="sv-SE"/>
        </w:rPr>
        <w:t xml:space="preserve"> </w:t>
      </w:r>
      <w:r w:rsidR="001F4E71" w:rsidRPr="00811D66">
        <w:rPr>
          <w:sz w:val="22"/>
          <w:szCs w:val="22"/>
          <w:lang w:val="sv-SE"/>
        </w:rPr>
        <w:t>användning av oralt</w:t>
      </w:r>
      <w:r w:rsidR="004E04E5" w:rsidRPr="00811D66">
        <w:rPr>
          <w:sz w:val="22"/>
          <w:szCs w:val="22"/>
          <w:lang w:val="sv-SE"/>
        </w:rPr>
        <w:t xml:space="preserve"> ciprofloxacin). Andelen patienter som krävde sjukhusinläggning för respiratoriska händelser var 24,4</w:t>
      </w:r>
      <w:r w:rsidR="003B12D6" w:rsidRPr="00811D66">
        <w:rPr>
          <w:sz w:val="22"/>
          <w:szCs w:val="22"/>
          <w:lang w:val="sv-SE"/>
        </w:rPr>
        <w:t> </w:t>
      </w:r>
      <w:r w:rsidR="004E04E5" w:rsidRPr="00811D66">
        <w:rPr>
          <w:sz w:val="22"/>
          <w:szCs w:val="22"/>
          <w:lang w:val="sv-SE"/>
        </w:rPr>
        <w:t xml:space="preserve">% </w:t>
      </w:r>
      <w:r w:rsidR="00AC5D5C" w:rsidRPr="00811D66">
        <w:rPr>
          <w:sz w:val="22"/>
          <w:szCs w:val="22"/>
          <w:lang w:val="sv-SE"/>
        </w:rPr>
        <w:t>med</w:t>
      </w:r>
      <w:r w:rsidR="004E04E5" w:rsidRPr="00811D66">
        <w:rPr>
          <w:sz w:val="22"/>
          <w:szCs w:val="22"/>
          <w:lang w:val="sv-SE"/>
        </w:rPr>
        <w:t xml:space="preserve"> TOBI Podhaler och 22,0</w:t>
      </w:r>
      <w:r w:rsidR="003B12D6" w:rsidRPr="00811D66">
        <w:rPr>
          <w:sz w:val="22"/>
          <w:szCs w:val="22"/>
          <w:lang w:val="sv-SE"/>
        </w:rPr>
        <w:t> </w:t>
      </w:r>
      <w:r w:rsidR="004E04E5" w:rsidRPr="00811D66">
        <w:rPr>
          <w:sz w:val="22"/>
          <w:szCs w:val="22"/>
          <w:lang w:val="sv-SE"/>
        </w:rPr>
        <w:t xml:space="preserve">% </w:t>
      </w:r>
      <w:r w:rsidR="00AC5D5C" w:rsidRPr="00811D66">
        <w:rPr>
          <w:sz w:val="22"/>
          <w:szCs w:val="22"/>
          <w:lang w:val="sv-SE"/>
        </w:rPr>
        <w:t>med</w:t>
      </w:r>
      <w:r w:rsidR="004E04E5" w:rsidRPr="00811D66">
        <w:rPr>
          <w:sz w:val="22"/>
          <w:szCs w:val="22"/>
          <w:lang w:val="sv-SE"/>
        </w:rPr>
        <w:t xml:space="preserve"> </w:t>
      </w:r>
      <w:r w:rsidR="00B87C38" w:rsidRPr="00811D66">
        <w:rPr>
          <w:sz w:val="22"/>
          <w:szCs w:val="22"/>
          <w:lang w:val="sv-SE"/>
        </w:rPr>
        <w:t xml:space="preserve">TOBI </w:t>
      </w:r>
      <w:r w:rsidR="004E04E5" w:rsidRPr="00811D66">
        <w:rPr>
          <w:sz w:val="22"/>
          <w:szCs w:val="22"/>
          <w:lang w:val="sv-SE"/>
        </w:rPr>
        <w:t>lösning för nebulisator.</w:t>
      </w:r>
    </w:p>
    <w:p w14:paraId="79B259AE" w14:textId="77777777" w:rsidR="00C30DAB" w:rsidRPr="00811D66" w:rsidRDefault="00C30DAB" w:rsidP="00721139">
      <w:pPr>
        <w:rPr>
          <w:noProof/>
          <w:sz w:val="22"/>
          <w:szCs w:val="22"/>
          <w:lang w:val="sv-SE"/>
        </w:rPr>
      </w:pPr>
    </w:p>
    <w:p w14:paraId="4A276F9B" w14:textId="77777777" w:rsidR="00B87C38" w:rsidRPr="00811D66" w:rsidRDefault="00C30DAB" w:rsidP="00721139">
      <w:pPr>
        <w:rPr>
          <w:noProof/>
          <w:sz w:val="22"/>
          <w:szCs w:val="22"/>
          <w:lang w:val="sv-SE"/>
        </w:rPr>
      </w:pPr>
      <w:r w:rsidRPr="00811D66">
        <w:rPr>
          <w:sz w:val="22"/>
          <w:szCs w:val="22"/>
          <w:lang w:val="sv-SE"/>
        </w:rPr>
        <w:t>En skillnad i FEV</w:t>
      </w:r>
      <w:r w:rsidRPr="00811D66">
        <w:rPr>
          <w:sz w:val="22"/>
          <w:szCs w:val="22"/>
          <w:vertAlign w:val="subscript"/>
          <w:lang w:val="sv-SE"/>
        </w:rPr>
        <w:t>1</w:t>
      </w:r>
      <w:r w:rsidRPr="00811D66">
        <w:rPr>
          <w:sz w:val="22"/>
          <w:szCs w:val="22"/>
          <w:lang w:val="sv-SE"/>
        </w:rPr>
        <w:t>-svaret mellan olika åldersgrupper noterades.</w:t>
      </w:r>
      <w:r w:rsidRPr="00811D66">
        <w:rPr>
          <w:noProof/>
          <w:sz w:val="22"/>
          <w:szCs w:val="22"/>
          <w:lang w:val="sv-SE"/>
        </w:rPr>
        <w:t xml:space="preserve"> </w:t>
      </w:r>
      <w:r w:rsidRPr="00811D66">
        <w:rPr>
          <w:sz w:val="22"/>
          <w:szCs w:val="22"/>
          <w:lang w:val="sv-SE"/>
        </w:rPr>
        <w:t>Patienter i åldern &lt;20 år hade en större ökning av FEV</w:t>
      </w:r>
      <w:r w:rsidR="00C92D8C" w:rsidRPr="00811D66">
        <w:rPr>
          <w:sz w:val="22"/>
          <w:szCs w:val="22"/>
          <w:vertAlign w:val="subscript"/>
          <w:lang w:val="sv-SE"/>
        </w:rPr>
        <w:t>1</w:t>
      </w:r>
      <w:r w:rsidR="00F7595C" w:rsidRPr="00811D66">
        <w:rPr>
          <w:sz w:val="22"/>
          <w:szCs w:val="22"/>
          <w:lang w:val="sv-SE"/>
        </w:rPr>
        <w:t xml:space="preserve"> </w:t>
      </w:r>
      <w:r w:rsidR="00C47279" w:rsidRPr="00811D66">
        <w:rPr>
          <w:snapToGrid/>
          <w:sz w:val="22"/>
          <w:szCs w:val="22"/>
          <w:lang w:val="sv-SE" w:eastAsia="en-US"/>
        </w:rPr>
        <w:t>(mätt i procent av förväntat värde)</w:t>
      </w:r>
      <w:r w:rsidR="00C47279" w:rsidRPr="00811D66">
        <w:rPr>
          <w:sz w:val="22"/>
          <w:szCs w:val="22"/>
          <w:lang w:val="sv-SE"/>
        </w:rPr>
        <w:t xml:space="preserve">, </w:t>
      </w:r>
      <w:r w:rsidR="00F7595C" w:rsidRPr="00811D66">
        <w:rPr>
          <w:sz w:val="22"/>
          <w:szCs w:val="22"/>
          <w:lang w:val="sv-SE"/>
        </w:rPr>
        <w:t>jämfört med baseline</w:t>
      </w:r>
      <w:r w:rsidRPr="00811D66">
        <w:rPr>
          <w:sz w:val="22"/>
          <w:szCs w:val="22"/>
          <w:lang w:val="sv-SE"/>
        </w:rPr>
        <w:t>:</w:t>
      </w:r>
      <w:r w:rsidRPr="00811D66">
        <w:rPr>
          <w:noProof/>
          <w:sz w:val="22"/>
          <w:szCs w:val="22"/>
          <w:lang w:val="sv-SE"/>
        </w:rPr>
        <w:t xml:space="preserve"> </w:t>
      </w:r>
      <w:r w:rsidRPr="00811D66">
        <w:rPr>
          <w:sz w:val="22"/>
          <w:szCs w:val="22"/>
          <w:lang w:val="sv-SE"/>
        </w:rPr>
        <w:t xml:space="preserve">11,3 % för TOBI Podhaler och 6,9 % för </w:t>
      </w:r>
      <w:r w:rsidR="001F4E71" w:rsidRPr="00811D66">
        <w:rPr>
          <w:sz w:val="22"/>
          <w:szCs w:val="22"/>
          <w:lang w:val="sv-SE"/>
        </w:rPr>
        <w:t>lösning för nebulisator</w:t>
      </w:r>
      <w:r w:rsidRPr="00811D66">
        <w:rPr>
          <w:sz w:val="22"/>
          <w:szCs w:val="22"/>
          <w:lang w:val="sv-SE"/>
        </w:rPr>
        <w:t xml:space="preserve"> efter 3 cykler.</w:t>
      </w:r>
      <w:r w:rsidRPr="00811D66">
        <w:rPr>
          <w:noProof/>
          <w:sz w:val="22"/>
          <w:szCs w:val="22"/>
          <w:lang w:val="sv-SE"/>
        </w:rPr>
        <w:t xml:space="preserve"> </w:t>
      </w:r>
      <w:r w:rsidR="00B87C38" w:rsidRPr="00811D66">
        <w:rPr>
          <w:noProof/>
          <w:sz w:val="22"/>
          <w:szCs w:val="22"/>
          <w:lang w:val="sv-SE"/>
        </w:rPr>
        <w:t xml:space="preserve">Ett numeriskt lägre svar observerades hos patienter </w:t>
      </w:r>
      <w:r w:rsidR="00B87C38" w:rsidRPr="00811D66">
        <w:rPr>
          <w:sz w:val="22"/>
          <w:szCs w:val="22"/>
          <w:lang w:val="sv-SE"/>
        </w:rPr>
        <w:t>≥20 år: d</w:t>
      </w:r>
      <w:r w:rsidRPr="00811D66">
        <w:rPr>
          <w:sz w:val="22"/>
          <w:szCs w:val="22"/>
          <w:lang w:val="sv-SE"/>
        </w:rPr>
        <w:t xml:space="preserve">en </w:t>
      </w:r>
      <w:r w:rsidR="00F7595C" w:rsidRPr="00811D66">
        <w:rPr>
          <w:sz w:val="22"/>
          <w:szCs w:val="22"/>
          <w:lang w:val="sv-SE"/>
        </w:rPr>
        <w:t xml:space="preserve">observerade </w:t>
      </w:r>
      <w:r w:rsidRPr="00811D66">
        <w:rPr>
          <w:sz w:val="22"/>
          <w:szCs w:val="22"/>
          <w:lang w:val="sv-SE"/>
        </w:rPr>
        <w:t>förändring</w:t>
      </w:r>
      <w:r w:rsidR="00F7595C" w:rsidRPr="00811D66">
        <w:rPr>
          <w:sz w:val="22"/>
          <w:szCs w:val="22"/>
          <w:lang w:val="sv-SE"/>
        </w:rPr>
        <w:t>en</w:t>
      </w:r>
      <w:r w:rsidRPr="00811D66">
        <w:rPr>
          <w:sz w:val="22"/>
          <w:szCs w:val="22"/>
          <w:lang w:val="sv-SE"/>
        </w:rPr>
        <w:t xml:space="preserve"> </w:t>
      </w:r>
      <w:r w:rsidR="00F7595C" w:rsidRPr="00811D66">
        <w:rPr>
          <w:sz w:val="22"/>
          <w:szCs w:val="22"/>
          <w:lang w:val="sv-SE"/>
        </w:rPr>
        <w:t xml:space="preserve">av </w:t>
      </w:r>
      <w:r w:rsidRPr="00811D66">
        <w:rPr>
          <w:sz w:val="22"/>
          <w:szCs w:val="22"/>
          <w:lang w:val="sv-SE"/>
        </w:rPr>
        <w:t>FEV</w:t>
      </w:r>
      <w:r w:rsidRPr="00811D66">
        <w:rPr>
          <w:sz w:val="22"/>
          <w:szCs w:val="22"/>
          <w:vertAlign w:val="subscript"/>
          <w:lang w:val="sv-SE"/>
        </w:rPr>
        <w:t>1</w:t>
      </w:r>
      <w:r w:rsidRPr="00811D66">
        <w:rPr>
          <w:sz w:val="22"/>
          <w:szCs w:val="22"/>
          <w:lang w:val="sv-SE"/>
        </w:rPr>
        <w:t xml:space="preserve"> </w:t>
      </w:r>
      <w:r w:rsidR="00B87C38" w:rsidRPr="00811D66">
        <w:rPr>
          <w:sz w:val="22"/>
          <w:szCs w:val="22"/>
          <w:lang w:val="sv-SE"/>
        </w:rPr>
        <w:t xml:space="preserve">jämfört med </w:t>
      </w:r>
      <w:r w:rsidRPr="00811D66">
        <w:rPr>
          <w:sz w:val="22"/>
          <w:szCs w:val="22"/>
          <w:lang w:val="sv-SE"/>
        </w:rPr>
        <w:t>baseline hos patienter i åldern ≥20</w:t>
      </w:r>
      <w:r w:rsidR="00F7595C" w:rsidRPr="00811D66">
        <w:rPr>
          <w:sz w:val="22"/>
          <w:szCs w:val="22"/>
          <w:lang w:val="sv-SE"/>
        </w:rPr>
        <w:t> </w:t>
      </w:r>
      <w:r w:rsidRPr="00811D66">
        <w:rPr>
          <w:sz w:val="22"/>
          <w:szCs w:val="22"/>
          <w:lang w:val="sv-SE"/>
        </w:rPr>
        <w:t xml:space="preserve">år var mindre (0,3 % med TOBI Podhaler och 0,9 % med </w:t>
      </w:r>
      <w:r w:rsidR="00B87C38" w:rsidRPr="00811D66">
        <w:rPr>
          <w:sz w:val="22"/>
          <w:szCs w:val="22"/>
          <w:lang w:val="sv-SE"/>
        </w:rPr>
        <w:t xml:space="preserve">TOBI </w:t>
      </w:r>
      <w:r w:rsidR="001F4E71" w:rsidRPr="00811D66">
        <w:rPr>
          <w:sz w:val="22"/>
          <w:szCs w:val="22"/>
          <w:lang w:val="sv-SE"/>
        </w:rPr>
        <w:t>lösning för nebulisator</w:t>
      </w:r>
      <w:r w:rsidRPr="00811D66">
        <w:rPr>
          <w:sz w:val="22"/>
          <w:szCs w:val="22"/>
          <w:lang w:val="sv-SE"/>
        </w:rPr>
        <w:t>).</w:t>
      </w:r>
    </w:p>
    <w:p w14:paraId="65F17B60" w14:textId="77777777" w:rsidR="00B87C38" w:rsidRPr="00811D66" w:rsidRDefault="00B87C38" w:rsidP="00721139">
      <w:pPr>
        <w:rPr>
          <w:noProof/>
          <w:sz w:val="22"/>
          <w:szCs w:val="22"/>
          <w:lang w:val="sv-SE"/>
        </w:rPr>
      </w:pPr>
    </w:p>
    <w:p w14:paraId="7C170B8E" w14:textId="77777777" w:rsidR="000F7250" w:rsidRPr="00811D66" w:rsidRDefault="00B87C38" w:rsidP="00721139">
      <w:pPr>
        <w:rPr>
          <w:sz w:val="22"/>
          <w:szCs w:val="22"/>
          <w:lang w:val="sv-SE"/>
        </w:rPr>
      </w:pPr>
      <w:r w:rsidRPr="00811D66">
        <w:rPr>
          <w:noProof/>
          <w:sz w:val="22"/>
          <w:szCs w:val="22"/>
          <w:lang w:val="sv-SE"/>
        </w:rPr>
        <w:t>Dessutom uppnåddes e</w:t>
      </w:r>
      <w:r w:rsidR="001F4E71" w:rsidRPr="00811D66">
        <w:rPr>
          <w:noProof/>
          <w:sz w:val="22"/>
          <w:szCs w:val="22"/>
          <w:lang w:val="sv-SE"/>
        </w:rPr>
        <w:t xml:space="preserve">n förbättring </w:t>
      </w:r>
      <w:r w:rsidR="00D07A2F" w:rsidRPr="00811D66">
        <w:rPr>
          <w:noProof/>
          <w:sz w:val="22"/>
          <w:szCs w:val="22"/>
          <w:lang w:val="sv-SE"/>
        </w:rPr>
        <w:t>på</w:t>
      </w:r>
      <w:r w:rsidR="001F4E71" w:rsidRPr="00811D66">
        <w:rPr>
          <w:noProof/>
          <w:sz w:val="22"/>
          <w:szCs w:val="22"/>
          <w:lang w:val="sv-SE"/>
        </w:rPr>
        <w:t xml:space="preserve"> 6</w:t>
      </w:r>
      <w:r w:rsidR="003B12D6" w:rsidRPr="00811D66">
        <w:rPr>
          <w:noProof/>
          <w:sz w:val="22"/>
          <w:szCs w:val="22"/>
          <w:lang w:val="sv-SE"/>
        </w:rPr>
        <w:t> </w:t>
      </w:r>
      <w:r w:rsidR="001F4E71" w:rsidRPr="00811D66">
        <w:rPr>
          <w:noProof/>
          <w:sz w:val="22"/>
          <w:szCs w:val="22"/>
          <w:lang w:val="sv-SE"/>
        </w:rPr>
        <w:t>% av förväntat FEV</w:t>
      </w:r>
      <w:r w:rsidR="001F4E71" w:rsidRPr="00811D66">
        <w:rPr>
          <w:noProof/>
          <w:sz w:val="22"/>
          <w:szCs w:val="22"/>
          <w:vertAlign w:val="subscript"/>
          <w:lang w:val="sv-SE"/>
        </w:rPr>
        <w:t>1</w:t>
      </w:r>
      <w:r w:rsidR="001F4E71" w:rsidRPr="00811D66">
        <w:rPr>
          <w:noProof/>
          <w:sz w:val="22"/>
          <w:szCs w:val="22"/>
          <w:lang w:val="sv-SE"/>
        </w:rPr>
        <w:t xml:space="preserve"> hos 30</w:t>
      </w:r>
      <w:r w:rsidR="003B12D6" w:rsidRPr="00811D66">
        <w:rPr>
          <w:noProof/>
          <w:sz w:val="22"/>
          <w:szCs w:val="22"/>
          <w:lang w:val="sv-SE"/>
        </w:rPr>
        <w:t> </w:t>
      </w:r>
      <w:r w:rsidR="001F4E71" w:rsidRPr="00811D66">
        <w:rPr>
          <w:noProof/>
          <w:sz w:val="22"/>
          <w:szCs w:val="22"/>
          <w:lang w:val="sv-SE"/>
        </w:rPr>
        <w:t xml:space="preserve">% </w:t>
      </w:r>
      <w:r w:rsidR="009E7E5B" w:rsidRPr="00811D66">
        <w:rPr>
          <w:noProof/>
          <w:sz w:val="22"/>
          <w:szCs w:val="22"/>
          <w:lang w:val="sv-SE"/>
        </w:rPr>
        <w:t xml:space="preserve">respektive </w:t>
      </w:r>
      <w:r w:rsidR="001F4E71" w:rsidRPr="00811D66">
        <w:rPr>
          <w:noProof/>
          <w:sz w:val="22"/>
          <w:szCs w:val="22"/>
          <w:lang w:val="sv-SE"/>
        </w:rPr>
        <w:t>36</w:t>
      </w:r>
      <w:r w:rsidR="003B12D6" w:rsidRPr="00811D66">
        <w:rPr>
          <w:noProof/>
          <w:sz w:val="22"/>
          <w:szCs w:val="22"/>
          <w:lang w:val="sv-SE"/>
        </w:rPr>
        <w:t> </w:t>
      </w:r>
      <w:r w:rsidR="001F4E71" w:rsidRPr="00811D66">
        <w:rPr>
          <w:noProof/>
          <w:sz w:val="22"/>
          <w:szCs w:val="22"/>
          <w:lang w:val="sv-SE"/>
        </w:rPr>
        <w:t xml:space="preserve">% </w:t>
      </w:r>
      <w:r w:rsidR="009E7E5B" w:rsidRPr="00811D66">
        <w:rPr>
          <w:noProof/>
          <w:sz w:val="22"/>
          <w:szCs w:val="22"/>
          <w:lang w:val="sv-SE"/>
        </w:rPr>
        <w:t xml:space="preserve">av </w:t>
      </w:r>
      <w:r w:rsidR="001F4E71" w:rsidRPr="00811D66">
        <w:rPr>
          <w:noProof/>
          <w:sz w:val="22"/>
          <w:szCs w:val="22"/>
          <w:lang w:val="sv-SE"/>
        </w:rPr>
        <w:t xml:space="preserve">vuxna patienter i grupperna som fick TOBI Podhaler respektive </w:t>
      </w:r>
      <w:r w:rsidRPr="00811D66">
        <w:rPr>
          <w:noProof/>
          <w:sz w:val="22"/>
          <w:szCs w:val="22"/>
          <w:lang w:val="sv-SE"/>
        </w:rPr>
        <w:t xml:space="preserve">TOBI </w:t>
      </w:r>
      <w:r w:rsidR="001F4E71" w:rsidRPr="00811D66">
        <w:rPr>
          <w:sz w:val="22"/>
          <w:szCs w:val="22"/>
          <w:lang w:val="sv-SE"/>
        </w:rPr>
        <w:t>lösning för nebulisator.</w:t>
      </w:r>
    </w:p>
    <w:p w14:paraId="1B234631" w14:textId="77777777" w:rsidR="00C30DAB" w:rsidRPr="00811D66" w:rsidRDefault="00C30DAB" w:rsidP="00721139">
      <w:pPr>
        <w:rPr>
          <w:noProof/>
          <w:sz w:val="22"/>
          <w:szCs w:val="22"/>
          <w:lang w:val="sv-SE"/>
        </w:rPr>
      </w:pPr>
    </w:p>
    <w:p w14:paraId="3348862A" w14:textId="77777777" w:rsidR="009E7E5B" w:rsidRPr="00811D66" w:rsidRDefault="009E7E5B" w:rsidP="00721139">
      <w:pPr>
        <w:rPr>
          <w:noProof/>
          <w:sz w:val="22"/>
          <w:szCs w:val="22"/>
          <w:lang w:val="sv-SE"/>
        </w:rPr>
      </w:pPr>
      <w:r w:rsidRPr="00811D66">
        <w:rPr>
          <w:noProof/>
          <w:sz w:val="22"/>
          <w:szCs w:val="22"/>
          <w:lang w:val="sv-SE"/>
        </w:rPr>
        <w:t>Behandling med TOBI Podhaler i 28</w:t>
      </w:r>
      <w:r w:rsidR="000F7250" w:rsidRPr="00811D66">
        <w:rPr>
          <w:noProof/>
          <w:sz w:val="22"/>
          <w:szCs w:val="22"/>
          <w:lang w:val="sv-SE"/>
        </w:rPr>
        <w:t> </w:t>
      </w:r>
      <w:r w:rsidRPr="00811D66">
        <w:rPr>
          <w:noProof/>
          <w:sz w:val="22"/>
          <w:szCs w:val="22"/>
          <w:lang w:val="sv-SE"/>
        </w:rPr>
        <w:t xml:space="preserve">dagar resulterade i en statistiskt signifikant reduktion av </w:t>
      </w:r>
      <w:r w:rsidRPr="00811D66">
        <w:rPr>
          <w:i/>
          <w:noProof/>
          <w:sz w:val="22"/>
          <w:szCs w:val="22"/>
          <w:lang w:val="sv-SE"/>
        </w:rPr>
        <w:t>P. aeruginosa</w:t>
      </w:r>
      <w:r w:rsidRPr="00811D66">
        <w:rPr>
          <w:noProof/>
          <w:sz w:val="22"/>
          <w:szCs w:val="22"/>
          <w:lang w:val="sv-SE"/>
        </w:rPr>
        <w:t>-densitet isputum (</w:t>
      </w:r>
      <w:r w:rsidR="008316B2" w:rsidRPr="00811D66">
        <w:rPr>
          <w:noProof/>
          <w:sz w:val="22"/>
          <w:szCs w:val="22"/>
          <w:lang w:val="sv-SE"/>
        </w:rPr>
        <w:t>-</w:t>
      </w:r>
      <w:r w:rsidRPr="00811D66">
        <w:rPr>
          <w:noProof/>
          <w:sz w:val="22"/>
          <w:szCs w:val="22"/>
          <w:lang w:val="sv-SE"/>
        </w:rPr>
        <w:t>1,61</w:t>
      </w:r>
      <w:r w:rsidR="000F7250" w:rsidRPr="00811D66">
        <w:rPr>
          <w:noProof/>
          <w:sz w:val="22"/>
          <w:szCs w:val="22"/>
          <w:lang w:val="sv-SE"/>
        </w:rPr>
        <w:t> </w:t>
      </w:r>
      <w:r w:rsidRPr="00811D66">
        <w:rPr>
          <w:noProof/>
          <w:sz w:val="22"/>
          <w:szCs w:val="22"/>
          <w:lang w:val="sv-SE"/>
        </w:rPr>
        <w:t>log</w:t>
      </w:r>
      <w:r w:rsidRPr="00811D66">
        <w:rPr>
          <w:noProof/>
          <w:sz w:val="22"/>
          <w:szCs w:val="22"/>
          <w:vertAlign w:val="subscript"/>
          <w:lang w:val="sv-SE"/>
        </w:rPr>
        <w:t>10</w:t>
      </w:r>
      <w:r w:rsidRPr="00811D66">
        <w:rPr>
          <w:noProof/>
          <w:sz w:val="22"/>
          <w:szCs w:val="22"/>
          <w:lang w:val="sv-SE"/>
        </w:rPr>
        <w:t xml:space="preserve"> CFU), liksom lösning för nebulisator (</w:t>
      </w:r>
      <w:r w:rsidR="008316B2" w:rsidRPr="00811D66">
        <w:rPr>
          <w:noProof/>
          <w:sz w:val="22"/>
          <w:szCs w:val="22"/>
          <w:lang w:val="sv-SE"/>
        </w:rPr>
        <w:t>-</w:t>
      </w:r>
      <w:r w:rsidRPr="00811D66">
        <w:rPr>
          <w:noProof/>
          <w:sz w:val="22"/>
          <w:szCs w:val="22"/>
          <w:lang w:val="sv-SE"/>
        </w:rPr>
        <w:t>0,77</w:t>
      </w:r>
      <w:r w:rsidR="000F7250" w:rsidRPr="00811D66">
        <w:rPr>
          <w:noProof/>
          <w:sz w:val="22"/>
          <w:szCs w:val="22"/>
          <w:lang w:val="sv-SE"/>
        </w:rPr>
        <w:t> </w:t>
      </w:r>
      <w:r w:rsidRPr="00811D66">
        <w:rPr>
          <w:noProof/>
          <w:sz w:val="22"/>
          <w:szCs w:val="22"/>
          <w:lang w:val="sv-SE"/>
        </w:rPr>
        <w:t>log</w:t>
      </w:r>
      <w:r w:rsidRPr="00811D66">
        <w:rPr>
          <w:noProof/>
          <w:sz w:val="22"/>
          <w:szCs w:val="22"/>
          <w:vertAlign w:val="subscript"/>
          <w:lang w:val="sv-SE"/>
        </w:rPr>
        <w:t>10</w:t>
      </w:r>
      <w:r w:rsidRPr="00811D66">
        <w:rPr>
          <w:noProof/>
          <w:sz w:val="22"/>
          <w:szCs w:val="22"/>
          <w:lang w:val="sv-SE"/>
        </w:rPr>
        <w:t xml:space="preserve"> CFUs). Minskningen av </w:t>
      </w:r>
      <w:r w:rsidRPr="00811D66">
        <w:rPr>
          <w:i/>
          <w:noProof/>
          <w:sz w:val="22"/>
          <w:szCs w:val="22"/>
          <w:lang w:val="sv-SE"/>
        </w:rPr>
        <w:t>P.</w:t>
      </w:r>
      <w:r w:rsidR="006C6BF9" w:rsidRPr="00811D66">
        <w:rPr>
          <w:i/>
          <w:noProof/>
          <w:sz w:val="22"/>
          <w:szCs w:val="22"/>
          <w:lang w:val="sv-SE"/>
        </w:rPr>
        <w:t xml:space="preserve"> </w:t>
      </w:r>
      <w:r w:rsidRPr="00811D66">
        <w:rPr>
          <w:i/>
          <w:noProof/>
          <w:sz w:val="22"/>
          <w:szCs w:val="22"/>
          <w:lang w:val="sv-SE"/>
        </w:rPr>
        <w:t>aeruginosa</w:t>
      </w:r>
      <w:r w:rsidRPr="00811D66">
        <w:rPr>
          <w:noProof/>
          <w:sz w:val="22"/>
          <w:szCs w:val="22"/>
          <w:lang w:val="sv-SE"/>
        </w:rPr>
        <w:t>-densiteten i sputum var likvärdig i alla åldersgrupper i båda armarna. I båda studierna fanns en tendens till</w:t>
      </w:r>
      <w:r w:rsidR="008316B2" w:rsidRPr="00811D66">
        <w:rPr>
          <w:noProof/>
          <w:sz w:val="22"/>
          <w:szCs w:val="22"/>
          <w:lang w:val="sv-SE"/>
        </w:rPr>
        <w:t xml:space="preserve"> </w:t>
      </w:r>
      <w:r w:rsidRPr="00811D66">
        <w:rPr>
          <w:noProof/>
          <w:sz w:val="22"/>
          <w:szCs w:val="22"/>
          <w:lang w:val="sv-SE"/>
        </w:rPr>
        <w:t xml:space="preserve">en återhämtning av </w:t>
      </w:r>
      <w:r w:rsidRPr="00811D66">
        <w:rPr>
          <w:i/>
          <w:noProof/>
          <w:sz w:val="22"/>
          <w:szCs w:val="22"/>
          <w:lang w:val="sv-SE"/>
        </w:rPr>
        <w:t>P. aeruginosa</w:t>
      </w:r>
      <w:r w:rsidRPr="00811D66">
        <w:rPr>
          <w:noProof/>
          <w:sz w:val="22"/>
          <w:szCs w:val="22"/>
          <w:lang w:val="sv-SE"/>
        </w:rPr>
        <w:t>-densitet</w:t>
      </w:r>
      <w:r w:rsidR="008316B2" w:rsidRPr="00811D66">
        <w:rPr>
          <w:noProof/>
          <w:sz w:val="22"/>
          <w:szCs w:val="22"/>
          <w:lang w:val="sv-SE"/>
        </w:rPr>
        <w:t>en</w:t>
      </w:r>
      <w:r w:rsidRPr="00811D66">
        <w:rPr>
          <w:noProof/>
          <w:sz w:val="22"/>
          <w:szCs w:val="22"/>
          <w:lang w:val="sv-SE"/>
        </w:rPr>
        <w:t xml:space="preserve"> efter 28</w:t>
      </w:r>
      <w:r w:rsidR="000F7250" w:rsidRPr="00811D66">
        <w:rPr>
          <w:noProof/>
          <w:sz w:val="22"/>
          <w:szCs w:val="22"/>
          <w:lang w:val="sv-SE"/>
        </w:rPr>
        <w:t> </w:t>
      </w:r>
      <w:r w:rsidRPr="00811D66">
        <w:rPr>
          <w:noProof/>
          <w:sz w:val="22"/>
          <w:szCs w:val="22"/>
          <w:lang w:val="sv-SE"/>
        </w:rPr>
        <w:t>dagarsperioden utan behandling, vilket reverserades efter ytterligare 28</w:t>
      </w:r>
      <w:r w:rsidR="000F7250" w:rsidRPr="00811D66">
        <w:rPr>
          <w:noProof/>
          <w:sz w:val="22"/>
          <w:szCs w:val="22"/>
          <w:lang w:val="sv-SE"/>
        </w:rPr>
        <w:t> </w:t>
      </w:r>
      <w:r w:rsidRPr="00811D66">
        <w:rPr>
          <w:noProof/>
          <w:sz w:val="22"/>
          <w:szCs w:val="22"/>
          <w:lang w:val="sv-SE"/>
        </w:rPr>
        <w:t>dagar med behandling.</w:t>
      </w:r>
    </w:p>
    <w:p w14:paraId="004FD43A" w14:textId="77777777" w:rsidR="009E7E5B" w:rsidRPr="00811D66" w:rsidRDefault="009E7E5B" w:rsidP="00721139">
      <w:pPr>
        <w:rPr>
          <w:noProof/>
          <w:sz w:val="22"/>
          <w:szCs w:val="22"/>
          <w:lang w:val="sv-SE"/>
        </w:rPr>
      </w:pPr>
    </w:p>
    <w:p w14:paraId="118D55D1" w14:textId="77777777" w:rsidR="00C30DAB" w:rsidRPr="00811D66" w:rsidRDefault="00C30DAB" w:rsidP="00721139">
      <w:pPr>
        <w:rPr>
          <w:sz w:val="22"/>
          <w:szCs w:val="22"/>
          <w:lang w:val="sv-SE"/>
        </w:rPr>
      </w:pPr>
      <w:r w:rsidRPr="00811D66">
        <w:rPr>
          <w:sz w:val="22"/>
          <w:szCs w:val="22"/>
          <w:lang w:val="sv-SE"/>
        </w:rPr>
        <w:t xml:space="preserve">I </w:t>
      </w:r>
      <w:r w:rsidR="009E7E5B" w:rsidRPr="00811D66">
        <w:rPr>
          <w:sz w:val="22"/>
          <w:szCs w:val="22"/>
          <w:lang w:val="sv-SE"/>
        </w:rPr>
        <w:t xml:space="preserve">den </w:t>
      </w:r>
      <w:r w:rsidRPr="00811D66">
        <w:rPr>
          <w:sz w:val="22"/>
          <w:szCs w:val="22"/>
          <w:lang w:val="sv-SE"/>
        </w:rPr>
        <w:t>aktivt kontrollerade studie</w:t>
      </w:r>
      <w:r w:rsidR="009E7E5B" w:rsidRPr="00811D66">
        <w:rPr>
          <w:sz w:val="22"/>
          <w:szCs w:val="22"/>
          <w:lang w:val="sv-SE"/>
        </w:rPr>
        <w:t>n</w:t>
      </w:r>
      <w:r w:rsidRPr="00811D66">
        <w:rPr>
          <w:sz w:val="22"/>
          <w:szCs w:val="22"/>
          <w:lang w:val="sv-SE"/>
        </w:rPr>
        <w:t xml:space="preserve"> administrera</w:t>
      </w:r>
      <w:r w:rsidR="00F7595C" w:rsidRPr="00811D66">
        <w:rPr>
          <w:sz w:val="22"/>
          <w:szCs w:val="22"/>
          <w:lang w:val="sv-SE"/>
        </w:rPr>
        <w:t>des</w:t>
      </w:r>
      <w:r w:rsidRPr="00811D66">
        <w:rPr>
          <w:sz w:val="22"/>
          <w:szCs w:val="22"/>
          <w:lang w:val="sv-SE"/>
        </w:rPr>
        <w:t xml:space="preserve"> en dos TOBI Podhaler </w:t>
      </w:r>
      <w:r w:rsidR="00325BB3" w:rsidRPr="00811D66">
        <w:rPr>
          <w:sz w:val="22"/>
          <w:szCs w:val="22"/>
          <w:lang w:val="sv-SE"/>
        </w:rPr>
        <w:t>sna</w:t>
      </w:r>
      <w:r w:rsidR="00F7595C" w:rsidRPr="00811D66">
        <w:rPr>
          <w:sz w:val="22"/>
          <w:szCs w:val="22"/>
          <w:lang w:val="sv-SE"/>
        </w:rPr>
        <w:t xml:space="preserve">bbare </w:t>
      </w:r>
      <w:r w:rsidR="00D21D0D" w:rsidRPr="00811D66">
        <w:rPr>
          <w:sz w:val="22"/>
          <w:szCs w:val="22"/>
          <w:lang w:val="sv-SE"/>
        </w:rPr>
        <w:t>än tobramycinlösning för nebulisator</w:t>
      </w:r>
      <w:r w:rsidR="009E7E5B" w:rsidRPr="00811D66">
        <w:rPr>
          <w:sz w:val="22"/>
          <w:szCs w:val="22"/>
          <w:lang w:val="sv-SE"/>
        </w:rPr>
        <w:t xml:space="preserve"> med en</w:t>
      </w:r>
      <w:r w:rsidRPr="00811D66">
        <w:rPr>
          <w:sz w:val="22"/>
          <w:szCs w:val="22"/>
          <w:lang w:val="sv-SE"/>
        </w:rPr>
        <w:t xml:space="preserve"> genomsnittlig skillnad </w:t>
      </w:r>
      <w:r w:rsidR="009E7E5B" w:rsidRPr="00811D66">
        <w:rPr>
          <w:sz w:val="22"/>
          <w:szCs w:val="22"/>
          <w:lang w:val="sv-SE"/>
        </w:rPr>
        <w:t xml:space="preserve">på </w:t>
      </w:r>
      <w:r w:rsidRPr="00811D66">
        <w:rPr>
          <w:sz w:val="22"/>
          <w:szCs w:val="22"/>
          <w:lang w:val="sv-SE"/>
        </w:rPr>
        <w:t>c</w:t>
      </w:r>
      <w:r w:rsidR="009E7E5B" w:rsidRPr="00811D66">
        <w:rPr>
          <w:sz w:val="22"/>
          <w:szCs w:val="22"/>
          <w:lang w:val="sv-SE"/>
        </w:rPr>
        <w:t>irka</w:t>
      </w:r>
      <w:r w:rsidRPr="00811D66">
        <w:rPr>
          <w:sz w:val="22"/>
          <w:szCs w:val="22"/>
          <w:lang w:val="sv-SE"/>
        </w:rPr>
        <w:t xml:space="preserve"> 14 minuter (6 </w:t>
      </w:r>
      <w:r w:rsidR="00325BB3" w:rsidRPr="00811D66">
        <w:rPr>
          <w:sz w:val="22"/>
          <w:szCs w:val="22"/>
          <w:lang w:val="sv-SE"/>
        </w:rPr>
        <w:t>respektive</w:t>
      </w:r>
      <w:r w:rsidRPr="00811D66">
        <w:rPr>
          <w:sz w:val="22"/>
          <w:szCs w:val="22"/>
          <w:lang w:val="sv-SE"/>
        </w:rPr>
        <w:t xml:space="preserve"> 20 minuter). Den av patienterna rapporterade enkelheten och totala tillfredsställelsen med behandlingen </w:t>
      </w:r>
      <w:r w:rsidR="005D710F" w:rsidRPr="00811D66">
        <w:rPr>
          <w:sz w:val="22"/>
          <w:szCs w:val="22"/>
          <w:lang w:val="sv-SE"/>
        </w:rPr>
        <w:t>(insamla</w:t>
      </w:r>
      <w:r w:rsidR="00613867" w:rsidRPr="00811D66">
        <w:rPr>
          <w:sz w:val="22"/>
          <w:szCs w:val="22"/>
          <w:lang w:val="sv-SE"/>
        </w:rPr>
        <w:t>t</w:t>
      </w:r>
      <w:r w:rsidR="009E7E5B" w:rsidRPr="00811D66">
        <w:rPr>
          <w:sz w:val="22"/>
          <w:szCs w:val="22"/>
          <w:lang w:val="sv-SE"/>
        </w:rPr>
        <w:t xml:space="preserve"> via frågeformulär)</w:t>
      </w:r>
      <w:r w:rsidR="005D710F" w:rsidRPr="00811D66">
        <w:rPr>
          <w:sz w:val="22"/>
          <w:szCs w:val="22"/>
          <w:lang w:val="sv-SE"/>
        </w:rPr>
        <w:t xml:space="preserve"> </w:t>
      </w:r>
      <w:r w:rsidRPr="00811D66">
        <w:rPr>
          <w:sz w:val="22"/>
          <w:szCs w:val="22"/>
          <w:lang w:val="sv-SE"/>
        </w:rPr>
        <w:t>var i varje cykel konsekvent bättre för TOBI Podhaler än för tobramycinlösning för nebulisator.</w:t>
      </w:r>
    </w:p>
    <w:p w14:paraId="7621F4DC" w14:textId="77777777" w:rsidR="00C30DAB" w:rsidRPr="00811D66" w:rsidRDefault="00C30DAB" w:rsidP="00721139">
      <w:pPr>
        <w:rPr>
          <w:sz w:val="22"/>
          <w:szCs w:val="22"/>
          <w:lang w:val="sv-SE"/>
        </w:rPr>
      </w:pPr>
    </w:p>
    <w:p w14:paraId="0FBBA480" w14:textId="77777777" w:rsidR="008D0BB4" w:rsidRPr="00811D66" w:rsidRDefault="008D0BB4" w:rsidP="00721139">
      <w:pPr>
        <w:rPr>
          <w:sz w:val="22"/>
          <w:szCs w:val="22"/>
          <w:lang w:val="sv-SE"/>
        </w:rPr>
      </w:pPr>
      <w:r w:rsidRPr="00811D66">
        <w:rPr>
          <w:sz w:val="22"/>
          <w:szCs w:val="22"/>
          <w:lang w:val="sv-SE"/>
        </w:rPr>
        <w:t>För säkerhetsuppgifter, se avsnitt</w:t>
      </w:r>
      <w:r w:rsidR="00FC207E" w:rsidRPr="00811D66">
        <w:rPr>
          <w:sz w:val="22"/>
          <w:szCs w:val="22"/>
          <w:lang w:val="sv-SE"/>
        </w:rPr>
        <w:t> </w:t>
      </w:r>
      <w:r w:rsidRPr="00811D66">
        <w:rPr>
          <w:sz w:val="22"/>
          <w:szCs w:val="22"/>
          <w:lang w:val="sv-SE"/>
        </w:rPr>
        <w:t>4.8.</w:t>
      </w:r>
    </w:p>
    <w:p w14:paraId="2CA282DD" w14:textId="77777777" w:rsidR="00C521D4" w:rsidRPr="00811D66" w:rsidRDefault="00C521D4" w:rsidP="00721139">
      <w:pPr>
        <w:rPr>
          <w:sz w:val="22"/>
          <w:szCs w:val="22"/>
          <w:lang w:val="sv-SE"/>
        </w:rPr>
      </w:pPr>
    </w:p>
    <w:p w14:paraId="7183333F" w14:textId="77777777" w:rsidR="00C521D4" w:rsidRPr="00811D66" w:rsidRDefault="00C521D4" w:rsidP="00721139">
      <w:pPr>
        <w:keepNext/>
        <w:rPr>
          <w:sz w:val="22"/>
          <w:szCs w:val="22"/>
          <w:lang w:val="sv-SE"/>
        </w:rPr>
      </w:pPr>
      <w:r w:rsidRPr="00811D66">
        <w:rPr>
          <w:sz w:val="22"/>
          <w:szCs w:val="22"/>
          <w:u w:val="single"/>
          <w:lang w:val="sv-SE"/>
        </w:rPr>
        <w:t>Pediatrisk population</w:t>
      </w:r>
    </w:p>
    <w:p w14:paraId="4DD8BC6F" w14:textId="77777777" w:rsidR="00C521D4" w:rsidRPr="00811D66" w:rsidRDefault="00C521D4" w:rsidP="00721139">
      <w:pPr>
        <w:rPr>
          <w:i/>
          <w:sz w:val="22"/>
          <w:szCs w:val="22"/>
          <w:lang w:val="sv-SE"/>
        </w:rPr>
      </w:pPr>
      <w:r w:rsidRPr="00811D66">
        <w:rPr>
          <w:sz w:val="22"/>
          <w:szCs w:val="22"/>
          <w:lang w:val="sv-SE"/>
        </w:rPr>
        <w:t xml:space="preserve">Europeiska läkemedelsmyndigheten har beviljat undantag från kravet att skicka in studieresultat för TOBI Podhaler för en eller flera grupper av den pediatriska populationen för behandling av lunginfektion/kolonisering av </w:t>
      </w:r>
      <w:r w:rsidRPr="00811D66">
        <w:rPr>
          <w:i/>
          <w:sz w:val="22"/>
          <w:szCs w:val="22"/>
          <w:lang w:val="sv-SE"/>
        </w:rPr>
        <w:t>Pseudomonas aeruginosa</w:t>
      </w:r>
      <w:r w:rsidRPr="00811D66">
        <w:rPr>
          <w:sz w:val="22"/>
          <w:szCs w:val="22"/>
          <w:lang w:val="sv-SE"/>
        </w:rPr>
        <w:t xml:space="preserve"> hos patienter med cystisk fibros (information om pediatrisk användning finns i avsnitt</w:t>
      </w:r>
      <w:r w:rsidR="00514525" w:rsidRPr="00811D66">
        <w:rPr>
          <w:sz w:val="22"/>
          <w:szCs w:val="22"/>
          <w:lang w:val="sv-SE"/>
        </w:rPr>
        <w:t> </w:t>
      </w:r>
      <w:r w:rsidRPr="00811D66">
        <w:rPr>
          <w:sz w:val="22"/>
          <w:szCs w:val="22"/>
          <w:lang w:val="sv-SE"/>
        </w:rPr>
        <w:t>4.2).</w:t>
      </w:r>
    </w:p>
    <w:p w14:paraId="0EC1C924" w14:textId="77777777" w:rsidR="00C521D4" w:rsidRPr="00811D66" w:rsidRDefault="00C521D4" w:rsidP="00721139">
      <w:pPr>
        <w:rPr>
          <w:sz w:val="22"/>
          <w:szCs w:val="22"/>
          <w:lang w:val="sv-SE"/>
        </w:rPr>
      </w:pPr>
    </w:p>
    <w:p w14:paraId="3B4E2340" w14:textId="77777777" w:rsidR="00C30DAB" w:rsidRPr="00811D66" w:rsidRDefault="00C30DAB" w:rsidP="00721139">
      <w:pPr>
        <w:keepNext/>
        <w:ind w:left="567" w:hanging="567"/>
        <w:rPr>
          <w:b/>
          <w:noProof/>
          <w:sz w:val="22"/>
          <w:szCs w:val="22"/>
          <w:lang w:val="sv-SE"/>
        </w:rPr>
      </w:pPr>
      <w:r w:rsidRPr="00811D66">
        <w:rPr>
          <w:b/>
          <w:noProof/>
          <w:sz w:val="22"/>
          <w:szCs w:val="22"/>
          <w:lang w:val="sv-SE"/>
        </w:rPr>
        <w:t>5.2</w:t>
      </w:r>
      <w:r w:rsidRPr="00811D66">
        <w:rPr>
          <w:b/>
          <w:noProof/>
          <w:sz w:val="22"/>
          <w:szCs w:val="22"/>
          <w:lang w:val="sv-SE"/>
        </w:rPr>
        <w:tab/>
      </w:r>
      <w:r w:rsidRPr="00811D66">
        <w:rPr>
          <w:b/>
          <w:sz w:val="22"/>
          <w:szCs w:val="22"/>
          <w:lang w:val="sv-SE"/>
        </w:rPr>
        <w:t>Farmakokinetiska egenskaper</w:t>
      </w:r>
    </w:p>
    <w:p w14:paraId="3FAB186E" w14:textId="77777777" w:rsidR="00C30DAB" w:rsidRPr="00811D66" w:rsidRDefault="00C30DAB" w:rsidP="00721139">
      <w:pPr>
        <w:keepNext/>
        <w:rPr>
          <w:sz w:val="22"/>
          <w:szCs w:val="22"/>
          <w:lang w:val="sv-SE"/>
        </w:rPr>
      </w:pPr>
    </w:p>
    <w:p w14:paraId="21D5070F" w14:textId="77777777" w:rsidR="00C30DAB" w:rsidRPr="00811D66" w:rsidRDefault="00C30DAB" w:rsidP="00721139">
      <w:pPr>
        <w:keepNext/>
        <w:rPr>
          <w:sz w:val="22"/>
          <w:szCs w:val="22"/>
          <w:u w:val="single"/>
          <w:lang w:val="sv-SE"/>
        </w:rPr>
      </w:pPr>
      <w:r w:rsidRPr="00811D66">
        <w:rPr>
          <w:sz w:val="22"/>
          <w:szCs w:val="22"/>
          <w:u w:val="single"/>
          <w:lang w:val="sv-SE"/>
        </w:rPr>
        <w:t>Absorption</w:t>
      </w:r>
    </w:p>
    <w:p w14:paraId="047C8ECA" w14:textId="77777777" w:rsidR="007A1012" w:rsidRPr="00811D66" w:rsidRDefault="007A1012" w:rsidP="00721139">
      <w:pPr>
        <w:keepNext/>
        <w:rPr>
          <w:sz w:val="22"/>
          <w:szCs w:val="22"/>
          <w:u w:val="single"/>
          <w:lang w:val="sv-SE"/>
        </w:rPr>
      </w:pPr>
    </w:p>
    <w:p w14:paraId="397E81AC" w14:textId="77777777" w:rsidR="00C30DAB" w:rsidRPr="00811D66" w:rsidRDefault="00C30DAB" w:rsidP="00721139">
      <w:pPr>
        <w:rPr>
          <w:sz w:val="22"/>
          <w:szCs w:val="22"/>
          <w:lang w:val="sv-SE"/>
        </w:rPr>
      </w:pPr>
      <w:r w:rsidRPr="00811D66">
        <w:rPr>
          <w:sz w:val="22"/>
          <w:szCs w:val="22"/>
          <w:lang w:val="sv-SE"/>
        </w:rPr>
        <w:t>Den systemiska exponeringen för tobramycin efter inhalation av TOBI Podhaler förväntas huvudsakligen härröra från den inhalerade andelen av läkemedlet eftersom oralt administrerat tobramycin inte absorberas i någon väsentlig grad.</w:t>
      </w:r>
    </w:p>
    <w:p w14:paraId="4541765B" w14:textId="77777777" w:rsidR="00C30DAB" w:rsidRPr="00811D66" w:rsidRDefault="00C30DAB" w:rsidP="00721139">
      <w:pPr>
        <w:rPr>
          <w:sz w:val="22"/>
          <w:szCs w:val="22"/>
          <w:lang w:val="sv-SE"/>
        </w:rPr>
      </w:pPr>
    </w:p>
    <w:p w14:paraId="7B6656D9" w14:textId="77777777" w:rsidR="007A1012" w:rsidRPr="001C5B4A" w:rsidRDefault="00C30DAB" w:rsidP="00721139">
      <w:pPr>
        <w:keepNext/>
        <w:rPr>
          <w:sz w:val="22"/>
          <w:szCs w:val="22"/>
          <w:u w:val="single"/>
          <w:lang w:val="sv-SE"/>
        </w:rPr>
      </w:pPr>
      <w:r w:rsidRPr="001C5B4A">
        <w:rPr>
          <w:i/>
          <w:sz w:val="22"/>
          <w:szCs w:val="22"/>
          <w:u w:val="single"/>
          <w:lang w:val="sv-SE"/>
        </w:rPr>
        <w:t>Serumkoncentrationer</w:t>
      </w:r>
    </w:p>
    <w:p w14:paraId="201EC236" w14:textId="77777777" w:rsidR="00C30DAB" w:rsidRPr="00811D66" w:rsidRDefault="00C30DAB" w:rsidP="00721139">
      <w:pPr>
        <w:rPr>
          <w:sz w:val="22"/>
          <w:szCs w:val="22"/>
          <w:lang w:val="sv-SE"/>
        </w:rPr>
      </w:pPr>
      <w:r w:rsidRPr="00811D66">
        <w:rPr>
          <w:sz w:val="22"/>
          <w:szCs w:val="22"/>
          <w:lang w:val="sv-SE"/>
        </w:rPr>
        <w:t xml:space="preserve">Efter inhalation av en </w:t>
      </w:r>
      <w:r w:rsidR="00FA292F" w:rsidRPr="00811D66">
        <w:rPr>
          <w:sz w:val="22"/>
          <w:szCs w:val="22"/>
          <w:lang w:val="sv-SE"/>
        </w:rPr>
        <w:t xml:space="preserve">engångsdos </w:t>
      </w:r>
      <w:r w:rsidRPr="00811D66">
        <w:rPr>
          <w:sz w:val="22"/>
          <w:szCs w:val="22"/>
          <w:lang w:val="sv-SE"/>
        </w:rPr>
        <w:t>om 112 mg (4</w:t>
      </w:r>
      <w:r w:rsidR="001C3170" w:rsidRPr="00811D66">
        <w:rPr>
          <w:sz w:val="22"/>
          <w:szCs w:val="22"/>
          <w:lang w:val="sv-SE"/>
        </w:rPr>
        <w:t xml:space="preserve"> kapslar à </w:t>
      </w:r>
      <w:r w:rsidRPr="00811D66">
        <w:rPr>
          <w:sz w:val="22"/>
          <w:szCs w:val="22"/>
          <w:lang w:val="sv-SE"/>
        </w:rPr>
        <w:t>28 mg) TOBI Podhaler hos patienter med cystisk fibros var toppkoncentration</w:t>
      </w:r>
      <w:r w:rsidR="004B00EB" w:rsidRPr="00811D66">
        <w:rPr>
          <w:sz w:val="22"/>
          <w:szCs w:val="22"/>
          <w:lang w:val="sv-SE"/>
        </w:rPr>
        <w:t>en av tobramycin</w:t>
      </w:r>
      <w:r w:rsidRPr="00811D66">
        <w:rPr>
          <w:sz w:val="22"/>
          <w:szCs w:val="22"/>
          <w:lang w:val="sv-SE"/>
        </w:rPr>
        <w:t xml:space="preserve"> i serum (C</w:t>
      </w:r>
      <w:r w:rsidRPr="00811D66">
        <w:rPr>
          <w:sz w:val="22"/>
          <w:szCs w:val="22"/>
          <w:vertAlign w:val="subscript"/>
          <w:lang w:val="sv-SE"/>
        </w:rPr>
        <w:t>max</w:t>
      </w:r>
      <w:r w:rsidRPr="00811D66">
        <w:rPr>
          <w:sz w:val="22"/>
          <w:szCs w:val="22"/>
          <w:lang w:val="sv-SE"/>
        </w:rPr>
        <w:t>) 1,02 ± 0,53 μg/ml (genomsnitt ± SD) och mediantiden till toppkoncentrationen (T</w:t>
      </w:r>
      <w:r w:rsidRPr="00811D66">
        <w:rPr>
          <w:sz w:val="22"/>
          <w:szCs w:val="22"/>
          <w:vertAlign w:val="subscript"/>
          <w:lang w:val="sv-SE"/>
        </w:rPr>
        <w:t>max</w:t>
      </w:r>
      <w:r w:rsidRPr="00811D66">
        <w:rPr>
          <w:sz w:val="22"/>
          <w:szCs w:val="22"/>
          <w:lang w:val="sv-SE"/>
        </w:rPr>
        <w:t>) en timme. Som jämförelse var C</w:t>
      </w:r>
      <w:r w:rsidRPr="00811D66">
        <w:rPr>
          <w:sz w:val="22"/>
          <w:szCs w:val="22"/>
          <w:vertAlign w:val="subscript"/>
          <w:lang w:val="sv-SE"/>
        </w:rPr>
        <w:t xml:space="preserve">max </w:t>
      </w:r>
      <w:r w:rsidRPr="00811D66">
        <w:rPr>
          <w:sz w:val="22"/>
          <w:szCs w:val="22"/>
          <w:lang w:val="sv-SE"/>
        </w:rPr>
        <w:t>1,04 ± 0,58 µg/ml och medianvärdet för T</w:t>
      </w:r>
      <w:r w:rsidRPr="00811D66">
        <w:rPr>
          <w:sz w:val="22"/>
          <w:szCs w:val="22"/>
          <w:vertAlign w:val="subscript"/>
          <w:lang w:val="sv-SE"/>
        </w:rPr>
        <w:t>max</w:t>
      </w:r>
      <w:r w:rsidRPr="00811D66">
        <w:rPr>
          <w:sz w:val="22"/>
          <w:szCs w:val="22"/>
          <w:lang w:val="sv-SE"/>
        </w:rPr>
        <w:t xml:space="preserve"> en timme efter inhalation av en </w:t>
      </w:r>
      <w:r w:rsidR="00FA292F" w:rsidRPr="00811D66">
        <w:rPr>
          <w:sz w:val="22"/>
          <w:szCs w:val="22"/>
          <w:lang w:val="sv-SE"/>
        </w:rPr>
        <w:t>engångsdos</w:t>
      </w:r>
      <w:r w:rsidRPr="00811D66">
        <w:rPr>
          <w:sz w:val="22"/>
          <w:szCs w:val="22"/>
          <w:lang w:val="sv-SE"/>
        </w:rPr>
        <w:t xml:space="preserve"> </w:t>
      </w:r>
      <w:r w:rsidR="004B00EB" w:rsidRPr="00811D66">
        <w:rPr>
          <w:sz w:val="22"/>
          <w:szCs w:val="22"/>
          <w:lang w:val="sv-SE"/>
        </w:rPr>
        <w:t xml:space="preserve">av </w:t>
      </w:r>
      <w:r w:rsidR="00306550" w:rsidRPr="00811D66">
        <w:rPr>
          <w:sz w:val="22"/>
          <w:szCs w:val="22"/>
          <w:lang w:val="sv-SE"/>
        </w:rPr>
        <w:t>tobramycin</w:t>
      </w:r>
      <w:r w:rsidR="00FB7FAD" w:rsidRPr="00811D66">
        <w:rPr>
          <w:sz w:val="22"/>
          <w:szCs w:val="22"/>
          <w:lang w:val="sv-SE"/>
        </w:rPr>
        <w:t>lösning</w:t>
      </w:r>
      <w:r w:rsidR="00306550" w:rsidRPr="00811D66">
        <w:rPr>
          <w:sz w:val="22"/>
          <w:szCs w:val="22"/>
          <w:lang w:val="sv-SE"/>
        </w:rPr>
        <w:t xml:space="preserve"> </w:t>
      </w:r>
      <w:r w:rsidRPr="00811D66">
        <w:rPr>
          <w:sz w:val="22"/>
          <w:szCs w:val="22"/>
          <w:lang w:val="sv-SE"/>
        </w:rPr>
        <w:t>300 mg/5 ml</w:t>
      </w:r>
      <w:r w:rsidR="00FB7FAD" w:rsidRPr="00811D66">
        <w:rPr>
          <w:sz w:val="22"/>
          <w:szCs w:val="22"/>
          <w:lang w:val="sv-SE"/>
        </w:rPr>
        <w:t xml:space="preserve"> för nebulisator</w:t>
      </w:r>
      <w:r w:rsidR="006C6BF9" w:rsidRPr="00811D66">
        <w:rPr>
          <w:sz w:val="22"/>
          <w:szCs w:val="22"/>
          <w:lang w:val="sv-SE"/>
        </w:rPr>
        <w:t xml:space="preserve"> (TOBI)</w:t>
      </w:r>
      <w:r w:rsidRPr="00811D66">
        <w:rPr>
          <w:sz w:val="22"/>
          <w:szCs w:val="22"/>
          <w:lang w:val="sv-SE"/>
        </w:rPr>
        <w:t xml:space="preserve">. Den systemiska exponeringen (AUC) var också likartad för 112 mg TOBI Podhaler och 300 mg </w:t>
      </w:r>
      <w:r w:rsidR="00306550" w:rsidRPr="00811D66">
        <w:rPr>
          <w:sz w:val="22"/>
          <w:szCs w:val="22"/>
          <w:lang w:val="sv-SE"/>
        </w:rPr>
        <w:t>tobramycin</w:t>
      </w:r>
      <w:r w:rsidR="00FB7FAD" w:rsidRPr="00811D66">
        <w:rPr>
          <w:sz w:val="22"/>
          <w:szCs w:val="22"/>
          <w:lang w:val="sv-SE"/>
        </w:rPr>
        <w:t>lösning</w:t>
      </w:r>
      <w:r w:rsidR="00306550" w:rsidRPr="00811D66">
        <w:rPr>
          <w:sz w:val="22"/>
          <w:szCs w:val="22"/>
          <w:lang w:val="sv-SE"/>
        </w:rPr>
        <w:t xml:space="preserve"> </w:t>
      </w:r>
      <w:r w:rsidRPr="00811D66">
        <w:rPr>
          <w:sz w:val="22"/>
          <w:szCs w:val="22"/>
          <w:lang w:val="sv-SE"/>
        </w:rPr>
        <w:t xml:space="preserve">för nebulisator. I slutet av en 4-veckors doseringscykel med TOBI Podhaler (112 mg två gånger </w:t>
      </w:r>
      <w:r w:rsidR="00C842E9" w:rsidRPr="00811D66">
        <w:rPr>
          <w:sz w:val="22"/>
          <w:szCs w:val="22"/>
          <w:lang w:val="sv-SE"/>
        </w:rPr>
        <w:t>dagligen</w:t>
      </w:r>
      <w:r w:rsidRPr="00811D66">
        <w:rPr>
          <w:sz w:val="22"/>
          <w:szCs w:val="22"/>
          <w:lang w:val="sv-SE"/>
        </w:rPr>
        <w:t>) var toppkoncentrationen av tobramycin</w:t>
      </w:r>
      <w:r w:rsidR="004B00EB" w:rsidRPr="00811D66">
        <w:rPr>
          <w:sz w:val="22"/>
          <w:szCs w:val="22"/>
          <w:lang w:val="sv-SE"/>
        </w:rPr>
        <w:t xml:space="preserve"> i serum, 1 timme efter dosering,</w:t>
      </w:r>
      <w:r w:rsidRPr="00811D66">
        <w:rPr>
          <w:sz w:val="22"/>
          <w:szCs w:val="22"/>
          <w:lang w:val="sv-SE"/>
        </w:rPr>
        <w:t xml:space="preserve"> 1,99 ± 0,59 µg/ml.</w:t>
      </w:r>
    </w:p>
    <w:p w14:paraId="570D635D" w14:textId="77777777" w:rsidR="00C30DAB" w:rsidRPr="00811D66" w:rsidRDefault="00C30DAB" w:rsidP="00721139">
      <w:pPr>
        <w:rPr>
          <w:sz w:val="22"/>
          <w:szCs w:val="22"/>
          <w:lang w:val="sv-SE"/>
        </w:rPr>
      </w:pPr>
    </w:p>
    <w:p w14:paraId="37A9C725" w14:textId="77777777" w:rsidR="007A1012" w:rsidRPr="001C5B4A" w:rsidRDefault="00C30DAB" w:rsidP="00721139">
      <w:pPr>
        <w:keepNext/>
        <w:rPr>
          <w:sz w:val="22"/>
          <w:szCs w:val="22"/>
          <w:u w:val="single"/>
          <w:lang w:val="sv-SE"/>
        </w:rPr>
      </w:pPr>
      <w:r w:rsidRPr="001C5B4A">
        <w:rPr>
          <w:i/>
          <w:sz w:val="22"/>
          <w:szCs w:val="22"/>
          <w:u w:val="single"/>
          <w:lang w:val="sv-SE"/>
        </w:rPr>
        <w:t>Sputumkoncentrationer</w:t>
      </w:r>
    </w:p>
    <w:p w14:paraId="0749A08D" w14:textId="77777777" w:rsidR="00C30DAB" w:rsidRPr="00811D66" w:rsidRDefault="00C30DAB" w:rsidP="00721139">
      <w:pPr>
        <w:rPr>
          <w:sz w:val="22"/>
          <w:szCs w:val="22"/>
          <w:lang w:val="sv-SE"/>
        </w:rPr>
      </w:pPr>
      <w:r w:rsidRPr="00811D66">
        <w:rPr>
          <w:sz w:val="22"/>
          <w:szCs w:val="22"/>
          <w:lang w:val="sv-SE"/>
        </w:rPr>
        <w:t xml:space="preserve">Efter inhalation av en </w:t>
      </w:r>
      <w:r w:rsidR="00FA292F" w:rsidRPr="00811D66">
        <w:rPr>
          <w:sz w:val="22"/>
          <w:szCs w:val="22"/>
          <w:lang w:val="sv-SE"/>
        </w:rPr>
        <w:t>engångsdos</w:t>
      </w:r>
      <w:r w:rsidRPr="00811D66">
        <w:rPr>
          <w:sz w:val="22"/>
          <w:szCs w:val="22"/>
          <w:lang w:val="sv-SE"/>
        </w:rPr>
        <w:t xml:space="preserve"> om 112 mg (4 </w:t>
      </w:r>
      <w:r w:rsidR="001C3170" w:rsidRPr="00811D66">
        <w:rPr>
          <w:sz w:val="22"/>
          <w:szCs w:val="22"/>
          <w:lang w:val="sv-SE"/>
        </w:rPr>
        <w:t xml:space="preserve">kapslar à </w:t>
      </w:r>
      <w:r w:rsidRPr="00811D66">
        <w:rPr>
          <w:sz w:val="22"/>
          <w:szCs w:val="22"/>
          <w:lang w:val="sv-SE"/>
        </w:rPr>
        <w:t>28 mg) TOBI Podhaler hos patienter med cystisk fibros var C</w:t>
      </w:r>
      <w:r w:rsidRPr="00811D66">
        <w:rPr>
          <w:sz w:val="22"/>
          <w:szCs w:val="22"/>
          <w:vertAlign w:val="subscript"/>
          <w:lang w:val="sv-SE"/>
        </w:rPr>
        <w:t>max</w:t>
      </w:r>
      <w:r w:rsidRPr="00811D66">
        <w:rPr>
          <w:sz w:val="22"/>
          <w:szCs w:val="22"/>
          <w:lang w:val="sv-SE"/>
        </w:rPr>
        <w:t xml:space="preserve"> av tobramycin i sputum 1 047 ± 1 080 µg/g (genomsnitt ± SD). Som jämförelse var C</w:t>
      </w:r>
      <w:r w:rsidRPr="00811D66">
        <w:rPr>
          <w:sz w:val="22"/>
          <w:szCs w:val="22"/>
          <w:vertAlign w:val="subscript"/>
          <w:lang w:val="sv-SE"/>
        </w:rPr>
        <w:t>max</w:t>
      </w:r>
      <w:r w:rsidRPr="00811D66">
        <w:rPr>
          <w:sz w:val="22"/>
          <w:szCs w:val="22"/>
          <w:lang w:val="sv-SE"/>
        </w:rPr>
        <w:t xml:space="preserve"> av tobramycin i sputum 737,3 ± 1 028,4 µg/g (genomsnitt ± SD) efter inhalation av en </w:t>
      </w:r>
      <w:r w:rsidR="00FA292F" w:rsidRPr="00811D66">
        <w:rPr>
          <w:sz w:val="22"/>
          <w:szCs w:val="22"/>
          <w:lang w:val="sv-SE"/>
        </w:rPr>
        <w:t>engångsdos</w:t>
      </w:r>
      <w:r w:rsidRPr="00811D66">
        <w:rPr>
          <w:sz w:val="22"/>
          <w:szCs w:val="22"/>
          <w:lang w:val="sv-SE"/>
        </w:rPr>
        <w:t xml:space="preserve"> om 300 mg </w:t>
      </w:r>
      <w:r w:rsidR="00306550" w:rsidRPr="00811D66">
        <w:rPr>
          <w:sz w:val="22"/>
          <w:szCs w:val="22"/>
          <w:lang w:val="sv-SE"/>
        </w:rPr>
        <w:t>tobramycin</w:t>
      </w:r>
      <w:r w:rsidR="00FB7FAD" w:rsidRPr="00811D66">
        <w:rPr>
          <w:sz w:val="22"/>
          <w:szCs w:val="22"/>
          <w:lang w:val="sv-SE"/>
        </w:rPr>
        <w:t>lösning</w:t>
      </w:r>
      <w:r w:rsidR="00306550" w:rsidRPr="00811D66">
        <w:rPr>
          <w:sz w:val="22"/>
          <w:szCs w:val="22"/>
          <w:lang w:val="sv-SE"/>
        </w:rPr>
        <w:t xml:space="preserve"> </w:t>
      </w:r>
      <w:r w:rsidRPr="00811D66">
        <w:rPr>
          <w:sz w:val="22"/>
          <w:szCs w:val="22"/>
          <w:lang w:val="sv-SE"/>
        </w:rPr>
        <w:t>för nebulisator</w:t>
      </w:r>
      <w:r w:rsidR="006C6BF9" w:rsidRPr="00811D66">
        <w:rPr>
          <w:sz w:val="22"/>
          <w:szCs w:val="22"/>
          <w:lang w:val="sv-SE"/>
        </w:rPr>
        <w:t xml:space="preserve"> (TOBI)</w:t>
      </w:r>
      <w:r w:rsidRPr="00811D66">
        <w:rPr>
          <w:sz w:val="22"/>
          <w:szCs w:val="22"/>
          <w:lang w:val="sv-SE"/>
        </w:rPr>
        <w:t>. Variabiliteten i farmakokinetiska parametrar var större i sputum än i serum.</w:t>
      </w:r>
    </w:p>
    <w:p w14:paraId="2EA0E6FD" w14:textId="77777777" w:rsidR="00C30DAB" w:rsidRPr="00811D66" w:rsidRDefault="00C30DAB" w:rsidP="00721139">
      <w:pPr>
        <w:rPr>
          <w:sz w:val="22"/>
          <w:szCs w:val="22"/>
          <w:lang w:val="sv-SE"/>
        </w:rPr>
      </w:pPr>
    </w:p>
    <w:p w14:paraId="6DCA405D" w14:textId="77777777" w:rsidR="00C30DAB" w:rsidRPr="00811D66" w:rsidRDefault="00C30DAB" w:rsidP="00721139">
      <w:pPr>
        <w:keepNext/>
        <w:rPr>
          <w:sz w:val="22"/>
          <w:szCs w:val="22"/>
          <w:u w:val="single"/>
          <w:lang w:val="sv-SE"/>
        </w:rPr>
      </w:pPr>
      <w:r w:rsidRPr="00811D66">
        <w:rPr>
          <w:sz w:val="22"/>
          <w:szCs w:val="22"/>
          <w:u w:val="single"/>
          <w:lang w:val="sv-SE"/>
        </w:rPr>
        <w:t>Distribution</w:t>
      </w:r>
    </w:p>
    <w:p w14:paraId="0314226E" w14:textId="77777777" w:rsidR="007A1012" w:rsidRPr="00811D66" w:rsidRDefault="007A1012" w:rsidP="00721139">
      <w:pPr>
        <w:keepNext/>
        <w:rPr>
          <w:sz w:val="22"/>
          <w:szCs w:val="22"/>
          <w:lang w:val="sv-SE"/>
        </w:rPr>
      </w:pPr>
    </w:p>
    <w:p w14:paraId="36798624" w14:textId="77777777" w:rsidR="00C30DAB" w:rsidRPr="00811D66" w:rsidRDefault="006D37A7" w:rsidP="00721139">
      <w:pPr>
        <w:rPr>
          <w:sz w:val="22"/>
          <w:szCs w:val="22"/>
          <w:lang w:val="sv-SE"/>
        </w:rPr>
      </w:pPr>
      <w:r w:rsidRPr="00811D66">
        <w:rPr>
          <w:sz w:val="22"/>
          <w:szCs w:val="22"/>
          <w:lang w:val="sv-SE"/>
        </w:rPr>
        <w:t>I e</w:t>
      </w:r>
      <w:r w:rsidR="00C30DAB" w:rsidRPr="00811D66">
        <w:rPr>
          <w:sz w:val="22"/>
          <w:szCs w:val="22"/>
          <w:lang w:val="sv-SE"/>
        </w:rPr>
        <w:t xml:space="preserve">n populationsfarmakokinetisk analys av TOBI Podhaler hos patienter med cystisk fibros </w:t>
      </w:r>
      <w:r w:rsidRPr="00811D66">
        <w:rPr>
          <w:sz w:val="22"/>
          <w:szCs w:val="22"/>
          <w:lang w:val="sv-SE"/>
        </w:rPr>
        <w:t xml:space="preserve">beräknades </w:t>
      </w:r>
      <w:r w:rsidR="00C30DAB" w:rsidRPr="00811D66">
        <w:rPr>
          <w:sz w:val="22"/>
          <w:szCs w:val="22"/>
          <w:lang w:val="sv-SE"/>
        </w:rPr>
        <w:t xml:space="preserve">den synbara distributionsvolymen för tobramycin i det centrala kompartmentet till 84,1 liter för en typisk CF-patient. </w:t>
      </w:r>
      <w:r w:rsidRPr="00811D66">
        <w:rPr>
          <w:sz w:val="22"/>
          <w:szCs w:val="22"/>
          <w:lang w:val="sv-SE"/>
        </w:rPr>
        <w:t>V</w:t>
      </w:r>
      <w:r w:rsidR="00C30DAB" w:rsidRPr="00811D66">
        <w:rPr>
          <w:sz w:val="22"/>
          <w:szCs w:val="22"/>
          <w:lang w:val="sv-SE"/>
        </w:rPr>
        <w:t>olymen variera</w:t>
      </w:r>
      <w:r w:rsidRPr="00811D66">
        <w:rPr>
          <w:sz w:val="22"/>
          <w:szCs w:val="22"/>
          <w:lang w:val="sv-SE"/>
        </w:rPr>
        <w:t>de</w:t>
      </w:r>
      <w:r w:rsidR="00C30DAB" w:rsidRPr="00811D66">
        <w:rPr>
          <w:sz w:val="22"/>
          <w:szCs w:val="22"/>
          <w:lang w:val="sv-SE"/>
        </w:rPr>
        <w:t xml:space="preserve"> med kroppsmasseindex (BMI) och lungfunktion (som procent av förväntad FEV</w:t>
      </w:r>
      <w:r w:rsidR="00C30DAB" w:rsidRPr="00811D66">
        <w:rPr>
          <w:sz w:val="22"/>
          <w:szCs w:val="22"/>
          <w:vertAlign w:val="subscript"/>
          <w:lang w:val="sv-SE"/>
        </w:rPr>
        <w:t>1</w:t>
      </w:r>
      <w:r w:rsidR="00C30DAB" w:rsidRPr="00811D66">
        <w:rPr>
          <w:sz w:val="22"/>
          <w:szCs w:val="22"/>
          <w:lang w:val="sv-SE"/>
        </w:rPr>
        <w:t>)</w:t>
      </w:r>
      <w:r w:rsidRPr="00811D66">
        <w:rPr>
          <w:sz w:val="22"/>
          <w:szCs w:val="22"/>
          <w:lang w:val="sv-SE"/>
        </w:rPr>
        <w:t>,</w:t>
      </w:r>
      <w:r w:rsidR="00C30DAB" w:rsidRPr="00811D66">
        <w:rPr>
          <w:sz w:val="22"/>
          <w:szCs w:val="22"/>
          <w:lang w:val="sv-SE"/>
        </w:rPr>
        <w:t xml:space="preserve"> </w:t>
      </w:r>
      <w:r w:rsidRPr="00811D66">
        <w:rPr>
          <w:sz w:val="22"/>
          <w:szCs w:val="22"/>
          <w:lang w:val="sv-SE"/>
        </w:rPr>
        <w:t xml:space="preserve">men </w:t>
      </w:r>
      <w:r w:rsidR="00C30DAB" w:rsidRPr="00811D66">
        <w:rPr>
          <w:sz w:val="22"/>
          <w:szCs w:val="22"/>
          <w:lang w:val="sv-SE"/>
        </w:rPr>
        <w:t xml:space="preserve">modellbaserade simuleringar </w:t>
      </w:r>
      <w:r w:rsidRPr="00811D66">
        <w:rPr>
          <w:sz w:val="22"/>
          <w:szCs w:val="22"/>
          <w:lang w:val="sv-SE"/>
        </w:rPr>
        <w:t xml:space="preserve">visade </w:t>
      </w:r>
      <w:r w:rsidR="00C30DAB" w:rsidRPr="00811D66">
        <w:rPr>
          <w:sz w:val="22"/>
          <w:szCs w:val="22"/>
          <w:lang w:val="sv-SE"/>
        </w:rPr>
        <w:t xml:space="preserve">att </w:t>
      </w:r>
      <w:r w:rsidRPr="00811D66">
        <w:rPr>
          <w:sz w:val="22"/>
          <w:szCs w:val="22"/>
          <w:lang w:val="sv-SE"/>
        </w:rPr>
        <w:t xml:space="preserve">topp- </w:t>
      </w:r>
      <w:r w:rsidR="00C30DAB" w:rsidRPr="00811D66">
        <w:rPr>
          <w:sz w:val="22"/>
          <w:szCs w:val="22"/>
          <w:lang w:val="sv-SE"/>
        </w:rPr>
        <w:t>(C</w:t>
      </w:r>
      <w:r w:rsidR="00C30DAB" w:rsidRPr="00811D66">
        <w:rPr>
          <w:sz w:val="22"/>
          <w:szCs w:val="22"/>
          <w:vertAlign w:val="subscript"/>
          <w:lang w:val="sv-SE"/>
        </w:rPr>
        <w:t>max</w:t>
      </w:r>
      <w:r w:rsidR="00C30DAB" w:rsidRPr="00811D66">
        <w:rPr>
          <w:sz w:val="22"/>
          <w:szCs w:val="22"/>
          <w:lang w:val="sv-SE"/>
        </w:rPr>
        <w:t>) och dalkoncentrationen (C</w:t>
      </w:r>
      <w:r w:rsidR="00C30DAB" w:rsidRPr="00811D66">
        <w:rPr>
          <w:sz w:val="22"/>
          <w:szCs w:val="22"/>
          <w:vertAlign w:val="subscript"/>
          <w:lang w:val="sv-SE"/>
        </w:rPr>
        <w:t>trough</w:t>
      </w:r>
      <w:r w:rsidR="00C30DAB" w:rsidRPr="00811D66">
        <w:rPr>
          <w:sz w:val="22"/>
          <w:szCs w:val="22"/>
          <w:lang w:val="sv-SE"/>
        </w:rPr>
        <w:t xml:space="preserve">) inte </w:t>
      </w:r>
      <w:r w:rsidRPr="00811D66">
        <w:rPr>
          <w:sz w:val="22"/>
          <w:szCs w:val="22"/>
          <w:lang w:val="sv-SE"/>
        </w:rPr>
        <w:t xml:space="preserve">nämnvärt </w:t>
      </w:r>
      <w:r w:rsidR="00C30DAB" w:rsidRPr="00811D66">
        <w:rPr>
          <w:sz w:val="22"/>
          <w:szCs w:val="22"/>
          <w:lang w:val="sv-SE"/>
        </w:rPr>
        <w:t>påverkades av förändringar i BMI eller lungfunktion.</w:t>
      </w:r>
    </w:p>
    <w:p w14:paraId="6F1BE50D" w14:textId="77777777" w:rsidR="00C30DAB" w:rsidRPr="00811D66" w:rsidRDefault="00C30DAB" w:rsidP="00721139">
      <w:pPr>
        <w:rPr>
          <w:strike/>
          <w:sz w:val="22"/>
          <w:szCs w:val="22"/>
          <w:lang w:val="sv-SE"/>
        </w:rPr>
      </w:pPr>
    </w:p>
    <w:p w14:paraId="1C2F09A1" w14:textId="77777777" w:rsidR="00C30DAB" w:rsidRPr="00811D66" w:rsidRDefault="00BA570D" w:rsidP="00721139">
      <w:pPr>
        <w:keepNext/>
        <w:rPr>
          <w:sz w:val="22"/>
          <w:szCs w:val="22"/>
          <w:u w:val="single"/>
          <w:lang w:val="sv-SE"/>
        </w:rPr>
      </w:pPr>
      <w:r w:rsidRPr="00811D66">
        <w:rPr>
          <w:sz w:val="22"/>
          <w:szCs w:val="22"/>
          <w:u w:val="single"/>
          <w:lang w:val="sv-SE"/>
        </w:rPr>
        <w:t>Metabolism</w:t>
      </w:r>
    </w:p>
    <w:p w14:paraId="53911A29" w14:textId="77777777" w:rsidR="007A1012" w:rsidRPr="00811D66" w:rsidRDefault="007A1012" w:rsidP="00721139">
      <w:pPr>
        <w:keepNext/>
        <w:rPr>
          <w:sz w:val="22"/>
          <w:szCs w:val="22"/>
          <w:lang w:val="sv-SE"/>
        </w:rPr>
      </w:pPr>
    </w:p>
    <w:p w14:paraId="00A58B56" w14:textId="77777777" w:rsidR="00C30DAB" w:rsidRPr="00811D66" w:rsidRDefault="00C30DAB" w:rsidP="00721139">
      <w:pPr>
        <w:rPr>
          <w:sz w:val="22"/>
          <w:szCs w:val="22"/>
          <w:lang w:val="sv-SE"/>
        </w:rPr>
      </w:pPr>
      <w:r w:rsidRPr="00811D66">
        <w:rPr>
          <w:sz w:val="22"/>
          <w:szCs w:val="22"/>
          <w:lang w:val="sv-SE"/>
        </w:rPr>
        <w:t>Tobramycin metaboliseras inte och utsöndras huvudsakligen oförändrat i urinen.</w:t>
      </w:r>
    </w:p>
    <w:p w14:paraId="69DF200E" w14:textId="77777777" w:rsidR="00C30DAB" w:rsidRPr="00811D66" w:rsidRDefault="00C30DAB" w:rsidP="00721139">
      <w:pPr>
        <w:rPr>
          <w:strike/>
          <w:sz w:val="22"/>
          <w:szCs w:val="22"/>
          <w:lang w:val="sv-SE"/>
        </w:rPr>
      </w:pPr>
    </w:p>
    <w:p w14:paraId="2FDDB3AC" w14:textId="77777777" w:rsidR="00C30DAB" w:rsidRPr="00811D66" w:rsidRDefault="00433AAE" w:rsidP="00721139">
      <w:pPr>
        <w:keepNext/>
        <w:rPr>
          <w:sz w:val="22"/>
          <w:szCs w:val="22"/>
          <w:u w:val="single"/>
          <w:lang w:val="sv-SE"/>
        </w:rPr>
      </w:pPr>
      <w:r w:rsidRPr="00811D66">
        <w:rPr>
          <w:sz w:val="22"/>
          <w:szCs w:val="22"/>
          <w:u w:val="single"/>
          <w:lang w:val="sv-SE"/>
        </w:rPr>
        <w:t>Eliminering</w:t>
      </w:r>
    </w:p>
    <w:p w14:paraId="674292B7" w14:textId="77777777" w:rsidR="007A1012" w:rsidRPr="00811D66" w:rsidRDefault="007A1012" w:rsidP="00721139">
      <w:pPr>
        <w:keepNext/>
        <w:rPr>
          <w:sz w:val="22"/>
          <w:szCs w:val="22"/>
          <w:lang w:val="sv-SE"/>
        </w:rPr>
      </w:pPr>
    </w:p>
    <w:p w14:paraId="00037065" w14:textId="77777777" w:rsidR="00C30DAB" w:rsidRPr="00811D66" w:rsidRDefault="00C30DAB" w:rsidP="00721139">
      <w:pPr>
        <w:pStyle w:val="Text"/>
        <w:spacing w:before="0"/>
        <w:jc w:val="left"/>
        <w:rPr>
          <w:rFonts w:eastAsia="Times New Roman"/>
          <w:sz w:val="22"/>
          <w:szCs w:val="22"/>
          <w:lang w:val="sv-SE"/>
        </w:rPr>
      </w:pPr>
      <w:r w:rsidRPr="00811D66">
        <w:rPr>
          <w:rFonts w:eastAsia="Times New Roman"/>
          <w:sz w:val="22"/>
          <w:szCs w:val="22"/>
          <w:lang w:val="sv-SE"/>
        </w:rPr>
        <w:t>Tobramycin elimineras från den systemiska cirkulationen huvudsakligen genom glomerulär filtr</w:t>
      </w:r>
      <w:r w:rsidR="003869D8" w:rsidRPr="00811D66">
        <w:rPr>
          <w:rFonts w:eastAsia="Times New Roman"/>
          <w:sz w:val="22"/>
          <w:szCs w:val="22"/>
          <w:lang w:val="sv-SE"/>
        </w:rPr>
        <w:t>ation</w:t>
      </w:r>
      <w:r w:rsidRPr="00811D66">
        <w:rPr>
          <w:rFonts w:eastAsia="Times New Roman"/>
          <w:sz w:val="22"/>
          <w:szCs w:val="22"/>
          <w:lang w:val="sv-SE"/>
        </w:rPr>
        <w:t xml:space="preserve"> av den oförändrade substansen. Den synbara terminala halveringstiden för tobramycin i serum efter inhalation av en </w:t>
      </w:r>
      <w:r w:rsidR="00FA292F" w:rsidRPr="00811D66">
        <w:rPr>
          <w:rFonts w:eastAsia="Times New Roman"/>
          <w:sz w:val="22"/>
          <w:szCs w:val="22"/>
          <w:lang w:val="sv-SE"/>
        </w:rPr>
        <w:t>engångsdos</w:t>
      </w:r>
      <w:r w:rsidRPr="00811D66">
        <w:rPr>
          <w:rFonts w:eastAsia="Times New Roman"/>
          <w:sz w:val="22"/>
          <w:szCs w:val="22"/>
          <w:lang w:val="sv-SE"/>
        </w:rPr>
        <w:t xml:space="preserve"> om 112 mg TOBI Podhaler var ca 3 timmar hos patienter med cystisk fibros och </w:t>
      </w:r>
      <w:r w:rsidR="006D37A7" w:rsidRPr="00811D66">
        <w:rPr>
          <w:rFonts w:eastAsia="Times New Roman"/>
          <w:sz w:val="22"/>
          <w:szCs w:val="22"/>
          <w:lang w:val="sv-SE"/>
        </w:rPr>
        <w:t>var densamma</w:t>
      </w:r>
      <w:r w:rsidRPr="00811D66">
        <w:rPr>
          <w:rFonts w:eastAsia="Times New Roman"/>
          <w:sz w:val="22"/>
          <w:szCs w:val="22"/>
          <w:lang w:val="sv-SE"/>
        </w:rPr>
        <w:t xml:space="preserve"> för tobramycin efter inhalation av </w:t>
      </w:r>
      <w:r w:rsidR="00306550" w:rsidRPr="00811D66">
        <w:rPr>
          <w:sz w:val="22"/>
          <w:szCs w:val="22"/>
          <w:lang w:val="sv-SE"/>
        </w:rPr>
        <w:t>tobramycin</w:t>
      </w:r>
      <w:r w:rsidR="00FB7FAD" w:rsidRPr="00811D66">
        <w:rPr>
          <w:rFonts w:eastAsia="Times New Roman"/>
          <w:sz w:val="22"/>
          <w:szCs w:val="22"/>
          <w:lang w:val="sv-SE"/>
        </w:rPr>
        <w:t>lösning</w:t>
      </w:r>
      <w:r w:rsidR="00306550" w:rsidRPr="00811D66">
        <w:rPr>
          <w:sz w:val="22"/>
          <w:szCs w:val="22"/>
          <w:lang w:val="sv-SE"/>
        </w:rPr>
        <w:t xml:space="preserve"> 300 mg/5 ml</w:t>
      </w:r>
      <w:r w:rsidR="00306550" w:rsidRPr="00811D66" w:rsidDel="008D6EB6">
        <w:rPr>
          <w:sz w:val="22"/>
          <w:szCs w:val="22"/>
          <w:lang w:val="sv-SE"/>
        </w:rPr>
        <w:t xml:space="preserve"> </w:t>
      </w:r>
      <w:r w:rsidRPr="00811D66">
        <w:rPr>
          <w:rFonts w:eastAsia="Times New Roman"/>
          <w:sz w:val="22"/>
          <w:szCs w:val="22"/>
          <w:lang w:val="sv-SE"/>
        </w:rPr>
        <w:t>för nebulisator</w:t>
      </w:r>
      <w:r w:rsidR="006C6BF9" w:rsidRPr="00811D66">
        <w:rPr>
          <w:rFonts w:eastAsia="Times New Roman"/>
          <w:sz w:val="22"/>
          <w:szCs w:val="22"/>
          <w:lang w:val="sv-SE"/>
        </w:rPr>
        <w:t xml:space="preserve"> (TOBI)</w:t>
      </w:r>
      <w:r w:rsidRPr="00811D66">
        <w:rPr>
          <w:rFonts w:eastAsia="Times New Roman"/>
          <w:sz w:val="22"/>
          <w:szCs w:val="22"/>
          <w:lang w:val="sv-SE"/>
        </w:rPr>
        <w:t>.</w:t>
      </w:r>
    </w:p>
    <w:p w14:paraId="1EFB741D" w14:textId="77777777" w:rsidR="00C30DAB" w:rsidRPr="00811D66" w:rsidRDefault="00C30DAB" w:rsidP="00721139">
      <w:pPr>
        <w:pStyle w:val="Text"/>
        <w:spacing w:before="0"/>
        <w:jc w:val="left"/>
        <w:rPr>
          <w:rFonts w:eastAsia="Times New Roman"/>
          <w:sz w:val="22"/>
          <w:szCs w:val="22"/>
          <w:lang w:val="sv-SE"/>
        </w:rPr>
      </w:pPr>
    </w:p>
    <w:p w14:paraId="2FA23077" w14:textId="77777777" w:rsidR="00C30DAB" w:rsidRPr="00811D66" w:rsidRDefault="00C30DAB" w:rsidP="00721139">
      <w:pPr>
        <w:rPr>
          <w:sz w:val="22"/>
          <w:szCs w:val="22"/>
          <w:lang w:val="sv-SE"/>
        </w:rPr>
      </w:pPr>
      <w:r w:rsidRPr="00811D66">
        <w:rPr>
          <w:sz w:val="22"/>
          <w:szCs w:val="22"/>
          <w:lang w:val="sv-SE"/>
        </w:rPr>
        <w:t>I en populationsfarmakokinetisk analys av TOBI Podhaler hos patienter med cystisk fibros i åldern 6 till 66</w:t>
      </w:r>
      <w:r w:rsidR="0031500F" w:rsidRPr="00811D66">
        <w:rPr>
          <w:sz w:val="22"/>
          <w:szCs w:val="22"/>
          <w:lang w:val="sv-SE"/>
        </w:rPr>
        <w:t> </w:t>
      </w:r>
      <w:r w:rsidRPr="00811D66">
        <w:rPr>
          <w:sz w:val="22"/>
          <w:szCs w:val="22"/>
          <w:lang w:val="sv-SE"/>
        </w:rPr>
        <w:t xml:space="preserve">år </w:t>
      </w:r>
      <w:r w:rsidR="0031500F" w:rsidRPr="00811D66">
        <w:rPr>
          <w:sz w:val="22"/>
          <w:szCs w:val="22"/>
          <w:lang w:val="sv-SE"/>
        </w:rPr>
        <w:t xml:space="preserve">beräknades </w:t>
      </w:r>
      <w:r w:rsidRPr="00811D66">
        <w:rPr>
          <w:sz w:val="22"/>
          <w:szCs w:val="22"/>
          <w:lang w:val="sv-SE"/>
        </w:rPr>
        <w:t xml:space="preserve">synbart </w:t>
      </w:r>
      <w:r w:rsidR="0031500F" w:rsidRPr="00811D66">
        <w:rPr>
          <w:sz w:val="22"/>
          <w:szCs w:val="22"/>
          <w:lang w:val="sv-SE"/>
        </w:rPr>
        <w:t>serum</w:t>
      </w:r>
      <w:r w:rsidRPr="00811D66">
        <w:rPr>
          <w:sz w:val="22"/>
          <w:szCs w:val="22"/>
          <w:lang w:val="sv-SE"/>
        </w:rPr>
        <w:t>clearance av tobramycin till 14 liter/tim. Denna analys visade inte några köns- eller åldersrelaterade farmakokinetiska skillnader.</w:t>
      </w:r>
    </w:p>
    <w:p w14:paraId="7C2A01CF" w14:textId="77777777" w:rsidR="00C30DAB" w:rsidRPr="00082DAB" w:rsidRDefault="00C30DAB" w:rsidP="00082DAB">
      <w:pPr>
        <w:numPr>
          <w:ilvl w:val="12"/>
          <w:numId w:val="0"/>
        </w:numPr>
        <w:rPr>
          <w:iCs/>
          <w:noProof/>
          <w:sz w:val="22"/>
          <w:szCs w:val="22"/>
          <w:lang w:val="sv-SE"/>
        </w:rPr>
      </w:pPr>
    </w:p>
    <w:p w14:paraId="729449B6" w14:textId="77777777" w:rsidR="00C30DAB" w:rsidRPr="00811D66" w:rsidRDefault="00C30DAB" w:rsidP="00721139">
      <w:pPr>
        <w:keepNext/>
        <w:ind w:left="567" w:hanging="567"/>
        <w:rPr>
          <w:noProof/>
          <w:sz w:val="22"/>
          <w:szCs w:val="22"/>
          <w:lang w:val="sv-SE"/>
        </w:rPr>
      </w:pPr>
      <w:r w:rsidRPr="00811D66">
        <w:rPr>
          <w:b/>
          <w:noProof/>
          <w:sz w:val="22"/>
          <w:szCs w:val="22"/>
          <w:lang w:val="sv-SE"/>
        </w:rPr>
        <w:t>5.3</w:t>
      </w:r>
      <w:r w:rsidRPr="00811D66">
        <w:rPr>
          <w:b/>
          <w:noProof/>
          <w:sz w:val="22"/>
          <w:szCs w:val="22"/>
          <w:lang w:val="sv-SE"/>
        </w:rPr>
        <w:tab/>
      </w:r>
      <w:r w:rsidRPr="00811D66">
        <w:rPr>
          <w:b/>
          <w:sz w:val="22"/>
          <w:szCs w:val="22"/>
          <w:lang w:val="sv-SE"/>
        </w:rPr>
        <w:t>Prekliniska säkerhetsuppgifter</w:t>
      </w:r>
    </w:p>
    <w:p w14:paraId="3DDCB5BE" w14:textId="77777777" w:rsidR="00C30DAB" w:rsidRPr="00811D66" w:rsidRDefault="00C30DAB" w:rsidP="00721139">
      <w:pPr>
        <w:keepNext/>
        <w:rPr>
          <w:sz w:val="22"/>
          <w:szCs w:val="22"/>
          <w:lang w:val="sv-SE"/>
        </w:rPr>
      </w:pPr>
    </w:p>
    <w:p w14:paraId="5734FFC8" w14:textId="77777777" w:rsidR="00C30DAB" w:rsidRPr="00811D66" w:rsidRDefault="00306550" w:rsidP="00721139">
      <w:pPr>
        <w:rPr>
          <w:sz w:val="22"/>
          <w:szCs w:val="22"/>
          <w:lang w:val="sv-SE"/>
        </w:rPr>
      </w:pPr>
      <w:r w:rsidRPr="00811D66">
        <w:rPr>
          <w:sz w:val="22"/>
          <w:szCs w:val="22"/>
          <w:lang w:val="sv-SE"/>
        </w:rPr>
        <w:t xml:space="preserve">Gängse studier </w:t>
      </w:r>
      <w:r w:rsidR="00C30DAB" w:rsidRPr="00811D66">
        <w:rPr>
          <w:sz w:val="22"/>
          <w:szCs w:val="22"/>
          <w:lang w:val="sv-SE"/>
        </w:rPr>
        <w:t>avseende säkerhetsfarmakologi, allmäntoxicitet, gentoxicitet och reproduktionseffekter visa</w:t>
      </w:r>
      <w:r w:rsidR="0031500F" w:rsidRPr="00811D66">
        <w:rPr>
          <w:sz w:val="22"/>
          <w:szCs w:val="22"/>
          <w:lang w:val="sv-SE"/>
        </w:rPr>
        <w:t>r</w:t>
      </w:r>
      <w:r w:rsidR="00C30DAB" w:rsidRPr="00811D66">
        <w:rPr>
          <w:sz w:val="22"/>
          <w:szCs w:val="22"/>
          <w:lang w:val="sv-SE"/>
        </w:rPr>
        <w:t xml:space="preserve"> att den största risken för människa består i njurtoxicitet och ototoxicitet.</w:t>
      </w:r>
      <w:r w:rsidR="00EF050C" w:rsidRPr="00811D66">
        <w:rPr>
          <w:sz w:val="22"/>
          <w:szCs w:val="22"/>
          <w:lang w:val="sv-SE"/>
        </w:rPr>
        <w:t xml:space="preserve"> </w:t>
      </w:r>
      <w:r w:rsidR="00C30DAB" w:rsidRPr="00811D66">
        <w:rPr>
          <w:sz w:val="22"/>
          <w:szCs w:val="22"/>
          <w:lang w:val="sv-SE"/>
        </w:rPr>
        <w:t xml:space="preserve">I allmänhet ses toxicitet vid systemiska tobramycinkoncentrationer </w:t>
      </w:r>
      <w:r w:rsidR="0031500F" w:rsidRPr="00811D66">
        <w:rPr>
          <w:sz w:val="22"/>
          <w:szCs w:val="22"/>
          <w:lang w:val="sv-SE"/>
        </w:rPr>
        <w:t xml:space="preserve">som är högre </w:t>
      </w:r>
      <w:r w:rsidR="00C30DAB" w:rsidRPr="00811D66">
        <w:rPr>
          <w:sz w:val="22"/>
          <w:szCs w:val="22"/>
          <w:lang w:val="sv-SE"/>
        </w:rPr>
        <w:t>än vad som uppnås vid inhalation av rekommenderad klinisk dos.</w:t>
      </w:r>
    </w:p>
    <w:p w14:paraId="2745799E" w14:textId="77777777" w:rsidR="00C30DAB" w:rsidRPr="00811D66" w:rsidRDefault="00C30DAB" w:rsidP="00721139">
      <w:pPr>
        <w:rPr>
          <w:sz w:val="22"/>
          <w:szCs w:val="22"/>
          <w:lang w:val="sv-SE"/>
        </w:rPr>
      </w:pPr>
    </w:p>
    <w:p w14:paraId="2F5773B2" w14:textId="77777777" w:rsidR="00C30DAB" w:rsidRPr="00811D66" w:rsidRDefault="00C30DAB" w:rsidP="00721139">
      <w:pPr>
        <w:rPr>
          <w:sz w:val="22"/>
          <w:szCs w:val="22"/>
          <w:lang w:val="sv-SE"/>
        </w:rPr>
      </w:pPr>
      <w:r w:rsidRPr="00811D66">
        <w:rPr>
          <w:sz w:val="22"/>
          <w:szCs w:val="22"/>
          <w:lang w:val="sv-SE"/>
        </w:rPr>
        <w:t xml:space="preserve">Karcinogenicitetsstudier med inhalerat tobramycin visar inte på någon ökad incidens av någon form av tumörer. Tobramycin uppvisade ingen gentoxisk </w:t>
      </w:r>
      <w:r w:rsidR="0031500F" w:rsidRPr="00811D66">
        <w:rPr>
          <w:sz w:val="22"/>
          <w:szCs w:val="22"/>
          <w:lang w:val="sv-SE"/>
        </w:rPr>
        <w:t>risk i ett antal</w:t>
      </w:r>
      <w:r w:rsidRPr="00811D66">
        <w:rPr>
          <w:sz w:val="22"/>
          <w:szCs w:val="22"/>
          <w:lang w:val="sv-SE"/>
        </w:rPr>
        <w:t xml:space="preserve"> gentoxicitetstester.</w:t>
      </w:r>
    </w:p>
    <w:p w14:paraId="48FE5093" w14:textId="77777777" w:rsidR="00C30DAB" w:rsidRPr="00811D66" w:rsidRDefault="00C30DAB" w:rsidP="00721139">
      <w:pPr>
        <w:rPr>
          <w:sz w:val="22"/>
          <w:szCs w:val="22"/>
          <w:lang w:val="sv-SE"/>
        </w:rPr>
      </w:pPr>
    </w:p>
    <w:p w14:paraId="5F65FA3B" w14:textId="77777777" w:rsidR="00C30DAB" w:rsidRPr="00811D66" w:rsidRDefault="00C30DAB" w:rsidP="00721139">
      <w:pPr>
        <w:rPr>
          <w:sz w:val="22"/>
          <w:szCs w:val="22"/>
          <w:lang w:val="sv-SE"/>
        </w:rPr>
      </w:pPr>
      <w:r w:rsidRPr="00811D66">
        <w:rPr>
          <w:sz w:val="22"/>
          <w:szCs w:val="22"/>
          <w:lang w:val="sv-SE"/>
        </w:rPr>
        <w:t xml:space="preserve">Inga reproduktionstoxikologiska studier har utförts med inhalerat tobramycin. Subkutant administrerat tobramycin under organogenesen var emellertid varken teratogent eller embryotoxiskt. </w:t>
      </w:r>
      <w:r w:rsidR="0031500F" w:rsidRPr="00811D66">
        <w:rPr>
          <w:sz w:val="22"/>
          <w:szCs w:val="22"/>
          <w:lang w:val="sv-SE"/>
        </w:rPr>
        <w:t xml:space="preserve">Vid </w:t>
      </w:r>
      <w:r w:rsidRPr="00811D66">
        <w:rPr>
          <w:sz w:val="22"/>
          <w:szCs w:val="22"/>
          <w:lang w:val="sv-SE"/>
        </w:rPr>
        <w:t xml:space="preserve">maternellt toxiska doser till honkaniner (dvs nefrotoxicitet) </w:t>
      </w:r>
      <w:r w:rsidR="0031500F" w:rsidRPr="00811D66">
        <w:rPr>
          <w:sz w:val="22"/>
          <w:szCs w:val="22"/>
          <w:lang w:val="sv-SE"/>
        </w:rPr>
        <w:t>inträffade</w:t>
      </w:r>
      <w:r w:rsidRPr="00811D66">
        <w:rPr>
          <w:sz w:val="22"/>
          <w:szCs w:val="22"/>
          <w:lang w:val="sv-SE"/>
        </w:rPr>
        <w:t xml:space="preserve"> spontanaborter och död. Baserat på tillgängliga data från djur kan en risk för toxicitet (t</w:t>
      </w:r>
      <w:r w:rsidR="008F2713" w:rsidRPr="00811D66">
        <w:rPr>
          <w:sz w:val="22"/>
          <w:szCs w:val="22"/>
          <w:lang w:val="sv-SE"/>
        </w:rPr>
        <w:t> </w:t>
      </w:r>
      <w:r w:rsidRPr="00811D66">
        <w:rPr>
          <w:sz w:val="22"/>
          <w:szCs w:val="22"/>
          <w:lang w:val="sv-SE"/>
        </w:rPr>
        <w:t>ex ototoxicitet) inte uteslutas</w:t>
      </w:r>
      <w:r w:rsidR="00624849" w:rsidRPr="00811D66">
        <w:rPr>
          <w:sz w:val="22"/>
          <w:szCs w:val="22"/>
          <w:lang w:val="sv-SE"/>
        </w:rPr>
        <w:t xml:space="preserve"> vid prenatala exponeringsnivåer</w:t>
      </w:r>
      <w:r w:rsidRPr="00811D66">
        <w:rPr>
          <w:sz w:val="22"/>
          <w:szCs w:val="22"/>
          <w:lang w:val="sv-SE"/>
        </w:rPr>
        <w:t>.</w:t>
      </w:r>
    </w:p>
    <w:p w14:paraId="663D99AD" w14:textId="77777777" w:rsidR="00C30DAB" w:rsidRPr="00811D66" w:rsidRDefault="00C30DAB" w:rsidP="00721139">
      <w:pPr>
        <w:rPr>
          <w:sz w:val="22"/>
          <w:szCs w:val="22"/>
          <w:lang w:val="sv-SE"/>
        </w:rPr>
      </w:pPr>
    </w:p>
    <w:p w14:paraId="643D5F6E" w14:textId="77777777" w:rsidR="00C30DAB" w:rsidRPr="00811D66" w:rsidRDefault="00C30DAB" w:rsidP="00721139">
      <w:pPr>
        <w:rPr>
          <w:sz w:val="22"/>
          <w:szCs w:val="22"/>
          <w:lang w:val="sv-SE"/>
        </w:rPr>
      </w:pPr>
      <w:r w:rsidRPr="00811D66">
        <w:rPr>
          <w:sz w:val="22"/>
          <w:szCs w:val="22"/>
          <w:lang w:val="sv-SE"/>
        </w:rPr>
        <w:t xml:space="preserve">Subkutant administrerat tobramycin påverkade </w:t>
      </w:r>
      <w:r w:rsidR="008F2713" w:rsidRPr="00811D66">
        <w:rPr>
          <w:sz w:val="22"/>
          <w:szCs w:val="22"/>
          <w:lang w:val="sv-SE"/>
        </w:rPr>
        <w:t xml:space="preserve">inte </w:t>
      </w:r>
      <w:r w:rsidRPr="00811D66">
        <w:rPr>
          <w:sz w:val="22"/>
          <w:szCs w:val="22"/>
          <w:lang w:val="sv-SE"/>
        </w:rPr>
        <w:t xml:space="preserve">parningsbeteendet </w:t>
      </w:r>
      <w:r w:rsidR="008F2713" w:rsidRPr="00811D66">
        <w:rPr>
          <w:sz w:val="22"/>
          <w:szCs w:val="22"/>
          <w:lang w:val="sv-SE"/>
        </w:rPr>
        <w:t xml:space="preserve">och </w:t>
      </w:r>
      <w:r w:rsidRPr="00811D66">
        <w:rPr>
          <w:sz w:val="22"/>
          <w:szCs w:val="22"/>
          <w:lang w:val="sv-SE"/>
        </w:rPr>
        <w:t xml:space="preserve">orsakade </w:t>
      </w:r>
      <w:r w:rsidR="008F2713" w:rsidRPr="00811D66">
        <w:rPr>
          <w:sz w:val="22"/>
          <w:szCs w:val="22"/>
          <w:lang w:val="sv-SE"/>
        </w:rPr>
        <w:t xml:space="preserve">inte heller </w:t>
      </w:r>
      <w:r w:rsidRPr="00811D66">
        <w:rPr>
          <w:sz w:val="22"/>
          <w:szCs w:val="22"/>
          <w:lang w:val="sv-SE"/>
        </w:rPr>
        <w:t xml:space="preserve">nedsatt fertilitet hos han- </w:t>
      </w:r>
      <w:r w:rsidR="008F2713" w:rsidRPr="00811D66">
        <w:rPr>
          <w:sz w:val="22"/>
          <w:szCs w:val="22"/>
          <w:lang w:val="sv-SE"/>
        </w:rPr>
        <w:t xml:space="preserve">eller </w:t>
      </w:r>
      <w:r w:rsidRPr="00811D66">
        <w:rPr>
          <w:sz w:val="22"/>
          <w:szCs w:val="22"/>
          <w:lang w:val="sv-SE"/>
        </w:rPr>
        <w:t>honmöss.</w:t>
      </w:r>
    </w:p>
    <w:p w14:paraId="2182FA25" w14:textId="77777777" w:rsidR="00C30DAB" w:rsidRPr="00811D66" w:rsidRDefault="00C30DAB" w:rsidP="00721139">
      <w:pPr>
        <w:rPr>
          <w:noProof/>
          <w:sz w:val="22"/>
          <w:szCs w:val="22"/>
          <w:lang w:val="sv-SE"/>
        </w:rPr>
      </w:pPr>
    </w:p>
    <w:p w14:paraId="38C32898" w14:textId="77777777" w:rsidR="00C30DAB" w:rsidRPr="00811D66" w:rsidRDefault="00C30DAB" w:rsidP="00721139">
      <w:pPr>
        <w:rPr>
          <w:noProof/>
          <w:sz w:val="22"/>
          <w:szCs w:val="22"/>
          <w:lang w:val="sv-SE"/>
        </w:rPr>
      </w:pPr>
    </w:p>
    <w:p w14:paraId="31F9302D" w14:textId="77777777" w:rsidR="00C30DAB" w:rsidRPr="00811D66" w:rsidRDefault="00C30DAB" w:rsidP="00721139">
      <w:pPr>
        <w:keepNext/>
        <w:ind w:left="567" w:hanging="567"/>
        <w:rPr>
          <w:b/>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FARMACEUTISKA UPPGIFTER</w:t>
      </w:r>
    </w:p>
    <w:p w14:paraId="3FBA09D6" w14:textId="77777777" w:rsidR="00C30DAB" w:rsidRPr="00811D66" w:rsidRDefault="00C30DAB" w:rsidP="00721139">
      <w:pPr>
        <w:keepNext/>
        <w:rPr>
          <w:noProof/>
          <w:sz w:val="22"/>
          <w:szCs w:val="22"/>
          <w:lang w:val="sv-SE"/>
        </w:rPr>
      </w:pPr>
    </w:p>
    <w:p w14:paraId="5F182843" w14:textId="77777777" w:rsidR="00C30DAB" w:rsidRPr="00811D66" w:rsidRDefault="00C30DAB" w:rsidP="00721139">
      <w:pPr>
        <w:keepNext/>
        <w:ind w:left="567" w:hanging="567"/>
        <w:rPr>
          <w:b/>
          <w:noProof/>
          <w:sz w:val="22"/>
          <w:szCs w:val="22"/>
          <w:lang w:val="sv-SE"/>
        </w:rPr>
      </w:pPr>
      <w:r w:rsidRPr="00811D66">
        <w:rPr>
          <w:b/>
          <w:noProof/>
          <w:sz w:val="22"/>
          <w:szCs w:val="22"/>
          <w:lang w:val="sv-SE"/>
        </w:rPr>
        <w:t>6.1</w:t>
      </w:r>
      <w:r w:rsidRPr="00811D66">
        <w:rPr>
          <w:b/>
          <w:noProof/>
          <w:sz w:val="22"/>
          <w:szCs w:val="22"/>
          <w:lang w:val="sv-SE"/>
        </w:rPr>
        <w:tab/>
      </w:r>
      <w:r w:rsidRPr="00811D66">
        <w:rPr>
          <w:b/>
          <w:sz w:val="22"/>
          <w:szCs w:val="22"/>
          <w:lang w:val="sv-SE"/>
        </w:rPr>
        <w:t>Förteckning över hjälpämnen</w:t>
      </w:r>
    </w:p>
    <w:p w14:paraId="3353C900" w14:textId="77777777" w:rsidR="00C30DAB" w:rsidRPr="00811D66" w:rsidRDefault="00C30DAB" w:rsidP="00721139">
      <w:pPr>
        <w:keepNext/>
        <w:rPr>
          <w:sz w:val="22"/>
          <w:szCs w:val="22"/>
          <w:u w:val="single"/>
          <w:lang w:val="sv-SE"/>
        </w:rPr>
      </w:pPr>
      <w:r w:rsidRPr="00811D66">
        <w:rPr>
          <w:sz w:val="22"/>
          <w:szCs w:val="22"/>
          <w:u w:val="single"/>
          <w:lang w:val="sv-SE"/>
        </w:rPr>
        <w:t>Kapselns innehåll</w:t>
      </w:r>
    </w:p>
    <w:p w14:paraId="3052D001" w14:textId="77777777" w:rsidR="007A1012" w:rsidRPr="00811D66" w:rsidRDefault="007A1012" w:rsidP="00721139">
      <w:pPr>
        <w:keepNext/>
        <w:rPr>
          <w:noProof/>
          <w:sz w:val="22"/>
          <w:szCs w:val="22"/>
          <w:lang w:val="sv-SE"/>
        </w:rPr>
      </w:pPr>
    </w:p>
    <w:p w14:paraId="74028962" w14:textId="77777777" w:rsidR="00C30DAB" w:rsidRPr="00811D66" w:rsidRDefault="00C30DAB" w:rsidP="00721139">
      <w:pPr>
        <w:keepNext/>
        <w:rPr>
          <w:noProof/>
          <w:sz w:val="22"/>
          <w:szCs w:val="22"/>
          <w:lang w:val="sv-SE"/>
        </w:rPr>
      </w:pPr>
      <w:r w:rsidRPr="00811D66">
        <w:rPr>
          <w:sz w:val="22"/>
          <w:szCs w:val="22"/>
          <w:lang w:val="sv-SE"/>
        </w:rPr>
        <w:t>1,2-distearoyl-sn-glycero-3-fosfokolin (DSPC)</w:t>
      </w:r>
    </w:p>
    <w:p w14:paraId="205D5855" w14:textId="77777777" w:rsidR="00C30DAB" w:rsidRPr="00811D66" w:rsidRDefault="00C30DAB" w:rsidP="00721139">
      <w:pPr>
        <w:keepNext/>
        <w:rPr>
          <w:noProof/>
          <w:sz w:val="22"/>
          <w:szCs w:val="22"/>
          <w:lang w:val="sv-SE"/>
        </w:rPr>
      </w:pPr>
      <w:r w:rsidRPr="00811D66">
        <w:rPr>
          <w:sz w:val="22"/>
          <w:szCs w:val="22"/>
          <w:lang w:val="sv-SE"/>
        </w:rPr>
        <w:t>Kalciumklorid</w:t>
      </w:r>
    </w:p>
    <w:p w14:paraId="381285BA" w14:textId="77777777" w:rsidR="00C30DAB" w:rsidRPr="00811D66" w:rsidRDefault="00C30DAB" w:rsidP="00721139">
      <w:pPr>
        <w:rPr>
          <w:noProof/>
          <w:sz w:val="22"/>
          <w:szCs w:val="22"/>
          <w:lang w:val="sv-SE"/>
        </w:rPr>
      </w:pPr>
      <w:r w:rsidRPr="00811D66">
        <w:rPr>
          <w:sz w:val="22"/>
          <w:szCs w:val="22"/>
          <w:lang w:val="sv-SE"/>
        </w:rPr>
        <w:t>Svavelsyra (för pH-justering)</w:t>
      </w:r>
    </w:p>
    <w:p w14:paraId="39A10A09" w14:textId="77777777" w:rsidR="00C30DAB" w:rsidRPr="00811D66" w:rsidRDefault="00C30DAB" w:rsidP="00721139">
      <w:pPr>
        <w:rPr>
          <w:noProof/>
          <w:sz w:val="22"/>
          <w:szCs w:val="22"/>
          <w:lang w:val="sv-SE"/>
        </w:rPr>
      </w:pPr>
    </w:p>
    <w:p w14:paraId="720AD076" w14:textId="77777777" w:rsidR="00C30DAB" w:rsidRPr="00811D66" w:rsidRDefault="00C30DAB" w:rsidP="00721139">
      <w:pPr>
        <w:keepNext/>
        <w:ind w:left="567" w:hanging="567"/>
        <w:rPr>
          <w:b/>
          <w:noProof/>
          <w:sz w:val="22"/>
          <w:szCs w:val="22"/>
          <w:lang w:val="sv-SE"/>
        </w:rPr>
      </w:pPr>
      <w:r w:rsidRPr="00811D66">
        <w:rPr>
          <w:b/>
          <w:noProof/>
          <w:sz w:val="22"/>
          <w:szCs w:val="22"/>
          <w:lang w:val="sv-SE"/>
        </w:rPr>
        <w:t>6.2</w:t>
      </w:r>
      <w:r w:rsidRPr="00811D66">
        <w:rPr>
          <w:b/>
          <w:noProof/>
          <w:sz w:val="22"/>
          <w:szCs w:val="22"/>
          <w:lang w:val="sv-SE"/>
        </w:rPr>
        <w:tab/>
      </w:r>
      <w:r w:rsidRPr="00811D66">
        <w:rPr>
          <w:b/>
          <w:sz w:val="22"/>
          <w:szCs w:val="22"/>
          <w:lang w:val="sv-SE"/>
        </w:rPr>
        <w:t>Inkompatibiliteter</w:t>
      </w:r>
    </w:p>
    <w:p w14:paraId="23EC2CDD" w14:textId="77777777" w:rsidR="00C30DAB" w:rsidRPr="00811D66" w:rsidRDefault="00C30DAB" w:rsidP="00721139">
      <w:pPr>
        <w:keepNext/>
        <w:rPr>
          <w:noProof/>
          <w:sz w:val="22"/>
          <w:szCs w:val="22"/>
          <w:lang w:val="sv-SE"/>
        </w:rPr>
      </w:pPr>
    </w:p>
    <w:p w14:paraId="3681E6A3" w14:textId="77777777" w:rsidR="00C30DAB" w:rsidRPr="00811D66" w:rsidRDefault="00C30DAB" w:rsidP="00721139">
      <w:pPr>
        <w:rPr>
          <w:sz w:val="22"/>
          <w:szCs w:val="22"/>
          <w:lang w:val="sv-SE"/>
        </w:rPr>
      </w:pPr>
      <w:r w:rsidRPr="00811D66">
        <w:rPr>
          <w:sz w:val="22"/>
          <w:szCs w:val="22"/>
          <w:lang w:val="sv-SE"/>
        </w:rPr>
        <w:t>Ej relevant.</w:t>
      </w:r>
    </w:p>
    <w:p w14:paraId="3079D894" w14:textId="77777777" w:rsidR="00C30DAB" w:rsidRPr="00811D66" w:rsidRDefault="00C30DAB" w:rsidP="00721139">
      <w:pPr>
        <w:rPr>
          <w:sz w:val="22"/>
          <w:szCs w:val="22"/>
          <w:lang w:val="sv-SE"/>
        </w:rPr>
      </w:pPr>
    </w:p>
    <w:p w14:paraId="4D7665AE" w14:textId="77777777" w:rsidR="00C30DAB" w:rsidRPr="00811D66" w:rsidRDefault="00C30DAB" w:rsidP="00721139">
      <w:pPr>
        <w:keepNext/>
        <w:ind w:left="567" w:hanging="567"/>
        <w:rPr>
          <w:b/>
          <w:noProof/>
          <w:sz w:val="22"/>
          <w:szCs w:val="22"/>
          <w:lang w:val="sv-SE"/>
        </w:rPr>
      </w:pPr>
      <w:r w:rsidRPr="00811D66">
        <w:rPr>
          <w:b/>
          <w:noProof/>
          <w:sz w:val="22"/>
          <w:szCs w:val="22"/>
          <w:lang w:val="sv-SE"/>
        </w:rPr>
        <w:t>6.3</w:t>
      </w:r>
      <w:r w:rsidRPr="00811D66">
        <w:rPr>
          <w:b/>
          <w:noProof/>
          <w:sz w:val="22"/>
          <w:szCs w:val="22"/>
          <w:lang w:val="sv-SE"/>
        </w:rPr>
        <w:tab/>
      </w:r>
      <w:r w:rsidRPr="00811D66">
        <w:rPr>
          <w:b/>
          <w:sz w:val="22"/>
          <w:szCs w:val="22"/>
          <w:lang w:val="sv-SE"/>
        </w:rPr>
        <w:t>Hållbarhet</w:t>
      </w:r>
    </w:p>
    <w:p w14:paraId="52279BBA" w14:textId="77777777" w:rsidR="00C30DAB" w:rsidRPr="00811D66" w:rsidRDefault="00C30DAB" w:rsidP="00721139">
      <w:pPr>
        <w:keepNext/>
        <w:rPr>
          <w:noProof/>
          <w:sz w:val="22"/>
          <w:szCs w:val="22"/>
          <w:lang w:val="sv-SE"/>
        </w:rPr>
      </w:pPr>
    </w:p>
    <w:p w14:paraId="548E0E67" w14:textId="77777777" w:rsidR="00C30DAB" w:rsidRPr="00811D66" w:rsidRDefault="00896E2A" w:rsidP="00721139">
      <w:pPr>
        <w:rPr>
          <w:sz w:val="22"/>
          <w:szCs w:val="22"/>
          <w:lang w:val="sv-SE"/>
        </w:rPr>
      </w:pPr>
      <w:r>
        <w:rPr>
          <w:sz w:val="22"/>
          <w:szCs w:val="22"/>
          <w:lang w:val="sv-SE"/>
        </w:rPr>
        <w:t>4</w:t>
      </w:r>
      <w:r w:rsidR="001C3170" w:rsidRPr="00811D66">
        <w:rPr>
          <w:sz w:val="22"/>
          <w:szCs w:val="22"/>
          <w:lang w:val="sv-SE"/>
        </w:rPr>
        <w:t> </w:t>
      </w:r>
      <w:r w:rsidR="00C30DAB" w:rsidRPr="00811D66">
        <w:rPr>
          <w:sz w:val="22"/>
          <w:szCs w:val="22"/>
          <w:lang w:val="sv-SE"/>
        </w:rPr>
        <w:t>år</w:t>
      </w:r>
    </w:p>
    <w:p w14:paraId="68CB6B78" w14:textId="77777777" w:rsidR="00C30DAB" w:rsidRPr="00811D66" w:rsidRDefault="00C30DAB" w:rsidP="00721139">
      <w:pPr>
        <w:rPr>
          <w:sz w:val="22"/>
          <w:szCs w:val="22"/>
          <w:lang w:val="sv-SE"/>
        </w:rPr>
      </w:pPr>
    </w:p>
    <w:p w14:paraId="5EE6C391" w14:textId="77777777" w:rsidR="00C30DAB" w:rsidRPr="00811D66" w:rsidRDefault="00C30DAB" w:rsidP="00721139">
      <w:pPr>
        <w:rPr>
          <w:noProof/>
          <w:sz w:val="22"/>
          <w:szCs w:val="22"/>
          <w:lang w:val="sv-SE"/>
        </w:rPr>
      </w:pPr>
      <w:r w:rsidRPr="00811D66">
        <w:rPr>
          <w:sz w:val="22"/>
          <w:szCs w:val="22"/>
          <w:lang w:val="sv-SE"/>
        </w:rPr>
        <w:t>Kassera Podhaler-inhalatorn och skyddskåpan 1</w:t>
      </w:r>
      <w:r w:rsidR="004E5F84" w:rsidRPr="00811D66">
        <w:rPr>
          <w:sz w:val="22"/>
          <w:szCs w:val="22"/>
          <w:lang w:val="sv-SE"/>
        </w:rPr>
        <w:t> </w:t>
      </w:r>
      <w:r w:rsidRPr="00811D66">
        <w:rPr>
          <w:sz w:val="22"/>
          <w:szCs w:val="22"/>
          <w:lang w:val="sv-SE"/>
        </w:rPr>
        <w:t>vecka efter första användningen.</w:t>
      </w:r>
    </w:p>
    <w:p w14:paraId="55E97DDF" w14:textId="77777777" w:rsidR="00C30DAB" w:rsidRPr="00811D66" w:rsidRDefault="00C30DAB" w:rsidP="00721139">
      <w:pPr>
        <w:rPr>
          <w:noProof/>
          <w:sz w:val="22"/>
          <w:szCs w:val="22"/>
          <w:lang w:val="sv-SE"/>
        </w:rPr>
      </w:pPr>
    </w:p>
    <w:p w14:paraId="798EB8F0" w14:textId="77777777" w:rsidR="00C30DAB" w:rsidRPr="00811D66" w:rsidRDefault="00C30DAB" w:rsidP="00721139">
      <w:pPr>
        <w:keepNext/>
        <w:ind w:left="567" w:hanging="567"/>
        <w:rPr>
          <w:b/>
          <w:noProof/>
          <w:sz w:val="22"/>
          <w:szCs w:val="22"/>
          <w:lang w:val="sv-SE"/>
        </w:rPr>
      </w:pPr>
      <w:r w:rsidRPr="00811D66">
        <w:rPr>
          <w:b/>
          <w:noProof/>
          <w:sz w:val="22"/>
          <w:szCs w:val="22"/>
          <w:lang w:val="sv-SE"/>
        </w:rPr>
        <w:t>6.4</w:t>
      </w:r>
      <w:r w:rsidRPr="00811D66">
        <w:rPr>
          <w:b/>
          <w:noProof/>
          <w:sz w:val="22"/>
          <w:szCs w:val="22"/>
          <w:lang w:val="sv-SE"/>
        </w:rPr>
        <w:tab/>
      </w:r>
      <w:r w:rsidRPr="00811D66">
        <w:rPr>
          <w:b/>
          <w:sz w:val="22"/>
          <w:szCs w:val="22"/>
          <w:lang w:val="sv-SE"/>
        </w:rPr>
        <w:t>Särskilda förvaringsanvisningar</w:t>
      </w:r>
    </w:p>
    <w:p w14:paraId="7359C2B9" w14:textId="77777777" w:rsidR="00C30DAB" w:rsidRPr="00811D66" w:rsidRDefault="00C30DAB" w:rsidP="00721139">
      <w:pPr>
        <w:keepNext/>
        <w:rPr>
          <w:noProof/>
          <w:sz w:val="22"/>
          <w:szCs w:val="22"/>
          <w:lang w:val="sv-SE"/>
        </w:rPr>
      </w:pPr>
    </w:p>
    <w:p w14:paraId="55903701" w14:textId="77777777" w:rsidR="00C30DAB" w:rsidRPr="00811D66" w:rsidRDefault="00C30DAB" w:rsidP="00721139">
      <w:pPr>
        <w:rPr>
          <w:sz w:val="22"/>
          <w:szCs w:val="22"/>
          <w:lang w:val="sv-SE"/>
        </w:rPr>
      </w:pPr>
      <w:r w:rsidRPr="00811D66">
        <w:rPr>
          <w:sz w:val="22"/>
          <w:szCs w:val="22"/>
          <w:lang w:val="sv-SE"/>
        </w:rPr>
        <w:t>TOBI Podhaler kapslar måste alltid förvaras i blisterkartan och endast tas ur kartan omedelbart före användning. Fuktkänsligt.</w:t>
      </w:r>
    </w:p>
    <w:p w14:paraId="189B0EB0" w14:textId="77777777" w:rsidR="00C30DAB" w:rsidRPr="00811D66" w:rsidRDefault="00C30DAB" w:rsidP="00721139">
      <w:pPr>
        <w:rPr>
          <w:noProof/>
          <w:sz w:val="22"/>
          <w:szCs w:val="22"/>
          <w:lang w:val="sv-SE"/>
        </w:rPr>
      </w:pPr>
    </w:p>
    <w:p w14:paraId="0F8F29F1" w14:textId="77777777" w:rsidR="00C30DAB" w:rsidRPr="00811D66" w:rsidRDefault="00C30DAB" w:rsidP="00721139">
      <w:pPr>
        <w:keepNext/>
        <w:ind w:left="567" w:hanging="567"/>
        <w:rPr>
          <w:b/>
          <w:noProof/>
          <w:sz w:val="22"/>
          <w:szCs w:val="22"/>
          <w:lang w:val="sv-SE"/>
        </w:rPr>
      </w:pPr>
      <w:r w:rsidRPr="00811D66">
        <w:rPr>
          <w:b/>
          <w:noProof/>
          <w:sz w:val="22"/>
          <w:szCs w:val="22"/>
          <w:lang w:val="sv-SE"/>
        </w:rPr>
        <w:t>6.5</w:t>
      </w:r>
      <w:r w:rsidRPr="00811D66">
        <w:rPr>
          <w:b/>
          <w:noProof/>
          <w:sz w:val="22"/>
          <w:szCs w:val="22"/>
          <w:lang w:val="sv-SE"/>
        </w:rPr>
        <w:tab/>
      </w:r>
      <w:r w:rsidRPr="00811D66">
        <w:rPr>
          <w:b/>
          <w:sz w:val="22"/>
          <w:szCs w:val="22"/>
          <w:lang w:val="sv-SE"/>
        </w:rPr>
        <w:t>Förpackningstyp och innehåll</w:t>
      </w:r>
    </w:p>
    <w:p w14:paraId="0248B847" w14:textId="77777777" w:rsidR="00C30DAB" w:rsidRPr="00811D66" w:rsidRDefault="00C30DAB" w:rsidP="00721139">
      <w:pPr>
        <w:keepNext/>
        <w:rPr>
          <w:noProof/>
          <w:sz w:val="22"/>
          <w:szCs w:val="22"/>
          <w:lang w:val="sv-SE"/>
        </w:rPr>
      </w:pPr>
    </w:p>
    <w:p w14:paraId="3AD23856" w14:textId="77777777" w:rsidR="00C30DAB" w:rsidRPr="00811D66" w:rsidRDefault="00C30DAB" w:rsidP="00721139">
      <w:pPr>
        <w:rPr>
          <w:sz w:val="22"/>
          <w:szCs w:val="22"/>
          <w:lang w:val="sv-SE"/>
        </w:rPr>
      </w:pPr>
      <w:r w:rsidRPr="00811D66">
        <w:rPr>
          <w:sz w:val="22"/>
          <w:szCs w:val="22"/>
          <w:lang w:val="sv-SE"/>
        </w:rPr>
        <w:t xml:space="preserve">De hårda kapslarna </w:t>
      </w:r>
      <w:r w:rsidR="008F2713" w:rsidRPr="00811D66">
        <w:rPr>
          <w:sz w:val="22"/>
          <w:szCs w:val="22"/>
          <w:lang w:val="sv-SE"/>
        </w:rPr>
        <w:t xml:space="preserve">förvaras </w:t>
      </w:r>
      <w:r w:rsidRPr="00811D66">
        <w:rPr>
          <w:sz w:val="22"/>
          <w:szCs w:val="22"/>
          <w:lang w:val="sv-SE"/>
        </w:rPr>
        <w:t>i blisterkartor av PVC/PA/Alu/PVC-PET/Alu.</w:t>
      </w:r>
    </w:p>
    <w:p w14:paraId="2DC80C18" w14:textId="77777777" w:rsidR="00C30DAB" w:rsidRPr="00811D66" w:rsidRDefault="00C30DAB" w:rsidP="00721139">
      <w:pPr>
        <w:rPr>
          <w:sz w:val="22"/>
          <w:szCs w:val="22"/>
          <w:lang w:val="sv-SE"/>
        </w:rPr>
      </w:pPr>
    </w:p>
    <w:p w14:paraId="6E84BED2" w14:textId="77777777" w:rsidR="00C30DAB" w:rsidRPr="00811D66" w:rsidRDefault="00C30DAB" w:rsidP="00721139">
      <w:pPr>
        <w:rPr>
          <w:sz w:val="22"/>
          <w:szCs w:val="22"/>
          <w:lang w:val="sv-SE"/>
        </w:rPr>
      </w:pPr>
      <w:r w:rsidRPr="00811D66">
        <w:rPr>
          <w:sz w:val="22"/>
          <w:szCs w:val="22"/>
          <w:lang w:val="sv-SE"/>
        </w:rPr>
        <w:t>Podhaler-inhalatorn och dess skyddskåpa är tillverkade av plast (polypropen)</w:t>
      </w:r>
      <w:r w:rsidR="008F2713" w:rsidRPr="00811D66">
        <w:rPr>
          <w:sz w:val="22"/>
          <w:szCs w:val="22"/>
          <w:lang w:val="sv-SE"/>
        </w:rPr>
        <w:t>.</w:t>
      </w:r>
    </w:p>
    <w:p w14:paraId="759970C7" w14:textId="77777777" w:rsidR="00C30DAB" w:rsidRPr="00811D66" w:rsidRDefault="00C30DAB" w:rsidP="00721139">
      <w:pPr>
        <w:rPr>
          <w:sz w:val="22"/>
          <w:szCs w:val="22"/>
          <w:lang w:val="sv-SE"/>
        </w:rPr>
      </w:pPr>
    </w:p>
    <w:p w14:paraId="1A88711D" w14:textId="77777777" w:rsidR="00C30DAB" w:rsidRPr="00811D66" w:rsidRDefault="00C30DAB" w:rsidP="00721139">
      <w:pPr>
        <w:rPr>
          <w:noProof/>
          <w:sz w:val="22"/>
          <w:szCs w:val="22"/>
          <w:lang w:val="sv-SE"/>
        </w:rPr>
      </w:pPr>
      <w:r w:rsidRPr="00811D66">
        <w:rPr>
          <w:sz w:val="22"/>
          <w:szCs w:val="22"/>
          <w:lang w:val="sv-SE"/>
        </w:rPr>
        <w:t xml:space="preserve">TOBI Podhaler </w:t>
      </w:r>
      <w:r w:rsidR="008F2713" w:rsidRPr="00811D66">
        <w:rPr>
          <w:sz w:val="22"/>
          <w:szCs w:val="22"/>
          <w:lang w:val="sv-SE"/>
        </w:rPr>
        <w:t>tillhandahålls som</w:t>
      </w:r>
      <w:r w:rsidRPr="00811D66">
        <w:rPr>
          <w:sz w:val="22"/>
          <w:szCs w:val="22"/>
          <w:lang w:val="sv-SE"/>
        </w:rPr>
        <w:t xml:space="preserve"> månadsförpackningar innehållande 4</w:t>
      </w:r>
      <w:r w:rsidR="00A06562" w:rsidRPr="00811D66">
        <w:rPr>
          <w:sz w:val="22"/>
          <w:szCs w:val="22"/>
          <w:lang w:val="sv-SE"/>
        </w:rPr>
        <w:t> </w:t>
      </w:r>
      <w:r w:rsidRPr="00811D66">
        <w:rPr>
          <w:sz w:val="22"/>
          <w:szCs w:val="22"/>
          <w:lang w:val="sv-SE"/>
        </w:rPr>
        <w:t xml:space="preserve">veckokartonger och en </w:t>
      </w:r>
      <w:r w:rsidR="008F2713" w:rsidRPr="00811D66">
        <w:rPr>
          <w:sz w:val="22"/>
          <w:szCs w:val="22"/>
          <w:lang w:val="sv-SE"/>
        </w:rPr>
        <w:t xml:space="preserve">extra </w:t>
      </w:r>
      <w:r w:rsidRPr="00811D66">
        <w:rPr>
          <w:sz w:val="22"/>
          <w:szCs w:val="22"/>
          <w:lang w:val="sv-SE"/>
        </w:rPr>
        <w:t>Podhaler</w:t>
      </w:r>
      <w:r w:rsidR="004E5F84" w:rsidRPr="00811D66">
        <w:rPr>
          <w:sz w:val="22"/>
          <w:szCs w:val="22"/>
          <w:lang w:val="sv-SE"/>
        </w:rPr>
        <w:t>-</w:t>
      </w:r>
      <w:r w:rsidRPr="00811D66">
        <w:rPr>
          <w:sz w:val="22"/>
          <w:szCs w:val="22"/>
          <w:lang w:val="sv-SE"/>
        </w:rPr>
        <w:t>inhalator med skyddskåpa</w:t>
      </w:r>
      <w:r w:rsidR="008F2713" w:rsidRPr="00811D66">
        <w:rPr>
          <w:sz w:val="22"/>
          <w:szCs w:val="22"/>
          <w:lang w:val="sv-SE"/>
        </w:rPr>
        <w:t xml:space="preserve"> som reserv</w:t>
      </w:r>
      <w:r w:rsidRPr="00811D66">
        <w:rPr>
          <w:sz w:val="22"/>
          <w:szCs w:val="22"/>
          <w:lang w:val="sv-SE"/>
        </w:rPr>
        <w:t>.</w:t>
      </w:r>
      <w:r w:rsidRPr="00811D66">
        <w:rPr>
          <w:noProof/>
          <w:sz w:val="22"/>
          <w:szCs w:val="22"/>
          <w:lang w:val="sv-SE"/>
        </w:rPr>
        <w:t xml:space="preserve"> </w:t>
      </w:r>
      <w:r w:rsidRPr="00811D66">
        <w:rPr>
          <w:sz w:val="22"/>
          <w:szCs w:val="22"/>
          <w:lang w:val="sv-SE"/>
        </w:rPr>
        <w:t>Varje veckokartong innehåller 56</w:t>
      </w:r>
      <w:r w:rsidR="001C3170" w:rsidRPr="00811D66">
        <w:rPr>
          <w:sz w:val="22"/>
          <w:szCs w:val="22"/>
          <w:lang w:val="sv-SE"/>
        </w:rPr>
        <w:t> </w:t>
      </w:r>
      <w:r w:rsidRPr="00811D66">
        <w:rPr>
          <w:sz w:val="22"/>
          <w:szCs w:val="22"/>
          <w:lang w:val="sv-SE"/>
        </w:rPr>
        <w:t xml:space="preserve">kapslar </w:t>
      </w:r>
      <w:r w:rsidR="008F2713" w:rsidRPr="00811D66">
        <w:rPr>
          <w:sz w:val="22"/>
          <w:szCs w:val="22"/>
          <w:lang w:val="sv-SE"/>
        </w:rPr>
        <w:t xml:space="preserve">à 28 mg </w:t>
      </w:r>
      <w:r w:rsidRPr="00811D66">
        <w:rPr>
          <w:sz w:val="22"/>
          <w:szCs w:val="22"/>
          <w:lang w:val="sv-SE"/>
        </w:rPr>
        <w:t>(7</w:t>
      </w:r>
      <w:r w:rsidR="008F2713" w:rsidRPr="00811D66">
        <w:rPr>
          <w:sz w:val="22"/>
          <w:szCs w:val="22"/>
          <w:lang w:val="sv-SE"/>
        </w:rPr>
        <w:t> </w:t>
      </w:r>
      <w:r w:rsidRPr="00811D66">
        <w:rPr>
          <w:sz w:val="22"/>
          <w:szCs w:val="22"/>
          <w:lang w:val="sv-SE"/>
        </w:rPr>
        <w:t>blisterkartor m</w:t>
      </w:r>
      <w:r w:rsidR="001C3170" w:rsidRPr="00811D66">
        <w:rPr>
          <w:sz w:val="22"/>
          <w:szCs w:val="22"/>
          <w:lang w:val="sv-SE"/>
        </w:rPr>
        <w:t>e</w:t>
      </w:r>
      <w:r w:rsidRPr="00811D66">
        <w:rPr>
          <w:sz w:val="22"/>
          <w:szCs w:val="22"/>
          <w:lang w:val="sv-SE"/>
        </w:rPr>
        <w:t>d 8</w:t>
      </w:r>
      <w:r w:rsidR="008F2713" w:rsidRPr="00811D66">
        <w:rPr>
          <w:sz w:val="22"/>
          <w:szCs w:val="22"/>
          <w:lang w:val="sv-SE"/>
        </w:rPr>
        <w:t> </w:t>
      </w:r>
      <w:r w:rsidRPr="00811D66">
        <w:rPr>
          <w:sz w:val="22"/>
          <w:szCs w:val="22"/>
          <w:lang w:val="sv-SE"/>
        </w:rPr>
        <w:t>kapslar per karta) och en Podhaler-inhalator med skyddskåpa.</w:t>
      </w:r>
    </w:p>
    <w:p w14:paraId="7F6831E2" w14:textId="77777777" w:rsidR="00C30DAB" w:rsidRPr="00811D66" w:rsidRDefault="00C30DAB" w:rsidP="00721139">
      <w:pPr>
        <w:rPr>
          <w:noProof/>
          <w:sz w:val="22"/>
          <w:szCs w:val="22"/>
          <w:lang w:val="sv-SE"/>
        </w:rPr>
      </w:pPr>
    </w:p>
    <w:p w14:paraId="5B4EAED3" w14:textId="77777777" w:rsidR="00FC207E" w:rsidRPr="00811D66" w:rsidRDefault="00C30DAB" w:rsidP="00721139">
      <w:pPr>
        <w:keepNext/>
        <w:rPr>
          <w:sz w:val="22"/>
          <w:szCs w:val="22"/>
          <w:lang w:val="sv-SE"/>
        </w:rPr>
      </w:pPr>
      <w:r w:rsidRPr="001C5B4A">
        <w:rPr>
          <w:sz w:val="22"/>
          <w:szCs w:val="22"/>
          <w:u w:val="single"/>
          <w:lang w:val="sv-SE"/>
        </w:rPr>
        <w:t>Förpackningsstorlekar</w:t>
      </w:r>
    </w:p>
    <w:p w14:paraId="7495BB14" w14:textId="77777777" w:rsidR="00C30DAB" w:rsidRPr="00811D66" w:rsidRDefault="00C30DAB" w:rsidP="00721139">
      <w:pPr>
        <w:keepNext/>
        <w:rPr>
          <w:noProof/>
          <w:sz w:val="22"/>
          <w:szCs w:val="22"/>
          <w:lang w:val="sv-SE"/>
        </w:rPr>
      </w:pPr>
    </w:p>
    <w:p w14:paraId="2F36D3B8" w14:textId="77777777" w:rsidR="00C30DAB" w:rsidRPr="00811D66" w:rsidRDefault="00C30DAB" w:rsidP="00721139">
      <w:pPr>
        <w:rPr>
          <w:noProof/>
          <w:sz w:val="22"/>
          <w:szCs w:val="22"/>
          <w:lang w:val="sv-SE"/>
        </w:rPr>
      </w:pPr>
      <w:r w:rsidRPr="00811D66">
        <w:rPr>
          <w:sz w:val="22"/>
          <w:szCs w:val="22"/>
          <w:lang w:val="sv-SE"/>
        </w:rPr>
        <w:t>56</w:t>
      </w:r>
      <w:r w:rsidR="004E5F84" w:rsidRPr="00811D66">
        <w:rPr>
          <w:sz w:val="22"/>
          <w:szCs w:val="22"/>
          <w:lang w:val="sv-SE"/>
        </w:rPr>
        <w:t> </w:t>
      </w:r>
      <w:r w:rsidRPr="00811D66">
        <w:rPr>
          <w:sz w:val="22"/>
          <w:szCs w:val="22"/>
          <w:lang w:val="sv-SE"/>
        </w:rPr>
        <w:t>kapslar och 1</w:t>
      </w:r>
      <w:r w:rsidR="004E5F84" w:rsidRPr="00811D66">
        <w:rPr>
          <w:sz w:val="22"/>
          <w:szCs w:val="22"/>
          <w:lang w:val="sv-SE"/>
        </w:rPr>
        <w:t> </w:t>
      </w:r>
      <w:r w:rsidRPr="00811D66">
        <w:rPr>
          <w:sz w:val="22"/>
          <w:szCs w:val="22"/>
          <w:lang w:val="sv-SE"/>
        </w:rPr>
        <w:t>inhalator</w:t>
      </w:r>
    </w:p>
    <w:p w14:paraId="65651195" w14:textId="77777777" w:rsidR="00C30DAB" w:rsidRPr="00811D66" w:rsidRDefault="00C30DAB" w:rsidP="00721139">
      <w:pPr>
        <w:rPr>
          <w:noProof/>
          <w:sz w:val="22"/>
          <w:szCs w:val="22"/>
          <w:lang w:val="sv-SE"/>
        </w:rPr>
      </w:pPr>
      <w:r w:rsidRPr="00811D66">
        <w:rPr>
          <w:sz w:val="22"/>
          <w:szCs w:val="22"/>
          <w:lang w:val="sv-SE"/>
        </w:rPr>
        <w:t>224</w:t>
      </w:r>
      <w:r w:rsidR="001C3170" w:rsidRPr="00811D66">
        <w:rPr>
          <w:sz w:val="22"/>
          <w:szCs w:val="22"/>
          <w:lang w:val="sv-SE"/>
        </w:rPr>
        <w:t> </w:t>
      </w:r>
      <w:r w:rsidRPr="00811D66">
        <w:rPr>
          <w:sz w:val="22"/>
          <w:szCs w:val="22"/>
          <w:lang w:val="sv-SE"/>
        </w:rPr>
        <w:t>(4</w:t>
      </w:r>
      <w:r w:rsidR="001C3170" w:rsidRPr="00811D66">
        <w:rPr>
          <w:sz w:val="22"/>
          <w:szCs w:val="22"/>
          <w:lang w:val="sv-SE"/>
        </w:rPr>
        <w:t> </w:t>
      </w:r>
      <w:r w:rsidRPr="00811D66">
        <w:rPr>
          <w:sz w:val="22"/>
          <w:szCs w:val="22"/>
          <w:lang w:val="sv-SE"/>
        </w:rPr>
        <w:t>x 56) kapslar och 5</w:t>
      </w:r>
      <w:r w:rsidR="004E5F84" w:rsidRPr="00811D66">
        <w:rPr>
          <w:sz w:val="22"/>
          <w:szCs w:val="22"/>
          <w:lang w:val="sv-SE"/>
        </w:rPr>
        <w:t> </w:t>
      </w:r>
      <w:r w:rsidRPr="00811D66">
        <w:rPr>
          <w:sz w:val="22"/>
          <w:szCs w:val="22"/>
          <w:lang w:val="sv-SE"/>
        </w:rPr>
        <w:t>inhalatorer (</w:t>
      </w:r>
      <w:r w:rsidR="00695709" w:rsidRPr="00811D66">
        <w:rPr>
          <w:sz w:val="22"/>
          <w:szCs w:val="22"/>
          <w:lang w:val="sv-SE"/>
        </w:rPr>
        <w:t>1-</w:t>
      </w:r>
      <w:r w:rsidRPr="00811D66">
        <w:rPr>
          <w:sz w:val="22"/>
          <w:szCs w:val="22"/>
          <w:lang w:val="sv-SE"/>
        </w:rPr>
        <w:t>månadsförpackning)</w:t>
      </w:r>
    </w:p>
    <w:p w14:paraId="716075DD" w14:textId="77777777" w:rsidR="00C30DAB" w:rsidRPr="00811D66" w:rsidRDefault="00C30DAB" w:rsidP="00721139">
      <w:pPr>
        <w:rPr>
          <w:noProof/>
          <w:sz w:val="22"/>
          <w:szCs w:val="22"/>
          <w:lang w:val="sv-SE"/>
        </w:rPr>
      </w:pPr>
      <w:r w:rsidRPr="00811D66">
        <w:rPr>
          <w:sz w:val="22"/>
          <w:szCs w:val="22"/>
          <w:lang w:val="sv-SE"/>
        </w:rPr>
        <w:t>448</w:t>
      </w:r>
      <w:r w:rsidR="001C3170" w:rsidRPr="00811D66">
        <w:rPr>
          <w:sz w:val="22"/>
          <w:szCs w:val="22"/>
          <w:lang w:val="sv-SE"/>
        </w:rPr>
        <w:t> </w:t>
      </w:r>
      <w:r w:rsidRPr="00811D66">
        <w:rPr>
          <w:sz w:val="22"/>
          <w:szCs w:val="22"/>
          <w:lang w:val="sv-SE"/>
        </w:rPr>
        <w:t>(8</w:t>
      </w:r>
      <w:r w:rsidR="001C3170" w:rsidRPr="00811D66">
        <w:rPr>
          <w:sz w:val="22"/>
          <w:szCs w:val="22"/>
          <w:lang w:val="sv-SE"/>
        </w:rPr>
        <w:t> </w:t>
      </w:r>
      <w:r w:rsidRPr="00811D66">
        <w:rPr>
          <w:sz w:val="22"/>
          <w:szCs w:val="22"/>
          <w:lang w:val="sv-SE"/>
        </w:rPr>
        <w:t>x 56) kapslar och 10</w:t>
      </w:r>
      <w:r w:rsidR="004E5F84" w:rsidRPr="00811D66">
        <w:rPr>
          <w:sz w:val="22"/>
          <w:szCs w:val="22"/>
          <w:lang w:val="sv-SE"/>
        </w:rPr>
        <w:t> </w:t>
      </w:r>
      <w:r w:rsidRPr="00811D66">
        <w:rPr>
          <w:sz w:val="22"/>
          <w:szCs w:val="22"/>
          <w:lang w:val="sv-SE"/>
        </w:rPr>
        <w:t>inhalatorer (2</w:t>
      </w:r>
      <w:r w:rsidR="004E5F84" w:rsidRPr="00811D66">
        <w:rPr>
          <w:sz w:val="22"/>
          <w:szCs w:val="22"/>
          <w:lang w:val="sv-SE"/>
        </w:rPr>
        <w:t>-</w:t>
      </w:r>
      <w:r w:rsidRPr="00811D66">
        <w:rPr>
          <w:sz w:val="22"/>
          <w:szCs w:val="22"/>
          <w:lang w:val="sv-SE"/>
        </w:rPr>
        <w:t>månad</w:t>
      </w:r>
      <w:r w:rsidR="004E5F84" w:rsidRPr="00811D66">
        <w:rPr>
          <w:sz w:val="22"/>
          <w:szCs w:val="22"/>
          <w:lang w:val="sv-SE"/>
        </w:rPr>
        <w:t>er</w:t>
      </w:r>
      <w:r w:rsidRPr="00811D66">
        <w:rPr>
          <w:sz w:val="22"/>
          <w:szCs w:val="22"/>
          <w:lang w:val="sv-SE"/>
        </w:rPr>
        <w:t>sförpackning i folie)</w:t>
      </w:r>
    </w:p>
    <w:p w14:paraId="1C969F57" w14:textId="77777777" w:rsidR="00C30DAB" w:rsidRPr="00811D66" w:rsidRDefault="00C30DAB" w:rsidP="00721139">
      <w:pPr>
        <w:rPr>
          <w:i/>
          <w:noProof/>
          <w:sz w:val="22"/>
          <w:szCs w:val="22"/>
          <w:lang w:val="sv-SE"/>
        </w:rPr>
      </w:pPr>
    </w:p>
    <w:p w14:paraId="596B906A" w14:textId="77777777" w:rsidR="00C30DAB" w:rsidRPr="00811D66" w:rsidRDefault="00C30DAB" w:rsidP="00721139">
      <w:pPr>
        <w:rPr>
          <w:noProof/>
          <w:sz w:val="22"/>
          <w:szCs w:val="22"/>
          <w:lang w:val="sv-SE"/>
        </w:rPr>
      </w:pPr>
      <w:r w:rsidRPr="00811D66">
        <w:rPr>
          <w:sz w:val="22"/>
          <w:szCs w:val="22"/>
          <w:lang w:val="sv-SE"/>
        </w:rPr>
        <w:t>Eventuellt kommer inte alla förpackningsstorlekar att marknadsföras.</w:t>
      </w:r>
    </w:p>
    <w:p w14:paraId="0E901B1C" w14:textId="77777777" w:rsidR="00C30DAB" w:rsidRPr="00811D66" w:rsidRDefault="00C30DAB" w:rsidP="00721139">
      <w:pPr>
        <w:rPr>
          <w:noProof/>
          <w:sz w:val="22"/>
          <w:szCs w:val="22"/>
          <w:lang w:val="sv-SE"/>
        </w:rPr>
      </w:pPr>
    </w:p>
    <w:p w14:paraId="496CCA87" w14:textId="77777777" w:rsidR="00C30DAB" w:rsidRPr="00811D66" w:rsidRDefault="00C30DAB" w:rsidP="00721139">
      <w:pPr>
        <w:keepNext/>
        <w:ind w:left="567" w:hanging="567"/>
        <w:rPr>
          <w:b/>
          <w:noProof/>
          <w:sz w:val="22"/>
          <w:szCs w:val="22"/>
          <w:lang w:val="sv-SE"/>
        </w:rPr>
      </w:pPr>
      <w:r w:rsidRPr="00811D66">
        <w:rPr>
          <w:b/>
          <w:noProof/>
          <w:sz w:val="22"/>
          <w:szCs w:val="22"/>
          <w:lang w:val="sv-SE"/>
        </w:rPr>
        <w:t>6.6</w:t>
      </w:r>
      <w:r w:rsidRPr="00811D66">
        <w:rPr>
          <w:b/>
          <w:noProof/>
          <w:sz w:val="22"/>
          <w:szCs w:val="22"/>
          <w:lang w:val="sv-SE"/>
        </w:rPr>
        <w:tab/>
      </w:r>
      <w:r w:rsidRPr="00811D66">
        <w:rPr>
          <w:b/>
          <w:sz w:val="22"/>
          <w:szCs w:val="22"/>
          <w:lang w:val="sv-SE"/>
        </w:rPr>
        <w:t>Särskilda anvisningar för destruktion och övrig hantering</w:t>
      </w:r>
    </w:p>
    <w:p w14:paraId="6DA27036" w14:textId="77777777" w:rsidR="00C30DAB" w:rsidRPr="00811D66" w:rsidRDefault="00C30DAB" w:rsidP="00721139">
      <w:pPr>
        <w:keepNext/>
        <w:rPr>
          <w:noProof/>
          <w:sz w:val="22"/>
          <w:szCs w:val="22"/>
          <w:lang w:val="sv-SE"/>
        </w:rPr>
      </w:pPr>
    </w:p>
    <w:p w14:paraId="0BB7B949" w14:textId="77777777" w:rsidR="00C30DAB" w:rsidRPr="00811D66" w:rsidRDefault="00C30DAB" w:rsidP="00721139">
      <w:pPr>
        <w:keepNext/>
        <w:rPr>
          <w:noProof/>
          <w:sz w:val="22"/>
          <w:szCs w:val="22"/>
          <w:lang w:val="sv-SE"/>
        </w:rPr>
      </w:pPr>
      <w:r w:rsidRPr="00811D66">
        <w:rPr>
          <w:sz w:val="22"/>
          <w:szCs w:val="22"/>
          <w:lang w:val="sv-SE"/>
        </w:rPr>
        <w:t xml:space="preserve">Endast TOBI Podhaler kapslar ska användas </w:t>
      </w:r>
      <w:r w:rsidR="004E5F84" w:rsidRPr="00811D66">
        <w:rPr>
          <w:sz w:val="22"/>
          <w:szCs w:val="22"/>
          <w:lang w:val="sv-SE"/>
        </w:rPr>
        <w:t>med</w:t>
      </w:r>
      <w:r w:rsidRPr="00811D66">
        <w:rPr>
          <w:sz w:val="22"/>
          <w:szCs w:val="22"/>
          <w:lang w:val="sv-SE"/>
        </w:rPr>
        <w:t xml:space="preserve"> Podhaler-inhalatorn.</w:t>
      </w:r>
      <w:r w:rsidRPr="00811D66">
        <w:rPr>
          <w:noProof/>
          <w:sz w:val="22"/>
          <w:szCs w:val="22"/>
          <w:lang w:val="sv-SE"/>
        </w:rPr>
        <w:t xml:space="preserve"> </w:t>
      </w:r>
      <w:r w:rsidRPr="00811D66">
        <w:rPr>
          <w:sz w:val="22"/>
          <w:szCs w:val="22"/>
          <w:lang w:val="sv-SE"/>
        </w:rPr>
        <w:t>Ingen annan inhalator får användas.</w:t>
      </w:r>
    </w:p>
    <w:p w14:paraId="224BEE21" w14:textId="77777777" w:rsidR="00C30DAB" w:rsidRPr="00811D66" w:rsidRDefault="00C30DAB" w:rsidP="00721139">
      <w:pPr>
        <w:pStyle w:val="Text"/>
        <w:spacing w:before="0"/>
        <w:jc w:val="left"/>
        <w:rPr>
          <w:rFonts w:eastAsia="Times New Roman"/>
          <w:sz w:val="22"/>
          <w:szCs w:val="22"/>
          <w:lang w:val="sv-SE"/>
        </w:rPr>
      </w:pPr>
      <w:r w:rsidRPr="00811D66">
        <w:rPr>
          <w:rFonts w:eastAsia="Times New Roman"/>
          <w:sz w:val="22"/>
          <w:szCs w:val="22"/>
          <w:lang w:val="sv-SE"/>
        </w:rPr>
        <w:t xml:space="preserve">TOBI Podhaler kapslar måste alltid förvaras i blisterkartan och endast tas ur kartan </w:t>
      </w:r>
      <w:r w:rsidR="00790FF7" w:rsidRPr="00811D66">
        <w:rPr>
          <w:rFonts w:eastAsia="Times New Roman"/>
          <w:sz w:val="22"/>
          <w:szCs w:val="22"/>
          <w:lang w:val="sv-SE"/>
        </w:rPr>
        <w:t xml:space="preserve">precis </w:t>
      </w:r>
      <w:r w:rsidRPr="00811D66">
        <w:rPr>
          <w:rFonts w:eastAsia="Times New Roman"/>
          <w:sz w:val="22"/>
          <w:szCs w:val="22"/>
          <w:lang w:val="sv-SE"/>
        </w:rPr>
        <w:t>före användning. Varje Podhaler-inhalator med skyddskåpa används i sju dagar, varefter de kastas och byts ut. Förvara Podhaler-inhalatorn ordentligt fastskruvad i skyddskåpan när den inte används.</w:t>
      </w:r>
    </w:p>
    <w:p w14:paraId="55FB1BD6" w14:textId="77777777" w:rsidR="00C30DAB" w:rsidRPr="00811D66" w:rsidRDefault="00C30DAB" w:rsidP="00721139">
      <w:pPr>
        <w:pStyle w:val="Text"/>
        <w:spacing w:before="0"/>
        <w:jc w:val="left"/>
        <w:rPr>
          <w:rFonts w:eastAsia="Times New Roman"/>
          <w:sz w:val="22"/>
          <w:szCs w:val="22"/>
          <w:lang w:val="sv-SE"/>
        </w:rPr>
      </w:pPr>
    </w:p>
    <w:p w14:paraId="1D67D542" w14:textId="77777777" w:rsidR="00C30DAB" w:rsidRPr="00811D66" w:rsidRDefault="00C30DAB" w:rsidP="00721139">
      <w:pPr>
        <w:pStyle w:val="Text"/>
        <w:keepNext/>
        <w:spacing w:before="0"/>
        <w:jc w:val="left"/>
        <w:rPr>
          <w:rFonts w:eastAsia="Times New Roman"/>
          <w:sz w:val="22"/>
          <w:szCs w:val="22"/>
          <w:lang w:val="sv-SE"/>
        </w:rPr>
      </w:pPr>
      <w:r w:rsidRPr="00811D66">
        <w:rPr>
          <w:rFonts w:eastAsia="Times New Roman"/>
          <w:sz w:val="22"/>
          <w:szCs w:val="22"/>
          <w:lang w:val="sv-SE"/>
        </w:rPr>
        <w:t xml:space="preserve">Grundläggande </w:t>
      </w:r>
      <w:r w:rsidR="00FE3005" w:rsidRPr="00811D66">
        <w:rPr>
          <w:rFonts w:eastAsia="Times New Roman"/>
          <w:sz w:val="22"/>
          <w:szCs w:val="22"/>
          <w:lang w:val="sv-SE"/>
        </w:rPr>
        <w:t>användar</w:t>
      </w:r>
      <w:r w:rsidRPr="00811D66">
        <w:rPr>
          <w:rFonts w:eastAsia="Times New Roman"/>
          <w:sz w:val="22"/>
          <w:szCs w:val="22"/>
          <w:lang w:val="sv-SE"/>
        </w:rPr>
        <w:t>anvisningar lämnas nedan. Mer detaljerade anvisningar återfinns i bipacksedeln.</w:t>
      </w:r>
    </w:p>
    <w:p w14:paraId="336D09C3" w14:textId="77777777" w:rsidR="00C30DAB" w:rsidRPr="00811D66" w:rsidRDefault="00C30DAB" w:rsidP="00721139">
      <w:pPr>
        <w:pStyle w:val="Text"/>
        <w:keepNext/>
        <w:tabs>
          <w:tab w:val="left" w:pos="567"/>
        </w:tabs>
        <w:spacing w:before="0"/>
        <w:ind w:left="567" w:hanging="567"/>
        <w:jc w:val="left"/>
        <w:rPr>
          <w:rFonts w:eastAsia="Times New Roman"/>
          <w:sz w:val="22"/>
          <w:szCs w:val="22"/>
          <w:lang w:val="sv-SE"/>
        </w:rPr>
      </w:pPr>
    </w:p>
    <w:p w14:paraId="791C4DEF" w14:textId="77777777" w:rsidR="00C30DAB" w:rsidRPr="00811D66" w:rsidRDefault="00C30DAB" w:rsidP="00082DAB">
      <w:pPr>
        <w:widowControl w:val="0"/>
        <w:adjustRightInd w:val="0"/>
        <w:ind w:left="567" w:hanging="567"/>
        <w:textAlignment w:val="baseline"/>
        <w:rPr>
          <w:noProof/>
          <w:sz w:val="22"/>
          <w:szCs w:val="22"/>
          <w:lang w:val="sv-SE"/>
        </w:rPr>
      </w:pPr>
      <w:r w:rsidRPr="00811D66">
        <w:rPr>
          <w:noProof/>
          <w:sz w:val="22"/>
          <w:szCs w:val="22"/>
          <w:lang w:val="sv-SE"/>
        </w:rPr>
        <w:t>1.</w:t>
      </w:r>
      <w:r w:rsidRPr="00811D66">
        <w:rPr>
          <w:noProof/>
          <w:sz w:val="22"/>
          <w:szCs w:val="22"/>
          <w:lang w:val="sv-SE"/>
        </w:rPr>
        <w:tab/>
      </w:r>
      <w:r w:rsidRPr="00811D66">
        <w:rPr>
          <w:sz w:val="22"/>
          <w:szCs w:val="22"/>
          <w:lang w:val="sv-SE"/>
        </w:rPr>
        <w:t>Tvätta och torka händerna noggrant.</w:t>
      </w:r>
    </w:p>
    <w:p w14:paraId="4DE6D0B2" w14:textId="77777777" w:rsidR="00C30DAB" w:rsidRPr="00811D66" w:rsidRDefault="00C30DAB" w:rsidP="00721139">
      <w:pPr>
        <w:widowControl w:val="0"/>
        <w:adjustRightInd w:val="0"/>
        <w:ind w:left="567" w:hanging="567"/>
        <w:textAlignment w:val="baseline"/>
        <w:rPr>
          <w:noProof/>
          <w:sz w:val="22"/>
          <w:szCs w:val="22"/>
          <w:lang w:val="sv-SE"/>
        </w:rPr>
      </w:pPr>
      <w:r w:rsidRPr="00811D66">
        <w:rPr>
          <w:noProof/>
          <w:sz w:val="22"/>
          <w:szCs w:val="22"/>
          <w:lang w:val="sv-SE"/>
        </w:rPr>
        <w:t>2.</w:t>
      </w:r>
      <w:r w:rsidRPr="00811D66">
        <w:rPr>
          <w:noProof/>
          <w:sz w:val="22"/>
          <w:szCs w:val="22"/>
          <w:lang w:val="sv-SE"/>
        </w:rPr>
        <w:tab/>
      </w:r>
      <w:r w:rsidRPr="00811D66">
        <w:rPr>
          <w:sz w:val="22"/>
          <w:szCs w:val="22"/>
          <w:lang w:val="sv-SE"/>
        </w:rPr>
        <w:t xml:space="preserve">Ta av skyddskåpan </w:t>
      </w:r>
      <w:r w:rsidR="00790FF7" w:rsidRPr="00811D66">
        <w:rPr>
          <w:sz w:val="22"/>
          <w:szCs w:val="22"/>
          <w:lang w:val="sv-SE"/>
        </w:rPr>
        <w:t xml:space="preserve">på </w:t>
      </w:r>
      <w:r w:rsidRPr="00811D66">
        <w:rPr>
          <w:sz w:val="22"/>
          <w:szCs w:val="22"/>
          <w:lang w:val="sv-SE"/>
        </w:rPr>
        <w:t xml:space="preserve">Podhaler-inhalatorn </w:t>
      </w:r>
      <w:r w:rsidR="00790FF7" w:rsidRPr="00811D66">
        <w:rPr>
          <w:sz w:val="22"/>
          <w:szCs w:val="22"/>
          <w:lang w:val="sv-SE"/>
        </w:rPr>
        <w:t xml:space="preserve">precis </w:t>
      </w:r>
      <w:r w:rsidRPr="00811D66">
        <w:rPr>
          <w:sz w:val="22"/>
          <w:szCs w:val="22"/>
          <w:lang w:val="sv-SE"/>
        </w:rPr>
        <w:t>före användning. Gör en snabb inspektion av inhalatorn för att försäkra dig om att den inte är skadad eller smutsig</w:t>
      </w:r>
      <w:r w:rsidR="00DA398B" w:rsidRPr="00811D66">
        <w:rPr>
          <w:sz w:val="22"/>
          <w:szCs w:val="22"/>
          <w:lang w:val="sv-SE"/>
        </w:rPr>
        <w:t>.</w:t>
      </w:r>
    </w:p>
    <w:p w14:paraId="2AE114B5" w14:textId="77777777" w:rsidR="00C30DAB" w:rsidRPr="00811D66" w:rsidRDefault="00C30DAB" w:rsidP="00721139">
      <w:pPr>
        <w:widowControl w:val="0"/>
        <w:adjustRightInd w:val="0"/>
        <w:ind w:left="567" w:hanging="567"/>
        <w:textAlignment w:val="baseline"/>
        <w:rPr>
          <w:noProof/>
          <w:sz w:val="22"/>
          <w:szCs w:val="22"/>
          <w:lang w:val="sv-SE"/>
        </w:rPr>
      </w:pPr>
      <w:r w:rsidRPr="00811D66">
        <w:rPr>
          <w:sz w:val="22"/>
          <w:szCs w:val="22"/>
          <w:lang w:val="sv-SE"/>
        </w:rPr>
        <w:t>3.</w:t>
      </w:r>
      <w:r w:rsidRPr="00811D66">
        <w:rPr>
          <w:sz w:val="22"/>
          <w:szCs w:val="22"/>
          <w:lang w:val="sv-SE"/>
        </w:rPr>
        <w:tab/>
        <w:t xml:space="preserve">Håll </w:t>
      </w:r>
      <w:r w:rsidR="005073F6" w:rsidRPr="00811D66">
        <w:rPr>
          <w:sz w:val="22"/>
          <w:szCs w:val="22"/>
          <w:lang w:val="sv-SE"/>
        </w:rPr>
        <w:t>mitt på</w:t>
      </w:r>
      <w:r w:rsidR="003F54DD" w:rsidRPr="00811D66">
        <w:rPr>
          <w:sz w:val="22"/>
          <w:szCs w:val="22"/>
          <w:lang w:val="sv-SE"/>
        </w:rPr>
        <w:t xml:space="preserve"> </w:t>
      </w:r>
      <w:r w:rsidRPr="00811D66">
        <w:rPr>
          <w:sz w:val="22"/>
          <w:szCs w:val="22"/>
          <w:lang w:val="sv-SE"/>
        </w:rPr>
        <w:t>inhalatorn</w:t>
      </w:r>
      <w:r w:rsidR="00DA398B" w:rsidRPr="00811D66">
        <w:rPr>
          <w:sz w:val="22"/>
          <w:szCs w:val="22"/>
          <w:lang w:val="sv-SE"/>
        </w:rPr>
        <w:t xml:space="preserve"> och</w:t>
      </w:r>
      <w:r w:rsidRPr="00811D66">
        <w:rPr>
          <w:sz w:val="22"/>
          <w:szCs w:val="22"/>
          <w:lang w:val="sv-SE"/>
        </w:rPr>
        <w:t xml:space="preserve"> skruva av munstycket. Lägg munstycket </w:t>
      </w:r>
      <w:r w:rsidR="005073F6" w:rsidRPr="00811D66">
        <w:rPr>
          <w:sz w:val="22"/>
          <w:szCs w:val="22"/>
          <w:lang w:val="sv-SE"/>
        </w:rPr>
        <w:t xml:space="preserve">åt sidan </w:t>
      </w:r>
      <w:r w:rsidRPr="00811D66">
        <w:rPr>
          <w:sz w:val="22"/>
          <w:szCs w:val="22"/>
          <w:lang w:val="sv-SE"/>
        </w:rPr>
        <w:t>på en ren</w:t>
      </w:r>
      <w:r w:rsidR="00DA398B" w:rsidRPr="00811D66">
        <w:rPr>
          <w:sz w:val="22"/>
          <w:szCs w:val="22"/>
          <w:lang w:val="sv-SE"/>
        </w:rPr>
        <w:t xml:space="preserve"> och</w:t>
      </w:r>
      <w:r w:rsidRPr="00811D66">
        <w:rPr>
          <w:sz w:val="22"/>
          <w:szCs w:val="22"/>
          <w:lang w:val="sv-SE"/>
        </w:rPr>
        <w:t xml:space="preserve"> torr yta</w:t>
      </w:r>
      <w:r w:rsidR="00790FF7" w:rsidRPr="00811D66">
        <w:rPr>
          <w:sz w:val="22"/>
          <w:szCs w:val="22"/>
          <w:lang w:val="sv-SE"/>
        </w:rPr>
        <w:t>.</w:t>
      </w:r>
    </w:p>
    <w:p w14:paraId="17E427A4" w14:textId="77777777" w:rsidR="00C30DAB" w:rsidRPr="00811D66" w:rsidRDefault="00C30DAB" w:rsidP="00721139">
      <w:pPr>
        <w:widowControl w:val="0"/>
        <w:adjustRightInd w:val="0"/>
        <w:ind w:left="567" w:hanging="567"/>
        <w:textAlignment w:val="baseline"/>
        <w:rPr>
          <w:noProof/>
          <w:sz w:val="22"/>
          <w:szCs w:val="22"/>
          <w:lang w:val="sv-SE"/>
        </w:rPr>
      </w:pPr>
      <w:r w:rsidRPr="00811D66">
        <w:rPr>
          <w:rStyle w:val="TextChar"/>
          <w:rFonts w:eastAsia="Times New Roman"/>
          <w:sz w:val="22"/>
          <w:szCs w:val="22"/>
          <w:lang w:val="sv-SE"/>
        </w:rPr>
        <w:t>4.</w:t>
      </w:r>
      <w:r w:rsidRPr="00811D66">
        <w:rPr>
          <w:rStyle w:val="TextChar"/>
          <w:rFonts w:eastAsia="Times New Roman"/>
          <w:sz w:val="22"/>
          <w:szCs w:val="22"/>
          <w:lang w:val="sv-SE"/>
        </w:rPr>
        <w:tab/>
      </w:r>
      <w:r w:rsidR="00B70775" w:rsidRPr="00811D66">
        <w:rPr>
          <w:sz w:val="22"/>
          <w:szCs w:val="22"/>
          <w:lang w:val="sv-SE"/>
        </w:rPr>
        <w:t xml:space="preserve">Avskilj </w:t>
      </w:r>
      <w:r w:rsidRPr="00811D66">
        <w:rPr>
          <w:sz w:val="22"/>
          <w:szCs w:val="22"/>
          <w:lang w:val="sv-SE"/>
        </w:rPr>
        <w:t>morgon</w:t>
      </w:r>
      <w:r w:rsidR="001C3170" w:rsidRPr="00811D66">
        <w:rPr>
          <w:sz w:val="22"/>
          <w:szCs w:val="22"/>
          <w:lang w:val="sv-SE"/>
        </w:rPr>
        <w:t>-</w:t>
      </w:r>
      <w:r w:rsidRPr="00811D66">
        <w:rPr>
          <w:sz w:val="22"/>
          <w:szCs w:val="22"/>
          <w:lang w:val="sv-SE"/>
        </w:rPr>
        <w:t xml:space="preserve"> </w:t>
      </w:r>
      <w:r w:rsidR="003F54DD" w:rsidRPr="00811D66">
        <w:rPr>
          <w:sz w:val="22"/>
          <w:szCs w:val="22"/>
          <w:lang w:val="sv-SE"/>
        </w:rPr>
        <w:t xml:space="preserve">och </w:t>
      </w:r>
      <w:r w:rsidRPr="00811D66">
        <w:rPr>
          <w:sz w:val="22"/>
          <w:szCs w:val="22"/>
          <w:lang w:val="sv-SE"/>
        </w:rPr>
        <w:t>kvällsdosen från blisterkartan.</w:t>
      </w:r>
    </w:p>
    <w:p w14:paraId="26D187C9"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rStyle w:val="TextChar"/>
          <w:rFonts w:eastAsia="Times New Roman"/>
          <w:sz w:val="22"/>
          <w:szCs w:val="22"/>
          <w:lang w:val="sv-SE"/>
        </w:rPr>
        <w:t>5.</w:t>
      </w:r>
      <w:r w:rsidRPr="00811D66">
        <w:rPr>
          <w:rStyle w:val="TextChar"/>
          <w:rFonts w:eastAsia="Times New Roman"/>
          <w:sz w:val="22"/>
          <w:szCs w:val="22"/>
          <w:lang w:val="sv-SE"/>
        </w:rPr>
        <w:tab/>
      </w:r>
      <w:r w:rsidRPr="00811D66">
        <w:rPr>
          <w:sz w:val="22"/>
          <w:szCs w:val="22"/>
          <w:lang w:val="sv-SE"/>
        </w:rPr>
        <w:t xml:space="preserve">Dra av folien från blisterkartan så att en TOBI Podhaler kapsel </w:t>
      </w:r>
      <w:r w:rsidR="00B70775" w:rsidRPr="00811D66">
        <w:rPr>
          <w:sz w:val="22"/>
          <w:szCs w:val="22"/>
          <w:lang w:val="sv-SE"/>
        </w:rPr>
        <w:t xml:space="preserve">kan tas </w:t>
      </w:r>
      <w:r w:rsidRPr="00811D66">
        <w:rPr>
          <w:sz w:val="22"/>
          <w:szCs w:val="22"/>
          <w:lang w:val="sv-SE"/>
        </w:rPr>
        <w:t>ur kartan.</w:t>
      </w:r>
    </w:p>
    <w:p w14:paraId="4F52EF41"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6.</w:t>
      </w:r>
      <w:r w:rsidRPr="00811D66">
        <w:rPr>
          <w:noProof/>
          <w:sz w:val="22"/>
          <w:szCs w:val="22"/>
          <w:lang w:val="sv-SE"/>
        </w:rPr>
        <w:tab/>
      </w:r>
      <w:r w:rsidRPr="00811D66">
        <w:rPr>
          <w:sz w:val="22"/>
          <w:szCs w:val="22"/>
          <w:lang w:val="sv-SE"/>
        </w:rPr>
        <w:t xml:space="preserve">Lägg kapseln i inhalatorns </w:t>
      </w:r>
      <w:r w:rsidR="0035699E" w:rsidRPr="00811D66">
        <w:rPr>
          <w:sz w:val="22"/>
          <w:szCs w:val="22"/>
          <w:lang w:val="sv-SE"/>
        </w:rPr>
        <w:t>kapselfack</w:t>
      </w:r>
      <w:r w:rsidR="00790FF7" w:rsidRPr="00811D66">
        <w:rPr>
          <w:sz w:val="22"/>
          <w:szCs w:val="22"/>
          <w:lang w:val="sv-SE"/>
        </w:rPr>
        <w:t xml:space="preserve"> med</w:t>
      </w:r>
      <w:r w:rsidR="003F54DD" w:rsidRPr="00811D66">
        <w:rPr>
          <w:sz w:val="22"/>
          <w:szCs w:val="22"/>
          <w:lang w:val="sv-SE"/>
        </w:rPr>
        <w:t xml:space="preserve"> </w:t>
      </w:r>
      <w:r w:rsidR="00790FF7" w:rsidRPr="00811D66">
        <w:rPr>
          <w:sz w:val="22"/>
          <w:szCs w:val="22"/>
          <w:lang w:val="sv-SE"/>
        </w:rPr>
        <w:t>detsamma</w:t>
      </w:r>
      <w:r w:rsidRPr="00811D66">
        <w:rPr>
          <w:sz w:val="22"/>
          <w:szCs w:val="22"/>
          <w:lang w:val="sv-SE"/>
        </w:rPr>
        <w:t>.</w:t>
      </w:r>
      <w:r w:rsidRPr="00811D66">
        <w:rPr>
          <w:noProof/>
          <w:sz w:val="22"/>
          <w:szCs w:val="22"/>
          <w:lang w:val="sv-SE"/>
        </w:rPr>
        <w:t xml:space="preserve"> </w:t>
      </w:r>
      <w:r w:rsidRPr="00811D66">
        <w:rPr>
          <w:sz w:val="22"/>
          <w:szCs w:val="22"/>
          <w:lang w:val="sv-SE"/>
        </w:rPr>
        <w:t xml:space="preserve">Sätt </w:t>
      </w:r>
      <w:r w:rsidR="00B70775" w:rsidRPr="00811D66">
        <w:rPr>
          <w:sz w:val="22"/>
          <w:szCs w:val="22"/>
          <w:lang w:val="sv-SE"/>
        </w:rPr>
        <w:t xml:space="preserve">på </w:t>
      </w:r>
      <w:r w:rsidRPr="00811D66">
        <w:rPr>
          <w:sz w:val="22"/>
          <w:szCs w:val="22"/>
          <w:lang w:val="sv-SE"/>
        </w:rPr>
        <w:t xml:space="preserve">munstycket och skruva fast det </w:t>
      </w:r>
      <w:r w:rsidR="00790FF7" w:rsidRPr="00811D66">
        <w:rPr>
          <w:sz w:val="22"/>
          <w:szCs w:val="22"/>
          <w:lang w:val="sv-SE"/>
        </w:rPr>
        <w:t xml:space="preserve">ordentligt </w:t>
      </w:r>
      <w:r w:rsidRPr="00811D66">
        <w:rPr>
          <w:sz w:val="22"/>
          <w:szCs w:val="22"/>
          <w:lang w:val="sv-SE"/>
        </w:rPr>
        <w:t>så långt det går.</w:t>
      </w:r>
      <w:r w:rsidRPr="00811D66">
        <w:rPr>
          <w:noProof/>
          <w:sz w:val="22"/>
          <w:szCs w:val="22"/>
          <w:lang w:val="sv-SE"/>
        </w:rPr>
        <w:t xml:space="preserve"> </w:t>
      </w:r>
      <w:r w:rsidRPr="00811D66">
        <w:rPr>
          <w:sz w:val="22"/>
          <w:szCs w:val="22"/>
          <w:lang w:val="sv-SE"/>
        </w:rPr>
        <w:t>Dra inte åt för hårt.</w:t>
      </w:r>
    </w:p>
    <w:p w14:paraId="3BB16429"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7.</w:t>
      </w:r>
      <w:r w:rsidRPr="00811D66">
        <w:rPr>
          <w:noProof/>
          <w:sz w:val="22"/>
          <w:szCs w:val="22"/>
          <w:lang w:val="sv-SE"/>
        </w:rPr>
        <w:tab/>
      </w:r>
      <w:r w:rsidRPr="00811D66">
        <w:rPr>
          <w:sz w:val="22"/>
          <w:szCs w:val="22"/>
          <w:lang w:val="sv-SE"/>
        </w:rPr>
        <w:t xml:space="preserve">Stick hål på kapseln genom att hålla </w:t>
      </w:r>
      <w:r w:rsidR="00451CB4" w:rsidRPr="00811D66">
        <w:rPr>
          <w:sz w:val="22"/>
          <w:szCs w:val="22"/>
          <w:lang w:val="sv-SE"/>
        </w:rPr>
        <w:t xml:space="preserve">i </w:t>
      </w:r>
      <w:r w:rsidRPr="00811D66">
        <w:rPr>
          <w:sz w:val="22"/>
          <w:szCs w:val="22"/>
          <w:lang w:val="sv-SE"/>
        </w:rPr>
        <w:t>inhalatorn med munstycket nedåt</w:t>
      </w:r>
      <w:r w:rsidR="00451CB4" w:rsidRPr="00811D66">
        <w:rPr>
          <w:sz w:val="22"/>
          <w:szCs w:val="22"/>
          <w:lang w:val="sv-SE"/>
        </w:rPr>
        <w:t>,</w:t>
      </w:r>
      <w:r w:rsidRPr="00811D66">
        <w:rPr>
          <w:sz w:val="22"/>
          <w:szCs w:val="22"/>
          <w:lang w:val="sv-SE"/>
        </w:rPr>
        <w:t xml:space="preserve"> tryck in knappen med tummen så långt det går och släpp sedan </w:t>
      </w:r>
      <w:r w:rsidR="002575F2" w:rsidRPr="00811D66">
        <w:rPr>
          <w:sz w:val="22"/>
          <w:szCs w:val="22"/>
          <w:lang w:val="sv-SE"/>
        </w:rPr>
        <w:t xml:space="preserve">upp </w:t>
      </w:r>
      <w:r w:rsidRPr="00811D66">
        <w:rPr>
          <w:sz w:val="22"/>
          <w:szCs w:val="22"/>
          <w:lang w:val="sv-SE"/>
        </w:rPr>
        <w:t>knappen.</w:t>
      </w:r>
    </w:p>
    <w:p w14:paraId="1F5C40AE"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8.</w:t>
      </w:r>
      <w:r w:rsidRPr="00811D66">
        <w:rPr>
          <w:noProof/>
          <w:sz w:val="22"/>
          <w:szCs w:val="22"/>
          <w:lang w:val="sv-SE"/>
        </w:rPr>
        <w:tab/>
      </w:r>
      <w:r w:rsidRPr="00811D66">
        <w:rPr>
          <w:sz w:val="22"/>
          <w:szCs w:val="22"/>
          <w:lang w:val="sv-SE"/>
        </w:rPr>
        <w:t>Andas ut så mycket du kan, bort</w:t>
      </w:r>
      <w:r w:rsidR="00451CB4" w:rsidRPr="00811D66">
        <w:rPr>
          <w:sz w:val="22"/>
          <w:szCs w:val="22"/>
          <w:lang w:val="sv-SE"/>
        </w:rPr>
        <w:t>vänd</w:t>
      </w:r>
      <w:r w:rsidRPr="00811D66">
        <w:rPr>
          <w:sz w:val="22"/>
          <w:szCs w:val="22"/>
          <w:lang w:val="sv-SE"/>
        </w:rPr>
        <w:t xml:space="preserve"> från inhalatorn.</w:t>
      </w:r>
    </w:p>
    <w:p w14:paraId="312A0723"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9.</w:t>
      </w:r>
      <w:r w:rsidRPr="00811D66">
        <w:rPr>
          <w:noProof/>
          <w:sz w:val="22"/>
          <w:szCs w:val="22"/>
          <w:lang w:val="sv-SE"/>
        </w:rPr>
        <w:tab/>
      </w:r>
      <w:r w:rsidRPr="00811D66">
        <w:rPr>
          <w:sz w:val="22"/>
          <w:szCs w:val="22"/>
          <w:lang w:val="sv-SE"/>
        </w:rPr>
        <w:t>Slut läpparna tätt om munstycket.</w:t>
      </w:r>
      <w:r w:rsidRPr="00811D66">
        <w:rPr>
          <w:noProof/>
          <w:sz w:val="22"/>
          <w:szCs w:val="22"/>
          <w:lang w:val="sv-SE"/>
        </w:rPr>
        <w:t xml:space="preserve"> </w:t>
      </w:r>
      <w:r w:rsidRPr="00811D66">
        <w:rPr>
          <w:sz w:val="22"/>
          <w:szCs w:val="22"/>
          <w:lang w:val="sv-SE"/>
        </w:rPr>
        <w:t xml:space="preserve">Inhalera pulvret med en enda </w:t>
      </w:r>
      <w:r w:rsidR="00DA398B" w:rsidRPr="00811D66">
        <w:rPr>
          <w:sz w:val="22"/>
          <w:szCs w:val="22"/>
          <w:lang w:val="sv-SE"/>
        </w:rPr>
        <w:t xml:space="preserve">djup </w:t>
      </w:r>
      <w:r w:rsidRPr="00811D66">
        <w:rPr>
          <w:sz w:val="22"/>
          <w:szCs w:val="22"/>
          <w:lang w:val="sv-SE"/>
        </w:rPr>
        <w:t>inandning.</w:t>
      </w:r>
    </w:p>
    <w:p w14:paraId="34609ED6"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10.</w:t>
      </w:r>
      <w:r w:rsidRPr="00811D66">
        <w:rPr>
          <w:noProof/>
          <w:sz w:val="22"/>
          <w:szCs w:val="22"/>
          <w:lang w:val="sv-SE"/>
        </w:rPr>
        <w:tab/>
      </w:r>
      <w:r w:rsidRPr="00811D66">
        <w:rPr>
          <w:sz w:val="22"/>
          <w:szCs w:val="22"/>
          <w:lang w:val="sv-SE"/>
        </w:rPr>
        <w:t>Ta ut munstycket ur munnen, håll andan i ca 5 sekunder och andas sedan ut normalt, bort</w:t>
      </w:r>
      <w:r w:rsidR="00451CB4" w:rsidRPr="00811D66">
        <w:rPr>
          <w:sz w:val="22"/>
          <w:szCs w:val="22"/>
          <w:lang w:val="sv-SE"/>
        </w:rPr>
        <w:t>vänd</w:t>
      </w:r>
      <w:r w:rsidRPr="00811D66">
        <w:rPr>
          <w:sz w:val="22"/>
          <w:szCs w:val="22"/>
          <w:lang w:val="sv-SE"/>
        </w:rPr>
        <w:t xml:space="preserve"> från inhalatorn.</w:t>
      </w:r>
    </w:p>
    <w:p w14:paraId="79BA3867" w14:textId="77777777" w:rsidR="00C30DAB" w:rsidRPr="00811D66" w:rsidRDefault="00C30DAB" w:rsidP="00B57B7D">
      <w:pPr>
        <w:keepNext/>
        <w:tabs>
          <w:tab w:val="left" w:pos="567"/>
        </w:tabs>
        <w:adjustRightInd w:val="0"/>
        <w:ind w:left="567" w:hanging="567"/>
        <w:textAlignment w:val="baseline"/>
        <w:rPr>
          <w:noProof/>
          <w:sz w:val="22"/>
          <w:szCs w:val="22"/>
          <w:lang w:val="sv-SE"/>
        </w:rPr>
      </w:pPr>
      <w:r w:rsidRPr="00811D66">
        <w:rPr>
          <w:noProof/>
          <w:sz w:val="22"/>
          <w:szCs w:val="22"/>
          <w:lang w:val="sv-SE"/>
        </w:rPr>
        <w:lastRenderedPageBreak/>
        <w:t>11.</w:t>
      </w:r>
      <w:r w:rsidRPr="00811D66">
        <w:rPr>
          <w:noProof/>
          <w:sz w:val="22"/>
          <w:szCs w:val="22"/>
          <w:lang w:val="sv-SE"/>
        </w:rPr>
        <w:tab/>
        <w:t>Ta</w:t>
      </w:r>
      <w:r w:rsidRPr="00811D66">
        <w:rPr>
          <w:sz w:val="22"/>
          <w:szCs w:val="22"/>
          <w:lang w:val="sv-SE"/>
        </w:rPr>
        <w:t xml:space="preserve"> några </w:t>
      </w:r>
      <w:r w:rsidR="00DA398B" w:rsidRPr="00811D66">
        <w:rPr>
          <w:sz w:val="22"/>
          <w:szCs w:val="22"/>
          <w:lang w:val="sv-SE"/>
        </w:rPr>
        <w:t xml:space="preserve">vanliga </w:t>
      </w:r>
      <w:r w:rsidRPr="00811D66">
        <w:rPr>
          <w:sz w:val="22"/>
          <w:szCs w:val="22"/>
          <w:lang w:val="sv-SE"/>
        </w:rPr>
        <w:t>andetag, bort</w:t>
      </w:r>
      <w:r w:rsidR="00451CB4" w:rsidRPr="00811D66">
        <w:rPr>
          <w:sz w:val="22"/>
          <w:szCs w:val="22"/>
          <w:lang w:val="sv-SE"/>
        </w:rPr>
        <w:t>vänd</w:t>
      </w:r>
      <w:r w:rsidRPr="00811D66">
        <w:rPr>
          <w:sz w:val="22"/>
          <w:szCs w:val="22"/>
          <w:lang w:val="sv-SE"/>
        </w:rPr>
        <w:t xml:space="preserve"> från inhalatorn, och gör sedan en andra </w:t>
      </w:r>
      <w:r w:rsidR="00AF7824" w:rsidRPr="00811D66">
        <w:rPr>
          <w:sz w:val="22"/>
          <w:szCs w:val="22"/>
          <w:lang w:val="sv-SE"/>
        </w:rPr>
        <w:t xml:space="preserve">inandning </w:t>
      </w:r>
      <w:r w:rsidR="00FE3005" w:rsidRPr="00811D66">
        <w:rPr>
          <w:sz w:val="22"/>
          <w:szCs w:val="22"/>
          <w:lang w:val="sv-SE"/>
        </w:rPr>
        <w:t xml:space="preserve">från </w:t>
      </w:r>
      <w:r w:rsidRPr="00811D66">
        <w:rPr>
          <w:sz w:val="22"/>
          <w:szCs w:val="22"/>
          <w:lang w:val="sv-SE"/>
        </w:rPr>
        <w:t>samma kapsel.</w:t>
      </w:r>
    </w:p>
    <w:p w14:paraId="7812BE40"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12.</w:t>
      </w:r>
      <w:r w:rsidRPr="00811D66">
        <w:rPr>
          <w:noProof/>
          <w:sz w:val="22"/>
          <w:szCs w:val="22"/>
          <w:lang w:val="sv-SE"/>
        </w:rPr>
        <w:tab/>
      </w:r>
      <w:r w:rsidRPr="00811D66">
        <w:rPr>
          <w:sz w:val="22"/>
          <w:szCs w:val="22"/>
          <w:lang w:val="sv-SE"/>
        </w:rPr>
        <w:t xml:space="preserve">Skruva </w:t>
      </w:r>
      <w:r w:rsidR="00DA398B" w:rsidRPr="00811D66">
        <w:rPr>
          <w:sz w:val="22"/>
          <w:szCs w:val="22"/>
          <w:lang w:val="sv-SE"/>
        </w:rPr>
        <w:t xml:space="preserve">av </w:t>
      </w:r>
      <w:r w:rsidRPr="00811D66">
        <w:rPr>
          <w:sz w:val="22"/>
          <w:szCs w:val="22"/>
          <w:lang w:val="sv-SE"/>
        </w:rPr>
        <w:t xml:space="preserve">munstycket och ta ut kapseln ur </w:t>
      </w:r>
      <w:r w:rsidR="0035699E" w:rsidRPr="00811D66">
        <w:rPr>
          <w:sz w:val="22"/>
          <w:szCs w:val="22"/>
          <w:lang w:val="sv-SE"/>
        </w:rPr>
        <w:t>kapselfack</w:t>
      </w:r>
      <w:r w:rsidR="003F54DD" w:rsidRPr="00811D66">
        <w:rPr>
          <w:sz w:val="22"/>
          <w:szCs w:val="22"/>
          <w:lang w:val="sv-SE"/>
        </w:rPr>
        <w:t>et</w:t>
      </w:r>
      <w:r w:rsidRPr="00811D66">
        <w:rPr>
          <w:sz w:val="22"/>
          <w:szCs w:val="22"/>
          <w:lang w:val="sv-SE"/>
        </w:rPr>
        <w:t>.</w:t>
      </w:r>
    </w:p>
    <w:p w14:paraId="0219A0C1" w14:textId="77777777" w:rsidR="00C30DAB" w:rsidRPr="00811D66" w:rsidRDefault="00C30DAB" w:rsidP="00721139">
      <w:pPr>
        <w:widowControl w:val="0"/>
        <w:tabs>
          <w:tab w:val="left" w:pos="567"/>
        </w:tabs>
        <w:adjustRightInd w:val="0"/>
        <w:ind w:left="567" w:hanging="567"/>
        <w:textAlignment w:val="baseline"/>
        <w:rPr>
          <w:noProof/>
          <w:sz w:val="22"/>
          <w:szCs w:val="22"/>
          <w:lang w:val="sv-SE"/>
        </w:rPr>
      </w:pPr>
      <w:r w:rsidRPr="00811D66">
        <w:rPr>
          <w:noProof/>
          <w:sz w:val="22"/>
          <w:szCs w:val="22"/>
          <w:lang w:val="sv-SE"/>
        </w:rPr>
        <w:t>13.</w:t>
      </w:r>
      <w:r w:rsidRPr="00811D66">
        <w:rPr>
          <w:noProof/>
          <w:sz w:val="22"/>
          <w:szCs w:val="22"/>
          <w:lang w:val="sv-SE"/>
        </w:rPr>
        <w:tab/>
      </w:r>
      <w:r w:rsidRPr="00811D66">
        <w:rPr>
          <w:sz w:val="22"/>
          <w:szCs w:val="22"/>
          <w:lang w:val="sv-SE"/>
        </w:rPr>
        <w:t>Inspektera den använda kapseln.</w:t>
      </w:r>
      <w:r w:rsidRPr="00811D66">
        <w:rPr>
          <w:noProof/>
          <w:sz w:val="22"/>
          <w:szCs w:val="22"/>
          <w:lang w:val="sv-SE"/>
        </w:rPr>
        <w:t xml:space="preserve"> </w:t>
      </w:r>
      <w:r w:rsidRPr="00811D66">
        <w:rPr>
          <w:sz w:val="22"/>
          <w:szCs w:val="22"/>
          <w:lang w:val="sv-SE"/>
        </w:rPr>
        <w:t>Den ska vara punkterad och tom.</w:t>
      </w:r>
    </w:p>
    <w:p w14:paraId="2C38B733" w14:textId="77777777" w:rsidR="00C30DAB" w:rsidRPr="00811D66" w:rsidRDefault="00C30DAB" w:rsidP="00721139">
      <w:pPr>
        <w:widowControl w:val="0"/>
        <w:numPr>
          <w:ilvl w:val="0"/>
          <w:numId w:val="15"/>
        </w:numPr>
        <w:tabs>
          <w:tab w:val="clear" w:pos="357"/>
          <w:tab w:val="left" w:pos="1134"/>
        </w:tabs>
        <w:adjustRightInd w:val="0"/>
        <w:ind w:left="1134" w:hanging="567"/>
        <w:textAlignment w:val="baseline"/>
        <w:rPr>
          <w:noProof/>
          <w:sz w:val="22"/>
          <w:szCs w:val="22"/>
          <w:lang w:val="sv-SE"/>
        </w:rPr>
      </w:pPr>
      <w:r w:rsidRPr="00811D66">
        <w:rPr>
          <w:sz w:val="22"/>
          <w:szCs w:val="22"/>
          <w:lang w:val="sv-SE"/>
        </w:rPr>
        <w:t>Om kapseln är punkterad</w:t>
      </w:r>
      <w:r w:rsidR="00AF7824" w:rsidRPr="00811D66">
        <w:rPr>
          <w:sz w:val="22"/>
          <w:szCs w:val="22"/>
          <w:lang w:val="sv-SE"/>
        </w:rPr>
        <w:t>,</w:t>
      </w:r>
      <w:r w:rsidRPr="00811D66">
        <w:rPr>
          <w:sz w:val="22"/>
          <w:szCs w:val="22"/>
          <w:lang w:val="sv-SE"/>
        </w:rPr>
        <w:t xml:space="preserve"> men fortfarande innehåller pulver, lägg tillbaka den i inhalatorn och gör ytterligare två </w:t>
      </w:r>
      <w:r w:rsidR="00AF7824" w:rsidRPr="00811D66">
        <w:rPr>
          <w:sz w:val="22"/>
          <w:szCs w:val="22"/>
          <w:lang w:val="sv-SE"/>
        </w:rPr>
        <w:t xml:space="preserve">inandningar med </w:t>
      </w:r>
      <w:r w:rsidR="00DA398B" w:rsidRPr="00811D66">
        <w:rPr>
          <w:sz w:val="22"/>
          <w:szCs w:val="22"/>
          <w:lang w:val="sv-SE"/>
        </w:rPr>
        <w:t xml:space="preserve">samma </w:t>
      </w:r>
      <w:r w:rsidRPr="00811D66">
        <w:rPr>
          <w:sz w:val="22"/>
          <w:szCs w:val="22"/>
          <w:lang w:val="sv-SE"/>
        </w:rPr>
        <w:t>kapsel.</w:t>
      </w:r>
      <w:r w:rsidRPr="00811D66">
        <w:rPr>
          <w:noProof/>
          <w:sz w:val="22"/>
          <w:szCs w:val="22"/>
          <w:lang w:val="sv-SE"/>
        </w:rPr>
        <w:t xml:space="preserve"> </w:t>
      </w:r>
      <w:r w:rsidRPr="00811D66">
        <w:rPr>
          <w:sz w:val="22"/>
          <w:szCs w:val="22"/>
          <w:lang w:val="sv-SE"/>
        </w:rPr>
        <w:t>Inspektera kapseln på nytt.</w:t>
      </w:r>
    </w:p>
    <w:p w14:paraId="16D8E404" w14:textId="77777777" w:rsidR="00C30DAB" w:rsidRPr="00811D66" w:rsidRDefault="00C30DAB" w:rsidP="00721139">
      <w:pPr>
        <w:widowControl w:val="0"/>
        <w:numPr>
          <w:ilvl w:val="0"/>
          <w:numId w:val="15"/>
        </w:numPr>
        <w:tabs>
          <w:tab w:val="clear" w:pos="357"/>
          <w:tab w:val="left" w:pos="1134"/>
        </w:tabs>
        <w:adjustRightInd w:val="0"/>
        <w:ind w:left="1134" w:hanging="567"/>
        <w:textAlignment w:val="baseline"/>
        <w:rPr>
          <w:noProof/>
          <w:sz w:val="22"/>
          <w:szCs w:val="22"/>
          <w:lang w:val="sv-SE"/>
        </w:rPr>
      </w:pPr>
      <w:r w:rsidRPr="00811D66">
        <w:rPr>
          <w:sz w:val="22"/>
          <w:szCs w:val="22"/>
          <w:lang w:val="sv-SE"/>
        </w:rPr>
        <w:t xml:space="preserve">Om kapseln inte </w:t>
      </w:r>
      <w:r w:rsidR="00AF7824" w:rsidRPr="00811D66">
        <w:rPr>
          <w:sz w:val="22"/>
          <w:szCs w:val="22"/>
          <w:lang w:val="sv-SE"/>
        </w:rPr>
        <w:t>ser ut att vara</w:t>
      </w:r>
      <w:r w:rsidRPr="00811D66">
        <w:rPr>
          <w:sz w:val="22"/>
          <w:szCs w:val="22"/>
          <w:lang w:val="sv-SE"/>
        </w:rPr>
        <w:t xml:space="preserve"> punkterad, lägg tillbaka den i inhalatorn, tryck in knappen så långt det går och gör </w:t>
      </w:r>
      <w:r w:rsidR="00AF7824" w:rsidRPr="00811D66">
        <w:rPr>
          <w:sz w:val="22"/>
          <w:szCs w:val="22"/>
          <w:lang w:val="sv-SE"/>
        </w:rPr>
        <w:t xml:space="preserve">ytterligare </w:t>
      </w:r>
      <w:r w:rsidRPr="00811D66">
        <w:rPr>
          <w:sz w:val="22"/>
          <w:szCs w:val="22"/>
          <w:lang w:val="sv-SE"/>
        </w:rPr>
        <w:t xml:space="preserve">två </w:t>
      </w:r>
      <w:r w:rsidR="00AF7824" w:rsidRPr="00811D66">
        <w:rPr>
          <w:sz w:val="22"/>
          <w:szCs w:val="22"/>
          <w:lang w:val="sv-SE"/>
        </w:rPr>
        <w:t xml:space="preserve">inandningar med </w:t>
      </w:r>
      <w:r w:rsidR="00DA398B" w:rsidRPr="00811D66">
        <w:rPr>
          <w:sz w:val="22"/>
          <w:szCs w:val="22"/>
          <w:lang w:val="sv-SE"/>
        </w:rPr>
        <w:t xml:space="preserve">samma </w:t>
      </w:r>
      <w:r w:rsidRPr="00811D66">
        <w:rPr>
          <w:sz w:val="22"/>
          <w:szCs w:val="22"/>
          <w:lang w:val="sv-SE"/>
        </w:rPr>
        <w:t>kapsel.</w:t>
      </w:r>
      <w:r w:rsidRPr="00811D66">
        <w:rPr>
          <w:noProof/>
          <w:sz w:val="22"/>
          <w:szCs w:val="22"/>
          <w:lang w:val="sv-SE"/>
        </w:rPr>
        <w:t xml:space="preserve"> </w:t>
      </w:r>
      <w:r w:rsidRPr="00811D66">
        <w:rPr>
          <w:sz w:val="22"/>
          <w:szCs w:val="22"/>
          <w:lang w:val="sv-SE"/>
        </w:rPr>
        <w:t xml:space="preserve">Om kapseln efter detta fortfarande är full och inte </w:t>
      </w:r>
      <w:r w:rsidR="00AF7824" w:rsidRPr="00811D66">
        <w:rPr>
          <w:sz w:val="22"/>
          <w:szCs w:val="22"/>
          <w:lang w:val="sv-SE"/>
        </w:rPr>
        <w:t xml:space="preserve">ser ut att vara </w:t>
      </w:r>
      <w:r w:rsidRPr="00811D66">
        <w:rPr>
          <w:sz w:val="22"/>
          <w:szCs w:val="22"/>
          <w:lang w:val="sv-SE"/>
        </w:rPr>
        <w:t>punkterad, byt ut inhalatorn mot reservinhalatorn och försök igen.</w:t>
      </w:r>
    </w:p>
    <w:p w14:paraId="19B038AF" w14:textId="77777777" w:rsidR="00C30DAB" w:rsidRPr="00811D66" w:rsidRDefault="00C30DAB" w:rsidP="00721139">
      <w:pPr>
        <w:widowControl w:val="0"/>
        <w:adjustRightInd w:val="0"/>
        <w:ind w:left="567" w:hanging="567"/>
        <w:textAlignment w:val="baseline"/>
        <w:rPr>
          <w:noProof/>
          <w:sz w:val="22"/>
          <w:szCs w:val="22"/>
          <w:lang w:val="sv-SE"/>
        </w:rPr>
      </w:pPr>
      <w:r w:rsidRPr="00811D66">
        <w:rPr>
          <w:noProof/>
          <w:sz w:val="22"/>
          <w:szCs w:val="22"/>
          <w:lang w:val="sv-SE"/>
        </w:rPr>
        <w:t>14.</w:t>
      </w:r>
      <w:r w:rsidRPr="00811D66">
        <w:rPr>
          <w:noProof/>
          <w:sz w:val="22"/>
          <w:szCs w:val="22"/>
          <w:lang w:val="sv-SE"/>
        </w:rPr>
        <w:tab/>
      </w:r>
      <w:r w:rsidRPr="00811D66">
        <w:rPr>
          <w:sz w:val="22"/>
          <w:szCs w:val="22"/>
          <w:lang w:val="sv-SE"/>
        </w:rPr>
        <w:t>Kasta den tomma kapseln.</w:t>
      </w:r>
    </w:p>
    <w:p w14:paraId="187B5324" w14:textId="77777777" w:rsidR="00C30DAB" w:rsidRPr="00811D66" w:rsidRDefault="00C30DAB" w:rsidP="00721139">
      <w:pPr>
        <w:widowControl w:val="0"/>
        <w:adjustRightInd w:val="0"/>
        <w:ind w:left="567" w:hanging="567"/>
        <w:textAlignment w:val="baseline"/>
        <w:rPr>
          <w:noProof/>
          <w:sz w:val="22"/>
          <w:szCs w:val="22"/>
          <w:lang w:val="sv-SE"/>
        </w:rPr>
      </w:pPr>
      <w:r w:rsidRPr="00811D66">
        <w:rPr>
          <w:noProof/>
          <w:sz w:val="22"/>
          <w:szCs w:val="22"/>
          <w:lang w:val="sv-SE"/>
        </w:rPr>
        <w:t>15.</w:t>
      </w:r>
      <w:r w:rsidRPr="00811D66">
        <w:rPr>
          <w:noProof/>
          <w:sz w:val="22"/>
          <w:szCs w:val="22"/>
          <w:lang w:val="sv-SE"/>
        </w:rPr>
        <w:tab/>
      </w:r>
      <w:r w:rsidRPr="00811D66">
        <w:rPr>
          <w:sz w:val="22"/>
          <w:szCs w:val="22"/>
          <w:lang w:val="sv-SE"/>
        </w:rPr>
        <w:t>Inhalera innehållet i de 3 resterande kapslarna</w:t>
      </w:r>
      <w:r w:rsidR="00DA398B" w:rsidRPr="00811D66">
        <w:rPr>
          <w:sz w:val="22"/>
          <w:szCs w:val="22"/>
          <w:lang w:val="sv-SE"/>
        </w:rPr>
        <w:t>, dvs resterande dos,</w:t>
      </w:r>
      <w:r w:rsidRPr="00811D66">
        <w:rPr>
          <w:sz w:val="22"/>
          <w:szCs w:val="22"/>
          <w:lang w:val="sv-SE"/>
        </w:rPr>
        <w:t xml:space="preserve"> genom att upprepa tillvägagångssättet från och med </w:t>
      </w:r>
      <w:r w:rsidR="00FE3005" w:rsidRPr="00811D66">
        <w:rPr>
          <w:sz w:val="22"/>
          <w:szCs w:val="22"/>
          <w:lang w:val="sv-SE"/>
        </w:rPr>
        <w:t>punkt </w:t>
      </w:r>
      <w:r w:rsidRPr="00811D66">
        <w:rPr>
          <w:sz w:val="22"/>
          <w:szCs w:val="22"/>
          <w:lang w:val="sv-SE"/>
        </w:rPr>
        <w:t>5.</w:t>
      </w:r>
    </w:p>
    <w:p w14:paraId="4E313D15" w14:textId="77777777" w:rsidR="00C30DAB" w:rsidRPr="00811D66" w:rsidRDefault="00C30DAB" w:rsidP="00721139">
      <w:pPr>
        <w:widowControl w:val="0"/>
        <w:adjustRightInd w:val="0"/>
        <w:ind w:left="567" w:hanging="567"/>
        <w:textAlignment w:val="baseline"/>
        <w:rPr>
          <w:noProof/>
          <w:sz w:val="22"/>
          <w:szCs w:val="22"/>
          <w:lang w:val="sv-SE"/>
        </w:rPr>
      </w:pPr>
      <w:r w:rsidRPr="00811D66">
        <w:rPr>
          <w:noProof/>
          <w:sz w:val="22"/>
          <w:szCs w:val="22"/>
          <w:lang w:val="sv-SE"/>
        </w:rPr>
        <w:t>16.</w:t>
      </w:r>
      <w:r w:rsidRPr="00811D66">
        <w:rPr>
          <w:noProof/>
          <w:sz w:val="22"/>
          <w:szCs w:val="22"/>
          <w:lang w:val="sv-SE"/>
        </w:rPr>
        <w:tab/>
      </w:r>
      <w:r w:rsidRPr="00811D66">
        <w:rPr>
          <w:sz w:val="22"/>
          <w:szCs w:val="22"/>
          <w:lang w:val="sv-SE"/>
        </w:rPr>
        <w:t xml:space="preserve">Sätt </w:t>
      </w:r>
      <w:r w:rsidR="00AF7824" w:rsidRPr="00811D66">
        <w:rPr>
          <w:sz w:val="22"/>
          <w:szCs w:val="22"/>
          <w:lang w:val="sv-SE"/>
        </w:rPr>
        <w:t xml:space="preserve">på </w:t>
      </w:r>
      <w:r w:rsidRPr="00811D66">
        <w:rPr>
          <w:sz w:val="22"/>
          <w:szCs w:val="22"/>
          <w:lang w:val="sv-SE"/>
        </w:rPr>
        <w:t xml:space="preserve">munstycket och skruva fast det </w:t>
      </w:r>
      <w:r w:rsidR="00451CB4" w:rsidRPr="00811D66">
        <w:rPr>
          <w:sz w:val="22"/>
          <w:szCs w:val="22"/>
          <w:lang w:val="sv-SE"/>
        </w:rPr>
        <w:t xml:space="preserve">ordentligt </w:t>
      </w:r>
      <w:r w:rsidRPr="00811D66">
        <w:rPr>
          <w:sz w:val="22"/>
          <w:szCs w:val="22"/>
          <w:lang w:val="sv-SE"/>
        </w:rPr>
        <w:t>så långt det går.</w:t>
      </w:r>
      <w:r w:rsidRPr="00811D66">
        <w:rPr>
          <w:noProof/>
          <w:sz w:val="22"/>
          <w:szCs w:val="22"/>
          <w:lang w:val="sv-SE"/>
        </w:rPr>
        <w:t xml:space="preserve"> </w:t>
      </w:r>
      <w:r w:rsidRPr="00811D66">
        <w:rPr>
          <w:sz w:val="22"/>
          <w:szCs w:val="22"/>
          <w:lang w:val="sv-SE"/>
        </w:rPr>
        <w:t>När hela dosen (4</w:t>
      </w:r>
      <w:r w:rsidR="00E028E0" w:rsidRPr="00811D66">
        <w:rPr>
          <w:sz w:val="22"/>
          <w:szCs w:val="22"/>
          <w:lang w:val="sv-SE"/>
        </w:rPr>
        <w:t> </w:t>
      </w:r>
      <w:r w:rsidRPr="00811D66">
        <w:rPr>
          <w:sz w:val="22"/>
          <w:szCs w:val="22"/>
          <w:lang w:val="sv-SE"/>
        </w:rPr>
        <w:t>kapslar) har inhalerats, torka av munstycket med en ren</w:t>
      </w:r>
      <w:r w:rsidR="00AF7824" w:rsidRPr="00811D66">
        <w:rPr>
          <w:sz w:val="22"/>
          <w:szCs w:val="22"/>
          <w:lang w:val="sv-SE"/>
        </w:rPr>
        <w:t xml:space="preserve"> och</w:t>
      </w:r>
      <w:r w:rsidRPr="00811D66">
        <w:rPr>
          <w:sz w:val="22"/>
          <w:szCs w:val="22"/>
          <w:lang w:val="sv-SE"/>
        </w:rPr>
        <w:t xml:space="preserve"> torr duk.</w:t>
      </w:r>
    </w:p>
    <w:p w14:paraId="52012086" w14:textId="77777777" w:rsidR="00C30DAB" w:rsidRPr="00811D66" w:rsidRDefault="00C30DAB" w:rsidP="00721139">
      <w:pPr>
        <w:widowControl w:val="0"/>
        <w:adjustRightInd w:val="0"/>
        <w:ind w:left="567" w:hanging="567"/>
        <w:textAlignment w:val="baseline"/>
        <w:rPr>
          <w:noProof/>
          <w:sz w:val="22"/>
          <w:szCs w:val="22"/>
          <w:lang w:val="sv-SE"/>
        </w:rPr>
      </w:pPr>
      <w:r w:rsidRPr="00811D66">
        <w:rPr>
          <w:noProof/>
          <w:sz w:val="22"/>
          <w:szCs w:val="22"/>
          <w:lang w:val="sv-SE"/>
        </w:rPr>
        <w:t>17.</w:t>
      </w:r>
      <w:r w:rsidRPr="00811D66">
        <w:rPr>
          <w:noProof/>
          <w:sz w:val="22"/>
          <w:szCs w:val="22"/>
          <w:lang w:val="sv-SE"/>
        </w:rPr>
        <w:tab/>
      </w:r>
      <w:r w:rsidRPr="00811D66">
        <w:rPr>
          <w:sz w:val="22"/>
          <w:szCs w:val="22"/>
          <w:lang w:val="sv-SE"/>
        </w:rPr>
        <w:t xml:space="preserve">Sätt </w:t>
      </w:r>
      <w:r w:rsidR="00451CB4" w:rsidRPr="00811D66">
        <w:rPr>
          <w:sz w:val="22"/>
          <w:szCs w:val="22"/>
          <w:lang w:val="sv-SE"/>
        </w:rPr>
        <w:t xml:space="preserve">på </w:t>
      </w:r>
      <w:r w:rsidRPr="00811D66">
        <w:rPr>
          <w:sz w:val="22"/>
          <w:szCs w:val="22"/>
          <w:lang w:val="sv-SE"/>
        </w:rPr>
        <w:t>skyddskåpan och skruva fast den ordentligt.</w:t>
      </w:r>
      <w:r w:rsidRPr="00811D66">
        <w:rPr>
          <w:noProof/>
          <w:sz w:val="22"/>
          <w:szCs w:val="22"/>
          <w:lang w:val="sv-SE"/>
        </w:rPr>
        <w:t xml:space="preserve"> </w:t>
      </w:r>
      <w:r w:rsidRPr="00811D66">
        <w:rPr>
          <w:sz w:val="22"/>
          <w:szCs w:val="22"/>
          <w:lang w:val="sv-SE"/>
        </w:rPr>
        <w:t>Inhalatorn skall aldrig tvättas med vatten.</w:t>
      </w:r>
    </w:p>
    <w:p w14:paraId="1049A2FA" w14:textId="77777777" w:rsidR="00C30DAB" w:rsidRPr="00811D66" w:rsidRDefault="00C30DAB" w:rsidP="00721139">
      <w:pPr>
        <w:pStyle w:val="Text"/>
        <w:tabs>
          <w:tab w:val="left" w:pos="567"/>
        </w:tabs>
        <w:spacing w:before="0"/>
        <w:ind w:left="567" w:hanging="567"/>
        <w:jc w:val="left"/>
        <w:rPr>
          <w:rFonts w:eastAsia="Times New Roman"/>
          <w:sz w:val="22"/>
          <w:szCs w:val="22"/>
          <w:lang w:val="sv-SE"/>
        </w:rPr>
      </w:pPr>
    </w:p>
    <w:p w14:paraId="73FE12AE" w14:textId="77777777" w:rsidR="00C30DAB" w:rsidRPr="00811D66" w:rsidRDefault="00C30DAB" w:rsidP="00721139">
      <w:pPr>
        <w:pStyle w:val="Text"/>
        <w:tabs>
          <w:tab w:val="left" w:pos="567"/>
        </w:tabs>
        <w:spacing w:before="0"/>
        <w:ind w:left="567" w:hanging="567"/>
        <w:jc w:val="left"/>
        <w:rPr>
          <w:rFonts w:eastAsia="Times New Roman"/>
          <w:sz w:val="22"/>
          <w:szCs w:val="22"/>
          <w:lang w:val="sv-SE"/>
        </w:rPr>
      </w:pPr>
      <w:r w:rsidRPr="00811D66">
        <w:rPr>
          <w:rFonts w:eastAsia="Times New Roman"/>
          <w:sz w:val="22"/>
          <w:szCs w:val="22"/>
          <w:lang w:val="sv-SE"/>
        </w:rPr>
        <w:t>Se även avsnitt</w:t>
      </w:r>
      <w:r w:rsidR="000A4287" w:rsidRPr="00811D66">
        <w:rPr>
          <w:rFonts w:eastAsia="Times New Roman"/>
          <w:sz w:val="22"/>
          <w:szCs w:val="22"/>
          <w:lang w:val="sv-SE"/>
        </w:rPr>
        <w:t> </w:t>
      </w:r>
      <w:r w:rsidRPr="00811D66">
        <w:rPr>
          <w:rFonts w:eastAsia="Times New Roman"/>
          <w:sz w:val="22"/>
          <w:szCs w:val="22"/>
          <w:lang w:val="sv-SE"/>
        </w:rPr>
        <w:t>4.2.</w:t>
      </w:r>
    </w:p>
    <w:p w14:paraId="751F9073" w14:textId="77777777" w:rsidR="00C30DAB" w:rsidRPr="00811D66" w:rsidRDefault="00C30DAB" w:rsidP="00721139">
      <w:pPr>
        <w:rPr>
          <w:sz w:val="22"/>
          <w:szCs w:val="22"/>
          <w:lang w:val="sv-SE"/>
        </w:rPr>
      </w:pPr>
    </w:p>
    <w:p w14:paraId="56F573B4" w14:textId="77777777" w:rsidR="00C30DAB" w:rsidRPr="00811D66" w:rsidRDefault="00C30DAB" w:rsidP="00721139">
      <w:pPr>
        <w:rPr>
          <w:noProof/>
          <w:sz w:val="22"/>
          <w:szCs w:val="22"/>
          <w:lang w:val="sv-SE"/>
        </w:rPr>
      </w:pPr>
      <w:r w:rsidRPr="00811D66">
        <w:rPr>
          <w:sz w:val="22"/>
          <w:szCs w:val="22"/>
          <w:lang w:val="sv-SE"/>
        </w:rPr>
        <w:t>Ej använt läkemedel och avfall skall kasseras enligt gällande anvisningar.</w:t>
      </w:r>
    </w:p>
    <w:p w14:paraId="216497D6" w14:textId="77777777" w:rsidR="00C30DAB" w:rsidRPr="00811D66" w:rsidRDefault="00C30DAB" w:rsidP="00721139">
      <w:pPr>
        <w:rPr>
          <w:noProof/>
          <w:sz w:val="22"/>
          <w:szCs w:val="22"/>
          <w:lang w:val="sv-SE"/>
        </w:rPr>
      </w:pPr>
    </w:p>
    <w:p w14:paraId="2B219F3F" w14:textId="77777777" w:rsidR="00C30DAB" w:rsidRPr="00811D66" w:rsidRDefault="00C30DAB" w:rsidP="00721139">
      <w:pPr>
        <w:rPr>
          <w:noProof/>
          <w:sz w:val="22"/>
          <w:szCs w:val="22"/>
          <w:lang w:val="sv-SE"/>
        </w:rPr>
      </w:pPr>
    </w:p>
    <w:p w14:paraId="43E6F7B2" w14:textId="77777777" w:rsidR="00C30DAB" w:rsidRPr="00811D66" w:rsidRDefault="00C30DAB" w:rsidP="00721139">
      <w:pPr>
        <w:keepNext/>
        <w:ind w:left="567" w:hanging="567"/>
        <w:rPr>
          <w:b/>
          <w:noProof/>
          <w:sz w:val="22"/>
          <w:szCs w:val="22"/>
          <w:lang w:val="sv-SE"/>
        </w:rPr>
      </w:pPr>
      <w:r w:rsidRPr="00811D66">
        <w:rPr>
          <w:b/>
          <w:noProof/>
          <w:sz w:val="22"/>
          <w:szCs w:val="22"/>
          <w:lang w:val="sv-SE"/>
        </w:rPr>
        <w:t>7.</w:t>
      </w:r>
      <w:r w:rsidRPr="00811D66">
        <w:rPr>
          <w:b/>
          <w:noProof/>
          <w:sz w:val="22"/>
          <w:szCs w:val="22"/>
          <w:lang w:val="sv-SE"/>
        </w:rPr>
        <w:tab/>
      </w:r>
      <w:r w:rsidRPr="00811D66">
        <w:rPr>
          <w:b/>
          <w:sz w:val="22"/>
          <w:szCs w:val="22"/>
          <w:lang w:val="sv-SE"/>
        </w:rPr>
        <w:t>INNEHAVARE AV GODKÄNNANDE FÖR FÖRSÄLJNING</w:t>
      </w:r>
      <w:r w:rsidRPr="00811D66">
        <w:rPr>
          <w:b/>
          <w:sz w:val="22"/>
          <w:szCs w:val="22"/>
          <w:lang w:val="sv-SE"/>
        </w:rPr>
        <w:tab/>
      </w:r>
    </w:p>
    <w:p w14:paraId="0EB95044" w14:textId="77777777" w:rsidR="00C30DAB" w:rsidRPr="00811D66" w:rsidRDefault="00C30DAB" w:rsidP="00721139">
      <w:pPr>
        <w:keepNext/>
        <w:rPr>
          <w:noProof/>
          <w:sz w:val="22"/>
          <w:szCs w:val="22"/>
          <w:lang w:val="sv-SE"/>
        </w:rPr>
      </w:pPr>
    </w:p>
    <w:p w14:paraId="76490A0E" w14:textId="77777777" w:rsidR="009E76F7" w:rsidRPr="00DF4A8A" w:rsidRDefault="009E76F7" w:rsidP="00721139">
      <w:pPr>
        <w:keepNext/>
        <w:rPr>
          <w:color w:val="000000"/>
          <w:sz w:val="22"/>
          <w:szCs w:val="24"/>
          <w:lang w:val="en-US"/>
        </w:rPr>
      </w:pPr>
      <w:r w:rsidRPr="00DF4A8A">
        <w:rPr>
          <w:color w:val="000000"/>
          <w:sz w:val="22"/>
          <w:szCs w:val="24"/>
          <w:lang w:val="en-US"/>
        </w:rPr>
        <w:t>Viatris Healthcare Limited</w:t>
      </w:r>
    </w:p>
    <w:p w14:paraId="6B13B49E" w14:textId="77777777" w:rsidR="009E76F7" w:rsidRPr="00DF4A8A" w:rsidRDefault="009E76F7" w:rsidP="00721139">
      <w:pPr>
        <w:keepNext/>
        <w:rPr>
          <w:color w:val="000000"/>
          <w:sz w:val="22"/>
          <w:szCs w:val="24"/>
          <w:lang w:val="en-US"/>
        </w:rPr>
      </w:pPr>
      <w:r w:rsidRPr="00DF4A8A">
        <w:rPr>
          <w:color w:val="000000"/>
          <w:sz w:val="22"/>
          <w:szCs w:val="24"/>
          <w:lang w:val="en-US"/>
        </w:rPr>
        <w:t>Damastown Industrial Park</w:t>
      </w:r>
    </w:p>
    <w:p w14:paraId="6E050336" w14:textId="77777777" w:rsidR="009E76F7" w:rsidRPr="00E169C3" w:rsidRDefault="009E76F7" w:rsidP="00721139">
      <w:pPr>
        <w:keepNext/>
        <w:rPr>
          <w:color w:val="000000"/>
          <w:sz w:val="22"/>
          <w:szCs w:val="24"/>
          <w:lang w:val="sv-SE"/>
        </w:rPr>
      </w:pPr>
      <w:r w:rsidRPr="00E169C3">
        <w:rPr>
          <w:color w:val="000000"/>
          <w:sz w:val="22"/>
          <w:szCs w:val="24"/>
          <w:lang w:val="sv-SE"/>
        </w:rPr>
        <w:t>Mulhuddart</w:t>
      </w:r>
    </w:p>
    <w:p w14:paraId="51592B86" w14:textId="77777777" w:rsidR="009E76F7" w:rsidRPr="00E169C3" w:rsidRDefault="009E76F7" w:rsidP="00721139">
      <w:pPr>
        <w:keepNext/>
        <w:rPr>
          <w:color w:val="000000"/>
          <w:sz w:val="22"/>
          <w:szCs w:val="24"/>
          <w:lang w:val="sv-SE"/>
        </w:rPr>
      </w:pPr>
      <w:r w:rsidRPr="00E169C3">
        <w:rPr>
          <w:color w:val="000000"/>
          <w:sz w:val="22"/>
          <w:szCs w:val="24"/>
          <w:lang w:val="sv-SE"/>
        </w:rPr>
        <w:t>Dublin 15</w:t>
      </w:r>
    </w:p>
    <w:p w14:paraId="64E785B9" w14:textId="77777777" w:rsidR="009E76F7" w:rsidRPr="00E169C3" w:rsidRDefault="009E76F7" w:rsidP="00721139">
      <w:pPr>
        <w:keepNext/>
        <w:rPr>
          <w:color w:val="000000"/>
          <w:sz w:val="22"/>
          <w:szCs w:val="24"/>
          <w:lang w:val="sv-SE"/>
        </w:rPr>
      </w:pPr>
      <w:r w:rsidRPr="00E169C3">
        <w:rPr>
          <w:color w:val="000000"/>
          <w:sz w:val="22"/>
          <w:szCs w:val="24"/>
          <w:lang w:val="sv-SE"/>
        </w:rPr>
        <w:t>DUBLIN</w:t>
      </w:r>
    </w:p>
    <w:p w14:paraId="21020671" w14:textId="77777777" w:rsidR="00C30DAB" w:rsidRPr="00811D66" w:rsidRDefault="009E76F7" w:rsidP="00721139">
      <w:pPr>
        <w:rPr>
          <w:noProof/>
          <w:sz w:val="22"/>
          <w:szCs w:val="22"/>
          <w:lang w:val="sv-SE"/>
        </w:rPr>
      </w:pPr>
      <w:r w:rsidRPr="00E169C3">
        <w:rPr>
          <w:color w:val="000000"/>
          <w:sz w:val="22"/>
          <w:szCs w:val="24"/>
          <w:lang w:val="sv-SE"/>
        </w:rPr>
        <w:t>Irland</w:t>
      </w:r>
    </w:p>
    <w:p w14:paraId="65BDD6AB" w14:textId="77777777" w:rsidR="00C30DAB" w:rsidRDefault="00C30DAB" w:rsidP="00721139">
      <w:pPr>
        <w:rPr>
          <w:noProof/>
          <w:sz w:val="22"/>
          <w:szCs w:val="22"/>
          <w:lang w:val="sv-SE"/>
        </w:rPr>
      </w:pPr>
    </w:p>
    <w:p w14:paraId="3EE1521C" w14:textId="77777777" w:rsidR="009040FE" w:rsidRPr="00811D66" w:rsidRDefault="009040FE" w:rsidP="00721139">
      <w:pPr>
        <w:rPr>
          <w:noProof/>
          <w:sz w:val="22"/>
          <w:szCs w:val="22"/>
          <w:lang w:val="sv-SE"/>
        </w:rPr>
      </w:pPr>
    </w:p>
    <w:p w14:paraId="6517DCE7" w14:textId="77777777" w:rsidR="00C30DAB" w:rsidRPr="00811D66" w:rsidRDefault="00C30DAB" w:rsidP="00721139">
      <w:pPr>
        <w:keepNext/>
        <w:ind w:left="567" w:hanging="567"/>
        <w:rPr>
          <w:b/>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NUMMER PÅ GODKÄNNANDE FÖR FÖRSÄLJNING</w:t>
      </w:r>
    </w:p>
    <w:p w14:paraId="5F8276DD" w14:textId="77777777" w:rsidR="00C30DAB" w:rsidRPr="00811D66" w:rsidRDefault="00C30DAB" w:rsidP="00721139">
      <w:pPr>
        <w:keepNext/>
        <w:rPr>
          <w:noProof/>
          <w:sz w:val="22"/>
          <w:szCs w:val="22"/>
          <w:lang w:val="sv-SE"/>
        </w:rPr>
      </w:pPr>
    </w:p>
    <w:p w14:paraId="2B16DA2C" w14:textId="77777777" w:rsidR="00C30DAB" w:rsidRPr="00811D66" w:rsidRDefault="00A11ACE" w:rsidP="00721139">
      <w:pPr>
        <w:rPr>
          <w:noProof/>
          <w:sz w:val="22"/>
          <w:szCs w:val="22"/>
          <w:lang w:val="sv-SE"/>
        </w:rPr>
      </w:pPr>
      <w:r w:rsidRPr="00E169C3">
        <w:rPr>
          <w:noProof/>
          <w:sz w:val="22"/>
          <w:szCs w:val="22"/>
          <w:lang w:val="sv-SE"/>
        </w:rPr>
        <w:t>EU/1/10/652/001</w:t>
      </w:r>
      <w:r w:rsidRPr="00E169C3">
        <w:rPr>
          <w:noProof/>
          <w:sz w:val="22"/>
          <w:szCs w:val="22"/>
          <w:lang w:val="sv-SE"/>
        </w:rPr>
        <w:noBreakHyphen/>
        <w:t>003</w:t>
      </w:r>
    </w:p>
    <w:p w14:paraId="26BC9451" w14:textId="77777777" w:rsidR="00C30DAB" w:rsidRPr="00811D66" w:rsidRDefault="00C30DAB" w:rsidP="00721139">
      <w:pPr>
        <w:rPr>
          <w:noProof/>
          <w:sz w:val="22"/>
          <w:szCs w:val="22"/>
          <w:lang w:val="sv-SE"/>
        </w:rPr>
      </w:pPr>
    </w:p>
    <w:p w14:paraId="2B92A219" w14:textId="77777777" w:rsidR="00C30DAB" w:rsidRPr="00811D66" w:rsidRDefault="00C30DAB" w:rsidP="00721139">
      <w:pPr>
        <w:rPr>
          <w:noProof/>
          <w:sz w:val="22"/>
          <w:szCs w:val="22"/>
          <w:lang w:val="sv-SE"/>
        </w:rPr>
      </w:pPr>
    </w:p>
    <w:p w14:paraId="3361552D" w14:textId="77777777" w:rsidR="00C30DAB" w:rsidRPr="00811D66" w:rsidRDefault="00C30DAB" w:rsidP="00721139">
      <w:pPr>
        <w:keepNext/>
        <w:ind w:left="567" w:hanging="567"/>
        <w:rPr>
          <w:b/>
          <w:noProof/>
          <w:sz w:val="22"/>
          <w:szCs w:val="22"/>
          <w:lang w:val="sv-SE"/>
        </w:rPr>
      </w:pPr>
      <w:r w:rsidRPr="00811D66">
        <w:rPr>
          <w:b/>
          <w:noProof/>
          <w:sz w:val="22"/>
          <w:szCs w:val="22"/>
          <w:lang w:val="sv-SE"/>
        </w:rPr>
        <w:t>9.</w:t>
      </w:r>
      <w:r w:rsidRPr="00811D66">
        <w:rPr>
          <w:b/>
          <w:noProof/>
          <w:sz w:val="22"/>
          <w:szCs w:val="22"/>
          <w:lang w:val="sv-SE"/>
        </w:rPr>
        <w:tab/>
      </w:r>
      <w:r w:rsidRPr="00811D66">
        <w:rPr>
          <w:b/>
          <w:sz w:val="22"/>
          <w:szCs w:val="22"/>
          <w:lang w:val="sv-SE"/>
        </w:rPr>
        <w:t>DATUM FÖR FÖRSTA GODKÄNNANDE/FÖRNYAT GODKÄNNANDE</w:t>
      </w:r>
    </w:p>
    <w:p w14:paraId="380D6CC0" w14:textId="77777777" w:rsidR="00C30DAB" w:rsidRPr="00811D66" w:rsidRDefault="00C30DAB" w:rsidP="00721139">
      <w:pPr>
        <w:keepNext/>
        <w:rPr>
          <w:noProof/>
          <w:sz w:val="22"/>
          <w:szCs w:val="22"/>
          <w:lang w:val="sv-SE"/>
        </w:rPr>
      </w:pPr>
    </w:p>
    <w:p w14:paraId="7611CD93" w14:textId="77777777" w:rsidR="00C30DAB" w:rsidRPr="00811D66" w:rsidRDefault="008C4D72" w:rsidP="00721139">
      <w:pPr>
        <w:rPr>
          <w:sz w:val="22"/>
          <w:szCs w:val="22"/>
          <w:lang w:val="sv-SE"/>
        </w:rPr>
      </w:pPr>
      <w:r w:rsidRPr="00811D66">
        <w:rPr>
          <w:sz w:val="22"/>
          <w:szCs w:val="22"/>
          <w:lang w:val="sv-SE"/>
        </w:rPr>
        <w:t>Datum för det första godkännandet: 20 juli 2011</w:t>
      </w:r>
    </w:p>
    <w:p w14:paraId="240879B7" w14:textId="77777777" w:rsidR="008C4D72" w:rsidRPr="00811D66" w:rsidRDefault="008C4D72" w:rsidP="00721139">
      <w:pPr>
        <w:rPr>
          <w:sz w:val="22"/>
          <w:szCs w:val="22"/>
          <w:lang w:val="sv-SE"/>
        </w:rPr>
      </w:pPr>
      <w:r w:rsidRPr="00811D66">
        <w:rPr>
          <w:sz w:val="22"/>
          <w:szCs w:val="22"/>
          <w:lang w:val="sv-SE"/>
        </w:rPr>
        <w:t>Datum för den senaste förnyelsen:</w:t>
      </w:r>
      <w:r w:rsidR="00922880" w:rsidRPr="00811D66">
        <w:rPr>
          <w:sz w:val="22"/>
          <w:szCs w:val="22"/>
          <w:lang w:val="sv-SE"/>
        </w:rPr>
        <w:t xml:space="preserve"> 18 februari 2016</w:t>
      </w:r>
    </w:p>
    <w:p w14:paraId="743217F3" w14:textId="77777777" w:rsidR="00C30DAB" w:rsidRPr="00811D66" w:rsidRDefault="00C30DAB" w:rsidP="00721139">
      <w:pPr>
        <w:rPr>
          <w:noProof/>
          <w:sz w:val="22"/>
          <w:szCs w:val="22"/>
          <w:lang w:val="sv-SE"/>
        </w:rPr>
      </w:pPr>
    </w:p>
    <w:p w14:paraId="40CDC781" w14:textId="77777777" w:rsidR="00C30DAB" w:rsidRPr="00811D66" w:rsidRDefault="00C30DAB" w:rsidP="00721139">
      <w:pPr>
        <w:rPr>
          <w:noProof/>
          <w:sz w:val="22"/>
          <w:szCs w:val="22"/>
          <w:lang w:val="sv-SE"/>
        </w:rPr>
      </w:pPr>
    </w:p>
    <w:p w14:paraId="316B6E04" w14:textId="77777777" w:rsidR="00C30DAB" w:rsidRPr="00811D66" w:rsidRDefault="00C30DAB" w:rsidP="00721139">
      <w:pPr>
        <w:keepNext/>
        <w:ind w:left="567" w:hanging="567"/>
        <w:rPr>
          <w:b/>
          <w:noProof/>
          <w:sz w:val="22"/>
          <w:szCs w:val="22"/>
          <w:lang w:val="sv-SE"/>
        </w:rPr>
      </w:pPr>
      <w:r w:rsidRPr="00811D66">
        <w:rPr>
          <w:b/>
          <w:noProof/>
          <w:sz w:val="22"/>
          <w:szCs w:val="22"/>
          <w:lang w:val="sv-SE"/>
        </w:rPr>
        <w:t>10.</w:t>
      </w:r>
      <w:r w:rsidRPr="00811D66">
        <w:rPr>
          <w:b/>
          <w:noProof/>
          <w:sz w:val="22"/>
          <w:szCs w:val="22"/>
          <w:lang w:val="sv-SE"/>
        </w:rPr>
        <w:tab/>
      </w:r>
      <w:r w:rsidRPr="00811D66">
        <w:rPr>
          <w:b/>
          <w:sz w:val="22"/>
          <w:szCs w:val="22"/>
          <w:lang w:val="sv-SE"/>
        </w:rPr>
        <w:t>DATUM FÖR ÖVERSYN AV PRODUKTRESUMÉN</w:t>
      </w:r>
    </w:p>
    <w:p w14:paraId="0168543E" w14:textId="77777777" w:rsidR="00C30DAB" w:rsidRPr="00811D66" w:rsidRDefault="00C30DAB" w:rsidP="00721139">
      <w:pPr>
        <w:keepNext/>
        <w:rPr>
          <w:noProof/>
          <w:sz w:val="22"/>
          <w:szCs w:val="22"/>
          <w:lang w:val="sv-SE"/>
        </w:rPr>
      </w:pPr>
    </w:p>
    <w:p w14:paraId="01365C7D" w14:textId="2ED850FC" w:rsidR="00DE2895" w:rsidRPr="00811D66" w:rsidRDefault="00DE2895" w:rsidP="00721139">
      <w:pPr>
        <w:suppressAutoHyphens/>
        <w:rPr>
          <w:noProof/>
          <w:color w:val="0000FF"/>
          <w:sz w:val="22"/>
          <w:szCs w:val="22"/>
          <w:lang w:val="sv-SE"/>
        </w:rPr>
      </w:pPr>
      <w:r w:rsidRPr="00811D66">
        <w:rPr>
          <w:noProof/>
          <w:sz w:val="22"/>
          <w:szCs w:val="22"/>
          <w:lang w:val="sv-SE"/>
        </w:rPr>
        <w:t xml:space="preserve">Ytterligare information om detta läkemedel finns på Europeiska läkemedelsmyndighetens webbplats </w:t>
      </w:r>
      <w:ins w:id="14" w:author="Autor">
        <w:r w:rsidR="002A6DBA">
          <w:rPr>
            <w:rFonts w:eastAsia="MS Mincho"/>
            <w:noProof/>
            <w:sz w:val="22"/>
            <w:szCs w:val="22"/>
            <w:lang w:val="sv-SE"/>
          </w:rPr>
          <w:fldChar w:fldCharType="begin"/>
        </w:r>
        <w:r w:rsidR="002A6DBA">
          <w:rPr>
            <w:rFonts w:eastAsia="MS Mincho"/>
            <w:noProof/>
            <w:sz w:val="22"/>
            <w:szCs w:val="22"/>
            <w:lang w:val="sv-SE"/>
          </w:rPr>
          <w:instrText>HYPERLINK "</w:instrText>
        </w:r>
      </w:ins>
      <w:r w:rsidR="002A6DBA" w:rsidRPr="00437244">
        <w:rPr>
          <w:rFonts w:eastAsia="MS Mincho"/>
          <w:lang w:val="sv-SE"/>
        </w:rPr>
        <w:instrText>http</w:instrText>
      </w:r>
      <w:ins w:id="15" w:author="Autor">
        <w:r w:rsidR="002A6DBA" w:rsidRPr="00437244">
          <w:rPr>
            <w:rFonts w:eastAsia="MS Mincho"/>
            <w:lang w:val="sv-SE"/>
          </w:rPr>
          <w:instrText>s</w:instrText>
        </w:r>
      </w:ins>
      <w:r w:rsidR="002A6DBA" w:rsidRPr="00437244">
        <w:rPr>
          <w:rFonts w:eastAsia="MS Mincho"/>
          <w:lang w:val="sv-SE"/>
        </w:rPr>
        <w:instrText>://www.ema.europa.eu</w:instrText>
      </w:r>
      <w:ins w:id="16" w:author="Autor">
        <w:r w:rsidR="002A6DBA">
          <w:rPr>
            <w:rFonts w:eastAsia="MS Mincho"/>
            <w:noProof/>
            <w:sz w:val="22"/>
            <w:szCs w:val="22"/>
            <w:lang w:val="sv-SE"/>
          </w:rPr>
          <w:instrText>"</w:instrText>
        </w:r>
        <w:r w:rsidR="002A6DBA">
          <w:rPr>
            <w:rFonts w:eastAsia="MS Mincho"/>
            <w:noProof/>
            <w:sz w:val="22"/>
            <w:szCs w:val="22"/>
            <w:lang w:val="sv-SE"/>
          </w:rPr>
        </w:r>
        <w:r w:rsidR="002A6DBA">
          <w:rPr>
            <w:rFonts w:eastAsia="MS Mincho"/>
            <w:noProof/>
            <w:sz w:val="22"/>
            <w:szCs w:val="22"/>
            <w:lang w:val="sv-SE"/>
          </w:rPr>
          <w:fldChar w:fldCharType="separate"/>
        </w:r>
      </w:ins>
      <w:r w:rsidR="002A6DBA" w:rsidRPr="002A6DBA">
        <w:rPr>
          <w:rStyle w:val="Hyperlink"/>
          <w:rFonts w:eastAsia="MS Mincho"/>
          <w:noProof/>
          <w:sz w:val="22"/>
          <w:szCs w:val="22"/>
          <w:lang w:val="sv-SE"/>
        </w:rPr>
        <w:t>http</w:t>
      </w:r>
      <w:ins w:id="17" w:author="Autor">
        <w:r w:rsidR="002A6DBA" w:rsidRPr="002A6DBA">
          <w:rPr>
            <w:rStyle w:val="Hyperlink"/>
            <w:rFonts w:eastAsia="MS Mincho"/>
            <w:noProof/>
            <w:sz w:val="22"/>
            <w:szCs w:val="22"/>
            <w:lang w:val="sv-SE"/>
          </w:rPr>
          <w:t>s</w:t>
        </w:r>
      </w:ins>
      <w:r w:rsidR="002A6DBA" w:rsidRPr="002A6DBA">
        <w:rPr>
          <w:rStyle w:val="Hyperlink"/>
          <w:rFonts w:eastAsia="MS Mincho"/>
          <w:noProof/>
          <w:sz w:val="22"/>
          <w:szCs w:val="22"/>
          <w:lang w:val="sv-SE"/>
        </w:rPr>
        <w:t>://www.ema.europa.eu</w:t>
      </w:r>
      <w:ins w:id="18" w:author="Autor">
        <w:r w:rsidR="002A6DBA">
          <w:rPr>
            <w:rFonts w:eastAsia="MS Mincho"/>
            <w:noProof/>
            <w:sz w:val="22"/>
            <w:szCs w:val="22"/>
            <w:lang w:val="sv-SE"/>
          </w:rPr>
          <w:fldChar w:fldCharType="end"/>
        </w:r>
      </w:ins>
      <w:r w:rsidRPr="00811D66">
        <w:rPr>
          <w:noProof/>
          <w:color w:val="0000FF"/>
          <w:sz w:val="22"/>
          <w:szCs w:val="22"/>
          <w:lang w:val="sv-SE"/>
        </w:rPr>
        <w:t>.</w:t>
      </w:r>
    </w:p>
    <w:p w14:paraId="1D86E497" w14:textId="77777777" w:rsidR="00922880" w:rsidRDefault="00922880" w:rsidP="00721139">
      <w:pPr>
        <w:suppressAutoHyphens/>
        <w:rPr>
          <w:noProof/>
          <w:sz w:val="22"/>
          <w:szCs w:val="22"/>
          <w:lang w:val="sv-SE"/>
        </w:rPr>
      </w:pPr>
    </w:p>
    <w:p w14:paraId="5AFC4764" w14:textId="77777777" w:rsidR="00EC31EB" w:rsidRPr="00811D66" w:rsidRDefault="00EC31EB" w:rsidP="00721139">
      <w:pPr>
        <w:suppressAutoHyphens/>
        <w:rPr>
          <w:noProof/>
          <w:sz w:val="22"/>
          <w:szCs w:val="22"/>
          <w:lang w:val="sv-SE"/>
        </w:rPr>
      </w:pPr>
    </w:p>
    <w:p w14:paraId="1B4B9C73" w14:textId="77777777" w:rsidR="009125CB" w:rsidRPr="00811D66" w:rsidRDefault="00C30DAB" w:rsidP="00721139">
      <w:pPr>
        <w:suppressAutoHyphens/>
        <w:rPr>
          <w:noProof/>
          <w:sz w:val="22"/>
          <w:szCs w:val="22"/>
          <w:lang w:val="sv-SE"/>
        </w:rPr>
      </w:pPr>
      <w:r w:rsidRPr="00811D66">
        <w:rPr>
          <w:noProof/>
          <w:sz w:val="22"/>
          <w:szCs w:val="22"/>
          <w:lang w:val="sv-SE"/>
        </w:rPr>
        <w:br w:type="page"/>
      </w:r>
    </w:p>
    <w:p w14:paraId="3EBDA871" w14:textId="77777777" w:rsidR="009125CB" w:rsidRPr="00811D66" w:rsidRDefault="009125CB" w:rsidP="00721139">
      <w:pPr>
        <w:suppressAutoHyphens/>
        <w:rPr>
          <w:noProof/>
          <w:sz w:val="22"/>
          <w:szCs w:val="22"/>
          <w:lang w:val="sv-SE"/>
        </w:rPr>
      </w:pPr>
    </w:p>
    <w:p w14:paraId="0CF3C787" w14:textId="77777777" w:rsidR="009125CB" w:rsidRPr="00811D66" w:rsidRDefault="009125CB" w:rsidP="00721139">
      <w:pPr>
        <w:suppressAutoHyphens/>
        <w:rPr>
          <w:noProof/>
          <w:sz w:val="22"/>
          <w:szCs w:val="22"/>
          <w:lang w:val="sv-SE"/>
        </w:rPr>
      </w:pPr>
    </w:p>
    <w:p w14:paraId="7F3A3CAA" w14:textId="77777777" w:rsidR="009125CB" w:rsidRPr="00811D66" w:rsidRDefault="009125CB" w:rsidP="00721139">
      <w:pPr>
        <w:suppressAutoHyphens/>
        <w:rPr>
          <w:noProof/>
          <w:sz w:val="22"/>
          <w:szCs w:val="22"/>
          <w:lang w:val="sv-SE"/>
        </w:rPr>
      </w:pPr>
    </w:p>
    <w:p w14:paraId="78362F8E" w14:textId="77777777" w:rsidR="009125CB" w:rsidRPr="00811D66" w:rsidRDefault="009125CB" w:rsidP="00721139">
      <w:pPr>
        <w:suppressAutoHyphens/>
        <w:rPr>
          <w:noProof/>
          <w:sz w:val="22"/>
          <w:szCs w:val="22"/>
          <w:lang w:val="sv-SE"/>
        </w:rPr>
      </w:pPr>
    </w:p>
    <w:p w14:paraId="51CB46B5" w14:textId="77777777" w:rsidR="009125CB" w:rsidRPr="00811D66" w:rsidRDefault="009125CB" w:rsidP="00721139">
      <w:pPr>
        <w:suppressAutoHyphens/>
        <w:rPr>
          <w:noProof/>
          <w:sz w:val="22"/>
          <w:szCs w:val="22"/>
          <w:lang w:val="sv-SE"/>
        </w:rPr>
      </w:pPr>
    </w:p>
    <w:p w14:paraId="7E646BC9" w14:textId="77777777" w:rsidR="009125CB" w:rsidRPr="00811D66" w:rsidRDefault="009125CB" w:rsidP="00721139">
      <w:pPr>
        <w:suppressAutoHyphens/>
        <w:rPr>
          <w:noProof/>
          <w:sz w:val="22"/>
          <w:szCs w:val="22"/>
          <w:lang w:val="sv-SE"/>
        </w:rPr>
      </w:pPr>
    </w:p>
    <w:p w14:paraId="6D87FCA5" w14:textId="77777777" w:rsidR="009125CB" w:rsidRPr="00811D66" w:rsidRDefault="009125CB" w:rsidP="00721139">
      <w:pPr>
        <w:suppressAutoHyphens/>
        <w:rPr>
          <w:noProof/>
          <w:sz w:val="22"/>
          <w:szCs w:val="22"/>
          <w:lang w:val="sv-SE"/>
        </w:rPr>
      </w:pPr>
    </w:p>
    <w:p w14:paraId="14F4453F" w14:textId="77777777" w:rsidR="009125CB" w:rsidRPr="00811D66" w:rsidRDefault="009125CB" w:rsidP="00721139">
      <w:pPr>
        <w:suppressAutoHyphens/>
        <w:rPr>
          <w:noProof/>
          <w:sz w:val="22"/>
          <w:szCs w:val="22"/>
          <w:lang w:val="sv-SE"/>
        </w:rPr>
      </w:pPr>
    </w:p>
    <w:p w14:paraId="7A114CBD" w14:textId="77777777" w:rsidR="009125CB" w:rsidRPr="00811D66" w:rsidRDefault="009125CB" w:rsidP="00721139">
      <w:pPr>
        <w:suppressAutoHyphens/>
        <w:rPr>
          <w:noProof/>
          <w:sz w:val="22"/>
          <w:szCs w:val="22"/>
          <w:lang w:val="sv-SE"/>
        </w:rPr>
      </w:pPr>
    </w:p>
    <w:p w14:paraId="04B9DA1C" w14:textId="77777777" w:rsidR="009125CB" w:rsidRPr="00811D66" w:rsidRDefault="009125CB" w:rsidP="00721139">
      <w:pPr>
        <w:suppressAutoHyphens/>
        <w:rPr>
          <w:noProof/>
          <w:sz w:val="22"/>
          <w:szCs w:val="22"/>
          <w:lang w:val="sv-SE"/>
        </w:rPr>
      </w:pPr>
    </w:p>
    <w:p w14:paraId="68F129EE" w14:textId="77777777" w:rsidR="009125CB" w:rsidRPr="00811D66" w:rsidRDefault="009125CB" w:rsidP="00721139">
      <w:pPr>
        <w:suppressAutoHyphens/>
        <w:rPr>
          <w:noProof/>
          <w:sz w:val="22"/>
          <w:szCs w:val="22"/>
          <w:lang w:val="sv-SE"/>
        </w:rPr>
      </w:pPr>
    </w:p>
    <w:p w14:paraId="06E26D6D" w14:textId="77777777" w:rsidR="009125CB" w:rsidRPr="00811D66" w:rsidRDefault="009125CB" w:rsidP="00721139">
      <w:pPr>
        <w:suppressAutoHyphens/>
        <w:rPr>
          <w:noProof/>
          <w:sz w:val="22"/>
          <w:szCs w:val="22"/>
          <w:lang w:val="sv-SE"/>
        </w:rPr>
      </w:pPr>
    </w:p>
    <w:p w14:paraId="378C9988" w14:textId="77777777" w:rsidR="009125CB" w:rsidRPr="00811D66" w:rsidRDefault="009125CB" w:rsidP="00721139">
      <w:pPr>
        <w:suppressAutoHyphens/>
        <w:rPr>
          <w:noProof/>
          <w:sz w:val="22"/>
          <w:szCs w:val="22"/>
          <w:lang w:val="sv-SE"/>
        </w:rPr>
      </w:pPr>
    </w:p>
    <w:p w14:paraId="27EAD352" w14:textId="77777777" w:rsidR="009125CB" w:rsidRPr="00811D66" w:rsidRDefault="009125CB" w:rsidP="00721139">
      <w:pPr>
        <w:suppressAutoHyphens/>
        <w:rPr>
          <w:noProof/>
          <w:sz w:val="22"/>
          <w:szCs w:val="22"/>
          <w:lang w:val="sv-SE"/>
        </w:rPr>
      </w:pPr>
    </w:p>
    <w:p w14:paraId="76B9AD41" w14:textId="77777777" w:rsidR="009125CB" w:rsidRPr="00811D66" w:rsidRDefault="009125CB" w:rsidP="00721139">
      <w:pPr>
        <w:pStyle w:val="Kopfzeile"/>
        <w:suppressAutoHyphens/>
        <w:rPr>
          <w:noProof/>
          <w:sz w:val="22"/>
          <w:szCs w:val="22"/>
          <w:lang w:val="sv-SE"/>
        </w:rPr>
      </w:pPr>
    </w:p>
    <w:p w14:paraId="4C3886DB" w14:textId="77777777" w:rsidR="009125CB" w:rsidRPr="00811D66" w:rsidRDefault="009125CB" w:rsidP="00721139">
      <w:pPr>
        <w:suppressAutoHyphens/>
        <w:rPr>
          <w:noProof/>
          <w:sz w:val="22"/>
          <w:szCs w:val="22"/>
          <w:lang w:val="sv-SE"/>
        </w:rPr>
      </w:pPr>
    </w:p>
    <w:p w14:paraId="2F9A5D4C" w14:textId="77777777" w:rsidR="009125CB" w:rsidRPr="00811D66" w:rsidRDefault="009125CB" w:rsidP="00721139">
      <w:pPr>
        <w:suppressAutoHyphens/>
        <w:rPr>
          <w:noProof/>
          <w:sz w:val="22"/>
          <w:szCs w:val="22"/>
          <w:lang w:val="sv-SE"/>
        </w:rPr>
      </w:pPr>
    </w:p>
    <w:p w14:paraId="4FF9E900" w14:textId="77777777" w:rsidR="009125CB" w:rsidRPr="00811D66" w:rsidRDefault="009125CB" w:rsidP="00721139">
      <w:pPr>
        <w:suppressAutoHyphens/>
        <w:rPr>
          <w:noProof/>
          <w:sz w:val="22"/>
          <w:szCs w:val="22"/>
          <w:lang w:val="sv-SE"/>
        </w:rPr>
      </w:pPr>
    </w:p>
    <w:p w14:paraId="416C8E46" w14:textId="77777777" w:rsidR="009125CB" w:rsidRPr="00811D66" w:rsidRDefault="009125CB" w:rsidP="00721139">
      <w:pPr>
        <w:suppressAutoHyphens/>
        <w:rPr>
          <w:noProof/>
          <w:sz w:val="22"/>
          <w:szCs w:val="22"/>
          <w:lang w:val="sv-SE"/>
        </w:rPr>
      </w:pPr>
    </w:p>
    <w:p w14:paraId="7C9AF522" w14:textId="77777777" w:rsidR="009125CB" w:rsidRPr="00811D66" w:rsidRDefault="009125CB" w:rsidP="00721139">
      <w:pPr>
        <w:suppressAutoHyphens/>
        <w:rPr>
          <w:noProof/>
          <w:sz w:val="22"/>
          <w:szCs w:val="22"/>
          <w:lang w:val="sv-SE"/>
        </w:rPr>
      </w:pPr>
    </w:p>
    <w:p w14:paraId="5FBB1428" w14:textId="77777777" w:rsidR="009125CB" w:rsidRPr="00811D66" w:rsidRDefault="009125CB" w:rsidP="00721139">
      <w:pPr>
        <w:suppressAutoHyphens/>
        <w:rPr>
          <w:noProof/>
          <w:sz w:val="22"/>
          <w:szCs w:val="22"/>
          <w:lang w:val="sv-SE"/>
        </w:rPr>
      </w:pPr>
    </w:p>
    <w:p w14:paraId="270137A5" w14:textId="77777777" w:rsidR="009125CB" w:rsidRDefault="009125CB" w:rsidP="00721139">
      <w:pPr>
        <w:suppressAutoHyphens/>
        <w:rPr>
          <w:noProof/>
          <w:sz w:val="22"/>
          <w:szCs w:val="22"/>
          <w:lang w:val="sv-SE"/>
        </w:rPr>
      </w:pPr>
    </w:p>
    <w:p w14:paraId="67FF3FA3" w14:textId="77777777" w:rsidR="00082DAB" w:rsidRPr="00811D66" w:rsidRDefault="00082DAB" w:rsidP="00721139">
      <w:pPr>
        <w:suppressAutoHyphens/>
        <w:rPr>
          <w:noProof/>
          <w:sz w:val="22"/>
          <w:szCs w:val="22"/>
          <w:lang w:val="sv-SE"/>
        </w:rPr>
      </w:pPr>
    </w:p>
    <w:p w14:paraId="74C08B1B" w14:textId="77777777" w:rsidR="009125CB" w:rsidRPr="00811D66" w:rsidRDefault="009125CB" w:rsidP="00721139">
      <w:pPr>
        <w:jc w:val="center"/>
        <w:rPr>
          <w:b/>
          <w:bCs/>
          <w:noProof/>
          <w:sz w:val="22"/>
          <w:szCs w:val="22"/>
          <w:lang w:val="sv-SE"/>
        </w:rPr>
      </w:pPr>
      <w:r w:rsidRPr="00811D66">
        <w:rPr>
          <w:b/>
          <w:bCs/>
          <w:noProof/>
          <w:sz w:val="22"/>
          <w:szCs w:val="22"/>
          <w:lang w:val="sv-SE"/>
        </w:rPr>
        <w:t>BILAGA II</w:t>
      </w:r>
    </w:p>
    <w:p w14:paraId="19A586AB" w14:textId="77777777" w:rsidR="009125CB" w:rsidRPr="00811D66" w:rsidRDefault="009125CB" w:rsidP="00721139">
      <w:pPr>
        <w:tabs>
          <w:tab w:val="left" w:pos="-6804"/>
        </w:tabs>
        <w:suppressAutoHyphens/>
        <w:ind w:right="1126"/>
        <w:rPr>
          <w:caps/>
          <w:noProof/>
          <w:sz w:val="22"/>
          <w:szCs w:val="22"/>
          <w:lang w:val="sv-SE"/>
        </w:rPr>
      </w:pPr>
    </w:p>
    <w:p w14:paraId="7E2C0B56" w14:textId="77777777" w:rsidR="009125CB" w:rsidRPr="00811D66" w:rsidRDefault="009125CB" w:rsidP="003C7488">
      <w:pPr>
        <w:tabs>
          <w:tab w:val="left" w:pos="1701"/>
        </w:tabs>
        <w:suppressAutoHyphens/>
        <w:ind w:left="1701" w:right="1134" w:hanging="567"/>
        <w:rPr>
          <w:b/>
          <w:noProof/>
          <w:sz w:val="22"/>
          <w:szCs w:val="22"/>
          <w:lang w:val="sv-SE"/>
        </w:rPr>
      </w:pPr>
      <w:r w:rsidRPr="00811D66">
        <w:rPr>
          <w:b/>
          <w:noProof/>
          <w:sz w:val="22"/>
          <w:szCs w:val="22"/>
          <w:lang w:val="sv-SE"/>
        </w:rPr>
        <w:t>A.</w:t>
      </w:r>
      <w:r w:rsidRPr="00811D66">
        <w:rPr>
          <w:b/>
          <w:noProof/>
          <w:sz w:val="22"/>
          <w:szCs w:val="22"/>
          <w:lang w:val="sv-SE"/>
        </w:rPr>
        <w:tab/>
      </w:r>
      <w:r w:rsidR="00DE2895" w:rsidRPr="00811D66">
        <w:rPr>
          <w:b/>
          <w:noProof/>
          <w:sz w:val="22"/>
          <w:szCs w:val="22"/>
          <w:lang w:val="sv-SE"/>
        </w:rPr>
        <w:t xml:space="preserve">TILLVERKARE </w:t>
      </w:r>
      <w:r w:rsidRPr="00811D66">
        <w:rPr>
          <w:b/>
          <w:noProof/>
          <w:sz w:val="22"/>
          <w:szCs w:val="22"/>
          <w:lang w:val="sv-SE"/>
        </w:rPr>
        <w:t>SOM ANSVARAR FÖR FRISLÄPPANDE AV TILLVERKNINGSSATS</w:t>
      </w:r>
    </w:p>
    <w:p w14:paraId="7ABBCB70" w14:textId="77777777" w:rsidR="009125CB" w:rsidRPr="00811D66" w:rsidRDefault="009125CB" w:rsidP="00721139">
      <w:pPr>
        <w:tabs>
          <w:tab w:val="left" w:pos="-6804"/>
        </w:tabs>
        <w:suppressAutoHyphens/>
        <w:ind w:right="1126"/>
        <w:rPr>
          <w:bCs/>
          <w:noProof/>
          <w:sz w:val="22"/>
          <w:szCs w:val="22"/>
          <w:lang w:val="sv-SE"/>
        </w:rPr>
      </w:pPr>
    </w:p>
    <w:p w14:paraId="117888CB" w14:textId="77777777" w:rsidR="00DE2895" w:rsidRPr="00811D66" w:rsidRDefault="009125CB" w:rsidP="003C7488">
      <w:pPr>
        <w:tabs>
          <w:tab w:val="left" w:pos="1701"/>
        </w:tabs>
        <w:suppressAutoHyphens/>
        <w:ind w:left="1701" w:right="1134" w:hanging="567"/>
        <w:rPr>
          <w:b/>
          <w:noProof/>
          <w:sz w:val="22"/>
          <w:szCs w:val="22"/>
          <w:lang w:val="sv-SE"/>
        </w:rPr>
      </w:pPr>
      <w:r w:rsidRPr="00811D66">
        <w:rPr>
          <w:b/>
          <w:noProof/>
          <w:sz w:val="22"/>
          <w:szCs w:val="22"/>
          <w:lang w:val="sv-SE"/>
        </w:rPr>
        <w:t>B.</w:t>
      </w:r>
      <w:r w:rsidRPr="00811D66">
        <w:rPr>
          <w:b/>
          <w:noProof/>
          <w:sz w:val="22"/>
          <w:szCs w:val="22"/>
          <w:lang w:val="sv-SE"/>
        </w:rPr>
        <w:tab/>
        <w:t xml:space="preserve">VILLKOR </w:t>
      </w:r>
      <w:r w:rsidR="00DE2895" w:rsidRPr="00811D66">
        <w:rPr>
          <w:b/>
          <w:noProof/>
          <w:sz w:val="22"/>
          <w:szCs w:val="22"/>
          <w:lang w:val="sv-SE"/>
        </w:rPr>
        <w:t>ELLER BEGRÄNSNINGAR FÖR TILLHANDAHÅLLANDE OCH ANVÄNDNING</w:t>
      </w:r>
    </w:p>
    <w:p w14:paraId="58248606" w14:textId="77777777" w:rsidR="00DE2895" w:rsidRPr="00811D66" w:rsidRDefault="00DE2895" w:rsidP="00721139">
      <w:pPr>
        <w:tabs>
          <w:tab w:val="left" w:pos="-6804"/>
        </w:tabs>
        <w:suppressAutoHyphens/>
        <w:ind w:right="1126"/>
        <w:rPr>
          <w:noProof/>
          <w:sz w:val="22"/>
          <w:szCs w:val="22"/>
          <w:lang w:val="sv-SE"/>
        </w:rPr>
      </w:pPr>
    </w:p>
    <w:p w14:paraId="0C366974" w14:textId="77777777" w:rsidR="00DE2895" w:rsidRPr="00811D66" w:rsidRDefault="00DE2895" w:rsidP="003C7488">
      <w:pPr>
        <w:tabs>
          <w:tab w:val="left" w:pos="1701"/>
        </w:tabs>
        <w:suppressAutoHyphens/>
        <w:ind w:left="1701" w:right="1134" w:hanging="567"/>
        <w:rPr>
          <w:b/>
          <w:noProof/>
          <w:sz w:val="22"/>
          <w:szCs w:val="22"/>
          <w:lang w:val="sv-SE"/>
        </w:rPr>
      </w:pPr>
      <w:r w:rsidRPr="00811D66">
        <w:rPr>
          <w:b/>
          <w:noProof/>
          <w:sz w:val="22"/>
          <w:szCs w:val="22"/>
          <w:lang w:val="sv-SE"/>
        </w:rPr>
        <w:t>C.</w:t>
      </w:r>
      <w:r w:rsidRPr="00811D66">
        <w:rPr>
          <w:b/>
          <w:noProof/>
          <w:sz w:val="22"/>
          <w:szCs w:val="22"/>
          <w:lang w:val="sv-SE"/>
        </w:rPr>
        <w:tab/>
        <w:t>ÖVRIGA VILLKOR OCH KRAV FÖR GODKÄNNANDET FÖR FÖRSÄLJNING</w:t>
      </w:r>
    </w:p>
    <w:p w14:paraId="1E782F61" w14:textId="77777777" w:rsidR="00DE2895" w:rsidRPr="00811D66" w:rsidRDefault="00DE2895" w:rsidP="00721139">
      <w:pPr>
        <w:tabs>
          <w:tab w:val="left" w:pos="-6804"/>
        </w:tabs>
        <w:suppressAutoHyphens/>
        <w:ind w:right="1126"/>
        <w:rPr>
          <w:noProof/>
          <w:sz w:val="22"/>
          <w:szCs w:val="22"/>
          <w:lang w:val="sv-SE"/>
        </w:rPr>
      </w:pPr>
    </w:p>
    <w:p w14:paraId="03BE6479" w14:textId="77777777" w:rsidR="00DE2895" w:rsidRPr="00811D66" w:rsidRDefault="00DE2895" w:rsidP="003C7488">
      <w:pPr>
        <w:tabs>
          <w:tab w:val="left" w:pos="1701"/>
        </w:tabs>
        <w:suppressAutoHyphens/>
        <w:ind w:left="1701" w:right="1134" w:hanging="567"/>
        <w:rPr>
          <w:b/>
          <w:noProof/>
          <w:sz w:val="22"/>
          <w:szCs w:val="22"/>
          <w:lang w:val="sv-SE"/>
        </w:rPr>
      </w:pPr>
      <w:r w:rsidRPr="00811D66">
        <w:rPr>
          <w:b/>
          <w:noProof/>
          <w:sz w:val="22"/>
          <w:szCs w:val="22"/>
          <w:lang w:val="sv-SE"/>
        </w:rPr>
        <w:t>D.</w:t>
      </w:r>
      <w:r w:rsidRPr="00811D66">
        <w:rPr>
          <w:b/>
          <w:noProof/>
          <w:sz w:val="22"/>
          <w:szCs w:val="22"/>
          <w:lang w:val="sv-SE"/>
        </w:rPr>
        <w:tab/>
        <w:t>VILLKOR ELLER BEGRÄNSNINGAR AVSEENDE EN SÄKER OCH EFFEKTIV ANVÄNDNING AV LÄKEMEDLET</w:t>
      </w:r>
    </w:p>
    <w:p w14:paraId="3A212D54" w14:textId="77777777" w:rsidR="009125CB" w:rsidRPr="00811D66" w:rsidRDefault="009125CB" w:rsidP="00721139">
      <w:pPr>
        <w:tabs>
          <w:tab w:val="left" w:pos="-6804"/>
        </w:tabs>
        <w:suppressAutoHyphens/>
        <w:ind w:right="1126"/>
        <w:rPr>
          <w:noProof/>
          <w:sz w:val="22"/>
          <w:szCs w:val="22"/>
          <w:lang w:val="sv-SE"/>
        </w:rPr>
      </w:pPr>
    </w:p>
    <w:p w14:paraId="65CC9BA5" w14:textId="77777777" w:rsidR="00C82336" w:rsidRPr="00B834A6" w:rsidRDefault="00C82336" w:rsidP="00721139">
      <w:pPr>
        <w:pStyle w:val="berschrift1"/>
        <w:ind w:left="567" w:hanging="567"/>
        <w:jc w:val="left"/>
        <w:rPr>
          <w:b/>
          <w:bCs w:val="0"/>
          <w:lang w:val="sv-SE"/>
        </w:rPr>
      </w:pPr>
      <w:r w:rsidRPr="00B834A6">
        <w:rPr>
          <w:b/>
          <w:bCs w:val="0"/>
          <w:lang w:val="sv-SE"/>
        </w:rPr>
        <w:br w:type="page"/>
      </w:r>
    </w:p>
    <w:p w14:paraId="25D4D246" w14:textId="757BF2E3" w:rsidR="009125CB" w:rsidRPr="00E169C3" w:rsidRDefault="009125CB" w:rsidP="00721139">
      <w:pPr>
        <w:pStyle w:val="berschrift1"/>
        <w:ind w:left="567" w:hanging="567"/>
        <w:jc w:val="left"/>
        <w:rPr>
          <w:b/>
          <w:bCs w:val="0"/>
          <w:lang w:val="sv-SE"/>
        </w:rPr>
      </w:pPr>
      <w:r w:rsidRPr="00E169C3">
        <w:rPr>
          <w:b/>
          <w:bCs w:val="0"/>
          <w:lang w:val="sv-SE"/>
        </w:rPr>
        <w:lastRenderedPageBreak/>
        <w:t>A.</w:t>
      </w:r>
      <w:r w:rsidRPr="00E169C3">
        <w:rPr>
          <w:b/>
          <w:bCs w:val="0"/>
          <w:lang w:val="sv-SE"/>
        </w:rPr>
        <w:tab/>
      </w:r>
      <w:r w:rsidR="00DE2895" w:rsidRPr="00E169C3">
        <w:rPr>
          <w:b/>
          <w:bCs w:val="0"/>
          <w:lang w:val="sv-SE"/>
        </w:rPr>
        <w:t>TILLVERKARE</w:t>
      </w:r>
      <w:r w:rsidR="00DE2895" w:rsidRPr="00E169C3" w:rsidDel="00DE2895">
        <w:rPr>
          <w:b/>
          <w:bCs w:val="0"/>
          <w:lang w:val="sv-SE"/>
        </w:rPr>
        <w:t xml:space="preserve"> </w:t>
      </w:r>
      <w:r w:rsidRPr="00E169C3">
        <w:rPr>
          <w:b/>
          <w:bCs w:val="0"/>
          <w:lang w:val="sv-SE"/>
        </w:rPr>
        <w:t>SOM ANSVARAR FÖR FRISLÄPPANDE AV TILLVERKNINGSSATS</w:t>
      </w:r>
    </w:p>
    <w:p w14:paraId="70938A57" w14:textId="77777777" w:rsidR="009125CB" w:rsidRPr="00811D66" w:rsidRDefault="009125CB" w:rsidP="00721139">
      <w:pPr>
        <w:suppressAutoHyphens/>
        <w:rPr>
          <w:noProof/>
          <w:sz w:val="22"/>
          <w:szCs w:val="22"/>
          <w:lang w:val="sv-SE"/>
        </w:rPr>
      </w:pPr>
    </w:p>
    <w:p w14:paraId="672F0D4F" w14:textId="77777777" w:rsidR="009125CB" w:rsidRPr="00811D66" w:rsidRDefault="009125CB" w:rsidP="00721139">
      <w:pPr>
        <w:suppressAutoHyphens/>
        <w:rPr>
          <w:noProof/>
          <w:sz w:val="22"/>
          <w:szCs w:val="22"/>
          <w:u w:val="single"/>
          <w:lang w:val="sv-SE"/>
        </w:rPr>
      </w:pPr>
      <w:r w:rsidRPr="00811D66">
        <w:rPr>
          <w:noProof/>
          <w:sz w:val="22"/>
          <w:szCs w:val="22"/>
          <w:u w:val="single"/>
          <w:lang w:val="sv-SE"/>
        </w:rPr>
        <w:t>Namn och adress till tillverkare som ansvarar för frisläppande av tillverkningssats</w:t>
      </w:r>
    </w:p>
    <w:p w14:paraId="131E8A82" w14:textId="77777777" w:rsidR="009125CB" w:rsidRPr="00811D66" w:rsidRDefault="009125CB" w:rsidP="00721139">
      <w:pPr>
        <w:suppressAutoHyphens/>
        <w:rPr>
          <w:noProof/>
          <w:sz w:val="22"/>
          <w:szCs w:val="22"/>
          <w:lang w:val="sv-SE"/>
        </w:rPr>
      </w:pPr>
    </w:p>
    <w:p w14:paraId="15B46BE7" w14:textId="77777777" w:rsidR="004E10CF" w:rsidRPr="00437244" w:rsidRDefault="004E10CF" w:rsidP="00721139">
      <w:pPr>
        <w:rPr>
          <w:sz w:val="22"/>
          <w:szCs w:val="22"/>
          <w:lang w:val="en-GB"/>
        </w:rPr>
      </w:pPr>
      <w:r w:rsidRPr="00437244">
        <w:rPr>
          <w:sz w:val="22"/>
          <w:szCs w:val="22"/>
          <w:lang w:val="en-GB"/>
        </w:rPr>
        <w:t>McDermott Laboratories Ltd T/A Mylan Dublin Respiratory</w:t>
      </w:r>
    </w:p>
    <w:p w14:paraId="459C4C1E" w14:textId="77777777" w:rsidR="004E10CF" w:rsidRPr="00437244" w:rsidRDefault="004E10CF" w:rsidP="00721139">
      <w:pPr>
        <w:rPr>
          <w:sz w:val="22"/>
          <w:szCs w:val="22"/>
          <w:lang w:val="en-GB"/>
        </w:rPr>
      </w:pPr>
      <w:r w:rsidRPr="00437244">
        <w:rPr>
          <w:sz w:val="22"/>
          <w:szCs w:val="22"/>
          <w:lang w:val="en-GB"/>
        </w:rPr>
        <w:t>Unit 25, Baldoyle Industrial Estate</w:t>
      </w:r>
    </w:p>
    <w:p w14:paraId="1820F484" w14:textId="77777777" w:rsidR="004E10CF" w:rsidRPr="00437244" w:rsidRDefault="004E10CF" w:rsidP="00721139">
      <w:pPr>
        <w:rPr>
          <w:sz w:val="22"/>
          <w:szCs w:val="22"/>
          <w:lang w:val="en-GB"/>
        </w:rPr>
      </w:pPr>
      <w:r w:rsidRPr="00437244">
        <w:rPr>
          <w:sz w:val="22"/>
          <w:szCs w:val="22"/>
          <w:lang w:val="en-GB"/>
        </w:rPr>
        <w:t xml:space="preserve">Grange Road, Baldoyle </w:t>
      </w:r>
    </w:p>
    <w:p w14:paraId="435128B8" w14:textId="77777777" w:rsidR="004E10CF" w:rsidRPr="00437244" w:rsidRDefault="004E10CF" w:rsidP="00721139">
      <w:pPr>
        <w:rPr>
          <w:sz w:val="22"/>
          <w:szCs w:val="22"/>
          <w:lang w:val="de-DE"/>
        </w:rPr>
      </w:pPr>
      <w:r w:rsidRPr="00437244">
        <w:rPr>
          <w:sz w:val="22"/>
          <w:szCs w:val="22"/>
          <w:lang w:val="de-DE"/>
        </w:rPr>
        <w:t>Dublin 13, D13 N5X2</w:t>
      </w:r>
    </w:p>
    <w:p w14:paraId="1B940099" w14:textId="77777777" w:rsidR="004E10CF" w:rsidRPr="00437244" w:rsidRDefault="004E10CF" w:rsidP="00721139">
      <w:pPr>
        <w:rPr>
          <w:sz w:val="22"/>
          <w:szCs w:val="22"/>
          <w:lang w:val="de-DE"/>
        </w:rPr>
      </w:pPr>
      <w:r w:rsidRPr="00437244">
        <w:rPr>
          <w:sz w:val="22"/>
          <w:szCs w:val="22"/>
          <w:lang w:val="de-DE"/>
        </w:rPr>
        <w:t>Irland</w:t>
      </w:r>
    </w:p>
    <w:p w14:paraId="17E7BAB0" w14:textId="77777777" w:rsidR="00F916AE" w:rsidRPr="00437244" w:rsidRDefault="00F916AE" w:rsidP="00721139">
      <w:pPr>
        <w:rPr>
          <w:sz w:val="22"/>
          <w:szCs w:val="22"/>
          <w:lang w:val="de-DE"/>
        </w:rPr>
      </w:pPr>
    </w:p>
    <w:p w14:paraId="2FF1A1E5" w14:textId="77777777" w:rsidR="00F916AE" w:rsidRPr="00437244" w:rsidRDefault="00F916AE" w:rsidP="00721139">
      <w:pPr>
        <w:rPr>
          <w:sz w:val="22"/>
          <w:szCs w:val="22"/>
          <w:lang w:val="de-DE"/>
        </w:rPr>
      </w:pPr>
      <w:r w:rsidRPr="00437244">
        <w:rPr>
          <w:sz w:val="22"/>
          <w:szCs w:val="22"/>
          <w:lang w:val="de-DE"/>
        </w:rPr>
        <w:t>Mylan Germany GmbH</w:t>
      </w:r>
    </w:p>
    <w:p w14:paraId="63DC8B42" w14:textId="77777777" w:rsidR="00F916AE" w:rsidRPr="00437244" w:rsidRDefault="00F916AE" w:rsidP="00721139">
      <w:pPr>
        <w:rPr>
          <w:sz w:val="22"/>
          <w:szCs w:val="22"/>
          <w:lang w:val="de-DE"/>
        </w:rPr>
      </w:pPr>
      <w:r w:rsidRPr="00437244">
        <w:rPr>
          <w:sz w:val="22"/>
          <w:szCs w:val="22"/>
          <w:lang w:val="de-DE"/>
        </w:rPr>
        <w:t>Zweigniederlassung Bad Homburg v. d. Hoehe</w:t>
      </w:r>
    </w:p>
    <w:p w14:paraId="1ED73E3E" w14:textId="77777777" w:rsidR="00F916AE" w:rsidRPr="00E169C3" w:rsidRDefault="00F916AE" w:rsidP="00721139">
      <w:pPr>
        <w:rPr>
          <w:sz w:val="22"/>
          <w:szCs w:val="22"/>
          <w:lang w:val="sv-SE"/>
        </w:rPr>
      </w:pPr>
      <w:r w:rsidRPr="00E169C3">
        <w:rPr>
          <w:sz w:val="22"/>
          <w:szCs w:val="22"/>
          <w:lang w:val="sv-SE"/>
        </w:rPr>
        <w:t>Benzstrasse 1</w:t>
      </w:r>
    </w:p>
    <w:p w14:paraId="427B8D24" w14:textId="77777777" w:rsidR="00F916AE" w:rsidRPr="00E169C3" w:rsidRDefault="00F916AE" w:rsidP="00721139">
      <w:pPr>
        <w:rPr>
          <w:sz w:val="22"/>
          <w:szCs w:val="22"/>
          <w:lang w:val="sv-SE"/>
        </w:rPr>
      </w:pPr>
      <w:r w:rsidRPr="00E169C3">
        <w:rPr>
          <w:sz w:val="22"/>
          <w:szCs w:val="22"/>
          <w:lang w:val="sv-SE"/>
        </w:rPr>
        <w:t>61352 Bad Homburg v. d. Hoehe</w:t>
      </w:r>
    </w:p>
    <w:p w14:paraId="18E275E6" w14:textId="77777777" w:rsidR="00F916AE" w:rsidRPr="00F916AE" w:rsidRDefault="00F916AE" w:rsidP="00721139">
      <w:pPr>
        <w:rPr>
          <w:sz w:val="22"/>
          <w:szCs w:val="22"/>
          <w:lang w:val="sv-SE"/>
        </w:rPr>
      </w:pPr>
      <w:r w:rsidRPr="00F916AE">
        <w:rPr>
          <w:sz w:val="22"/>
          <w:szCs w:val="22"/>
          <w:lang w:val="sv-SE"/>
        </w:rPr>
        <w:t>Tyskland</w:t>
      </w:r>
    </w:p>
    <w:p w14:paraId="42D1A789" w14:textId="77777777" w:rsidR="00F916AE" w:rsidRPr="00F916AE" w:rsidRDefault="00F916AE" w:rsidP="00721139">
      <w:pPr>
        <w:rPr>
          <w:iCs/>
          <w:noProof/>
          <w:szCs w:val="22"/>
          <w:lang w:val="sv-SE"/>
        </w:rPr>
      </w:pPr>
    </w:p>
    <w:p w14:paraId="00150858" w14:textId="77777777" w:rsidR="009125CB" w:rsidRDefault="00F916AE" w:rsidP="00721139">
      <w:pPr>
        <w:suppressAutoHyphens/>
        <w:rPr>
          <w:noProof/>
          <w:sz w:val="22"/>
          <w:szCs w:val="22"/>
          <w:lang w:val="sv-SE"/>
        </w:rPr>
      </w:pPr>
      <w:r w:rsidRPr="00F916AE">
        <w:rPr>
          <w:noProof/>
          <w:sz w:val="22"/>
          <w:szCs w:val="22"/>
          <w:lang w:val="sv-SE"/>
        </w:rPr>
        <w:t>I läkemedlets tryckta bipacksedel ska namn och adress till tillverkaren som ansvarar för frisläppandet av den relevanta tillverkningssatsen anges</w:t>
      </w:r>
    </w:p>
    <w:p w14:paraId="41EDB5B7" w14:textId="77777777" w:rsidR="00F916AE" w:rsidRPr="00811D66" w:rsidRDefault="00F916AE" w:rsidP="00721139">
      <w:pPr>
        <w:suppressAutoHyphens/>
        <w:rPr>
          <w:noProof/>
          <w:sz w:val="22"/>
          <w:szCs w:val="22"/>
          <w:lang w:val="sv-SE"/>
        </w:rPr>
      </w:pPr>
    </w:p>
    <w:p w14:paraId="57610B97" w14:textId="77777777" w:rsidR="009125CB" w:rsidRPr="00811D66" w:rsidRDefault="009125CB" w:rsidP="00721139">
      <w:pPr>
        <w:suppressAutoHyphens/>
        <w:rPr>
          <w:noProof/>
          <w:sz w:val="22"/>
          <w:szCs w:val="22"/>
          <w:lang w:val="sv-SE"/>
        </w:rPr>
      </w:pPr>
    </w:p>
    <w:p w14:paraId="41068CBA" w14:textId="77777777" w:rsidR="009125CB" w:rsidRPr="00B834A6" w:rsidRDefault="009125CB" w:rsidP="00721139">
      <w:pPr>
        <w:pStyle w:val="berschrift1"/>
        <w:ind w:left="567" w:hanging="567"/>
        <w:jc w:val="left"/>
        <w:rPr>
          <w:b/>
          <w:bCs w:val="0"/>
          <w:lang w:val="sv-SE"/>
        </w:rPr>
      </w:pPr>
      <w:r w:rsidRPr="00B834A6">
        <w:rPr>
          <w:b/>
          <w:bCs w:val="0"/>
          <w:lang w:val="sv-SE"/>
        </w:rPr>
        <w:t>B.</w:t>
      </w:r>
      <w:r w:rsidRPr="00B834A6">
        <w:rPr>
          <w:b/>
          <w:bCs w:val="0"/>
          <w:lang w:val="sv-SE"/>
        </w:rPr>
        <w:tab/>
        <w:t xml:space="preserve">VILLKOR </w:t>
      </w:r>
      <w:r w:rsidR="00DE2895" w:rsidRPr="00B834A6">
        <w:rPr>
          <w:b/>
          <w:bCs w:val="0"/>
          <w:lang w:val="sv-SE"/>
        </w:rPr>
        <w:t>ELLER BEGRÄNSNINGAR FÖR TILLHANDAHÅLLANDE OCH ANVÄNDNING</w:t>
      </w:r>
    </w:p>
    <w:p w14:paraId="3351927D" w14:textId="77777777" w:rsidR="009125CB" w:rsidRPr="00811D66" w:rsidRDefault="009125CB" w:rsidP="00721139">
      <w:pPr>
        <w:keepNext/>
        <w:numPr>
          <w:ilvl w:val="12"/>
          <w:numId w:val="0"/>
        </w:numPr>
        <w:suppressAutoHyphens/>
        <w:rPr>
          <w:noProof/>
          <w:sz w:val="22"/>
          <w:szCs w:val="22"/>
          <w:lang w:val="sv-SE"/>
        </w:rPr>
      </w:pPr>
    </w:p>
    <w:p w14:paraId="5B6D93DC" w14:textId="77777777" w:rsidR="009125CB" w:rsidRPr="00811D66" w:rsidRDefault="009125CB" w:rsidP="00721139">
      <w:pPr>
        <w:numPr>
          <w:ilvl w:val="12"/>
          <w:numId w:val="0"/>
        </w:numPr>
        <w:suppressAutoHyphens/>
        <w:rPr>
          <w:noProof/>
          <w:sz w:val="22"/>
          <w:szCs w:val="22"/>
          <w:lang w:val="sv-SE"/>
        </w:rPr>
      </w:pPr>
      <w:r w:rsidRPr="00811D66">
        <w:rPr>
          <w:noProof/>
          <w:sz w:val="22"/>
          <w:szCs w:val="22"/>
          <w:lang w:val="sv-SE"/>
        </w:rPr>
        <w:t>Receptbelagt läkemedel.</w:t>
      </w:r>
    </w:p>
    <w:p w14:paraId="15CE3F95" w14:textId="77777777" w:rsidR="009125CB" w:rsidRPr="00811D66" w:rsidRDefault="009125CB" w:rsidP="00721139">
      <w:pPr>
        <w:numPr>
          <w:ilvl w:val="12"/>
          <w:numId w:val="0"/>
        </w:numPr>
        <w:suppressAutoHyphens/>
        <w:rPr>
          <w:noProof/>
          <w:sz w:val="22"/>
          <w:szCs w:val="22"/>
          <w:lang w:val="sv-SE"/>
        </w:rPr>
      </w:pPr>
    </w:p>
    <w:p w14:paraId="2469F6BF" w14:textId="77777777" w:rsidR="00DE3EC7" w:rsidRPr="00811D66" w:rsidRDefault="00DE3EC7" w:rsidP="00721139">
      <w:pPr>
        <w:numPr>
          <w:ilvl w:val="12"/>
          <w:numId w:val="0"/>
        </w:numPr>
        <w:suppressAutoHyphens/>
        <w:rPr>
          <w:noProof/>
          <w:sz w:val="22"/>
          <w:szCs w:val="22"/>
          <w:lang w:val="sv-SE"/>
        </w:rPr>
      </w:pPr>
    </w:p>
    <w:p w14:paraId="102BB908" w14:textId="77777777" w:rsidR="00DD36B7" w:rsidRPr="00B834A6" w:rsidRDefault="00DD36B7" w:rsidP="00721139">
      <w:pPr>
        <w:pStyle w:val="berschrift1"/>
        <w:ind w:left="567" w:hanging="567"/>
        <w:jc w:val="left"/>
        <w:rPr>
          <w:b/>
          <w:bCs w:val="0"/>
          <w:lang w:val="sv-SE"/>
        </w:rPr>
      </w:pPr>
      <w:r w:rsidRPr="00B834A6">
        <w:rPr>
          <w:b/>
          <w:bCs w:val="0"/>
          <w:lang w:val="sv-SE"/>
        </w:rPr>
        <w:t>C.</w:t>
      </w:r>
      <w:r w:rsidRPr="00B834A6">
        <w:rPr>
          <w:b/>
          <w:bCs w:val="0"/>
          <w:lang w:val="sv-SE"/>
        </w:rPr>
        <w:tab/>
        <w:t>ÖVRIGA VILLKOR OCH KRAV FÖR GODKÄNNANDET FÖR FÖRSÄLJNING</w:t>
      </w:r>
    </w:p>
    <w:p w14:paraId="786631DB" w14:textId="77777777" w:rsidR="00DD36B7" w:rsidRPr="00811D66" w:rsidRDefault="00DD36B7" w:rsidP="00721139">
      <w:pPr>
        <w:keepNext/>
        <w:suppressAutoHyphens/>
        <w:rPr>
          <w:sz w:val="22"/>
          <w:szCs w:val="22"/>
          <w:lang w:val="sv-SE"/>
        </w:rPr>
      </w:pPr>
    </w:p>
    <w:p w14:paraId="0393A97B" w14:textId="77777777" w:rsidR="00DD36B7" w:rsidRPr="00811D66" w:rsidRDefault="00DD36B7" w:rsidP="00C82336">
      <w:pPr>
        <w:keepNext/>
        <w:numPr>
          <w:ilvl w:val="0"/>
          <w:numId w:val="38"/>
        </w:numPr>
        <w:suppressLineNumbers/>
        <w:tabs>
          <w:tab w:val="clear" w:pos="720"/>
        </w:tabs>
        <w:ind w:left="567" w:hanging="567"/>
        <w:rPr>
          <w:b/>
          <w:sz w:val="22"/>
          <w:szCs w:val="22"/>
          <w:lang w:val="sv-SE"/>
        </w:rPr>
      </w:pPr>
      <w:r w:rsidRPr="00811D66">
        <w:rPr>
          <w:b/>
          <w:noProof/>
          <w:sz w:val="22"/>
          <w:szCs w:val="22"/>
          <w:lang w:val="sv-SE"/>
        </w:rPr>
        <w:t>Periodiska säkerhetsrapporter</w:t>
      </w:r>
    </w:p>
    <w:p w14:paraId="52D97E2B" w14:textId="77777777" w:rsidR="003701A3" w:rsidRPr="00811D66" w:rsidRDefault="003701A3" w:rsidP="00721139">
      <w:pPr>
        <w:keepNext/>
        <w:tabs>
          <w:tab w:val="left" w:pos="0"/>
        </w:tabs>
        <w:rPr>
          <w:noProof/>
          <w:sz w:val="22"/>
          <w:szCs w:val="22"/>
          <w:lang w:val="sv-SE"/>
        </w:rPr>
      </w:pPr>
    </w:p>
    <w:p w14:paraId="7CCA1115" w14:textId="77777777" w:rsidR="009125CB" w:rsidRPr="00811D66" w:rsidRDefault="0027561A" w:rsidP="00C82336">
      <w:pPr>
        <w:rPr>
          <w:noProof/>
          <w:sz w:val="22"/>
          <w:szCs w:val="22"/>
          <w:lang w:val="sv-SE"/>
        </w:rPr>
      </w:pPr>
      <w:r w:rsidRPr="00811D66">
        <w:rPr>
          <w:noProof/>
          <w:sz w:val="22"/>
          <w:szCs w:val="22"/>
          <w:lang w:val="sv-SE"/>
        </w:rPr>
        <w:t>Kraven för att lämna in periodiska säkerhetsrapporter för detta läkemedel anges i den förteckning över referensdatum för unionen (EURD-listan) som föreskrivs i artikel 107c.7 i direktiv 2001/83/EG och eventuella uppdateringar</w:t>
      </w:r>
      <w:r w:rsidR="002F6A0F">
        <w:rPr>
          <w:noProof/>
          <w:sz w:val="22"/>
          <w:szCs w:val="22"/>
          <w:lang w:val="sv-SE"/>
        </w:rPr>
        <w:t xml:space="preserve"> </w:t>
      </w:r>
      <w:r w:rsidRPr="00811D66">
        <w:rPr>
          <w:noProof/>
          <w:sz w:val="22"/>
          <w:szCs w:val="22"/>
          <w:lang w:val="sv-SE"/>
        </w:rPr>
        <w:t>som</w:t>
      </w:r>
      <w:r w:rsidR="002F6A0F">
        <w:rPr>
          <w:noProof/>
          <w:sz w:val="22"/>
          <w:szCs w:val="22"/>
          <w:lang w:val="sv-SE"/>
        </w:rPr>
        <w:t xml:space="preserve"> finns på Europeiska läkemedelsmyndighetens webbplats</w:t>
      </w:r>
      <w:r w:rsidRPr="00811D66">
        <w:rPr>
          <w:noProof/>
          <w:sz w:val="22"/>
          <w:szCs w:val="22"/>
          <w:lang w:val="sv-SE"/>
        </w:rPr>
        <w:t>.</w:t>
      </w:r>
    </w:p>
    <w:p w14:paraId="6EFE4E2F" w14:textId="77777777" w:rsidR="00DD36B7" w:rsidRPr="00811D66" w:rsidRDefault="00DD36B7" w:rsidP="00C82336">
      <w:pPr>
        <w:rPr>
          <w:noProof/>
          <w:sz w:val="22"/>
          <w:szCs w:val="22"/>
          <w:lang w:val="sv-SE"/>
        </w:rPr>
      </w:pPr>
    </w:p>
    <w:p w14:paraId="2D0A4F25" w14:textId="77777777" w:rsidR="00514525" w:rsidRPr="00811D66" w:rsidRDefault="00514525" w:rsidP="00C82336">
      <w:pPr>
        <w:rPr>
          <w:noProof/>
          <w:sz w:val="22"/>
          <w:szCs w:val="22"/>
          <w:lang w:val="sv-SE"/>
        </w:rPr>
      </w:pPr>
    </w:p>
    <w:p w14:paraId="7F8B11D5" w14:textId="77777777" w:rsidR="00DD36B7" w:rsidRPr="00B834A6" w:rsidRDefault="00DD36B7" w:rsidP="00721139">
      <w:pPr>
        <w:pStyle w:val="berschrift1"/>
        <w:ind w:left="567" w:hanging="567"/>
        <w:jc w:val="left"/>
        <w:rPr>
          <w:b/>
          <w:bCs w:val="0"/>
          <w:i/>
          <w:lang w:val="sv-SE"/>
        </w:rPr>
      </w:pPr>
      <w:r w:rsidRPr="00B834A6">
        <w:rPr>
          <w:b/>
          <w:bCs w:val="0"/>
          <w:lang w:val="sv-SE"/>
        </w:rPr>
        <w:t>D.</w:t>
      </w:r>
      <w:r w:rsidRPr="00B834A6">
        <w:rPr>
          <w:b/>
          <w:bCs w:val="0"/>
          <w:lang w:val="sv-SE"/>
        </w:rPr>
        <w:tab/>
        <w:t>VILLKOR ELLER BEGRÄNSNINGAR AVSEENDE EN SÄKER OCH EFFEKTIV ANVÄNDNING AV LÄKEMEDLET</w:t>
      </w:r>
    </w:p>
    <w:p w14:paraId="15381EF4" w14:textId="77777777" w:rsidR="00DD36B7" w:rsidRPr="00811D66" w:rsidRDefault="00DD36B7" w:rsidP="00721139">
      <w:pPr>
        <w:ind w:right="-1"/>
        <w:rPr>
          <w:sz w:val="22"/>
          <w:szCs w:val="22"/>
          <w:lang w:val="sv-SE"/>
        </w:rPr>
      </w:pPr>
    </w:p>
    <w:p w14:paraId="250832CF" w14:textId="77777777" w:rsidR="00DD36B7" w:rsidRPr="00811D66" w:rsidRDefault="00DD36B7" w:rsidP="00C82336">
      <w:pPr>
        <w:numPr>
          <w:ilvl w:val="0"/>
          <w:numId w:val="40"/>
        </w:numPr>
        <w:suppressLineNumbers/>
        <w:tabs>
          <w:tab w:val="clear" w:pos="720"/>
          <w:tab w:val="left" w:pos="567"/>
        </w:tabs>
        <w:ind w:left="0" w:firstLine="0"/>
        <w:rPr>
          <w:b/>
          <w:sz w:val="22"/>
          <w:szCs w:val="22"/>
          <w:lang w:val="sv-SE"/>
        </w:rPr>
      </w:pPr>
      <w:r w:rsidRPr="00811D66">
        <w:rPr>
          <w:b/>
          <w:noProof/>
          <w:sz w:val="22"/>
          <w:szCs w:val="22"/>
        </w:rPr>
        <w:t>Riskhanteringsplan</w:t>
      </w:r>
    </w:p>
    <w:p w14:paraId="46920392" w14:textId="77777777" w:rsidR="00FC207E" w:rsidRPr="00811D66" w:rsidRDefault="00FC207E" w:rsidP="00C82336">
      <w:pPr>
        <w:suppressLineNumbers/>
        <w:tabs>
          <w:tab w:val="left" w:pos="567"/>
        </w:tabs>
        <w:rPr>
          <w:sz w:val="22"/>
          <w:szCs w:val="22"/>
          <w:lang w:val="sv-SE"/>
        </w:rPr>
      </w:pPr>
    </w:p>
    <w:p w14:paraId="6A9FBFBE" w14:textId="77777777" w:rsidR="00DD36B7" w:rsidRPr="00811D66" w:rsidRDefault="00DD36B7" w:rsidP="00C82336">
      <w:pPr>
        <w:rPr>
          <w:noProof/>
          <w:sz w:val="22"/>
          <w:szCs w:val="22"/>
          <w:lang w:val="sv-SE"/>
        </w:rPr>
      </w:pPr>
      <w:r w:rsidRPr="00811D66">
        <w:rPr>
          <w:noProof/>
          <w:sz w:val="22"/>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811D66">
        <w:rPr>
          <w:i/>
          <w:sz w:val="22"/>
          <w:szCs w:val="22"/>
          <w:lang w:val="sv-SE"/>
        </w:rPr>
        <w:t>.</w:t>
      </w:r>
    </w:p>
    <w:p w14:paraId="0D8BD5B6" w14:textId="77777777" w:rsidR="00DD36B7" w:rsidRPr="00811D66" w:rsidRDefault="00DD36B7" w:rsidP="00C82336">
      <w:pPr>
        <w:rPr>
          <w:sz w:val="22"/>
          <w:szCs w:val="22"/>
          <w:lang w:val="sv-SE"/>
        </w:rPr>
      </w:pPr>
    </w:p>
    <w:p w14:paraId="489259FE" w14:textId="77777777" w:rsidR="00DD36B7" w:rsidRPr="00811D66" w:rsidRDefault="00DD36B7" w:rsidP="00C82336">
      <w:pPr>
        <w:keepNext/>
        <w:rPr>
          <w:sz w:val="22"/>
          <w:szCs w:val="22"/>
          <w:lang w:val="sv-SE"/>
        </w:rPr>
      </w:pPr>
      <w:r w:rsidRPr="00811D66">
        <w:rPr>
          <w:noProof/>
          <w:sz w:val="22"/>
          <w:szCs w:val="22"/>
          <w:lang w:val="sv-SE"/>
        </w:rPr>
        <w:t>En uppdaterad riskhanteringsplan ska lämnas in</w:t>
      </w:r>
    </w:p>
    <w:p w14:paraId="31934BED" w14:textId="77777777" w:rsidR="00DD36B7" w:rsidRPr="00811D66" w:rsidRDefault="00DD36B7" w:rsidP="00C82336">
      <w:pPr>
        <w:numPr>
          <w:ilvl w:val="0"/>
          <w:numId w:val="39"/>
        </w:numPr>
        <w:suppressLineNumbers/>
        <w:tabs>
          <w:tab w:val="clear" w:pos="360"/>
          <w:tab w:val="left" w:pos="-6804"/>
        </w:tabs>
        <w:ind w:left="567" w:hanging="567"/>
        <w:rPr>
          <w:sz w:val="22"/>
          <w:szCs w:val="22"/>
          <w:lang w:val="sv-SE"/>
        </w:rPr>
      </w:pPr>
      <w:r w:rsidRPr="00811D66">
        <w:rPr>
          <w:noProof/>
          <w:sz w:val="22"/>
          <w:szCs w:val="22"/>
          <w:lang w:val="sv-SE"/>
        </w:rPr>
        <w:t>på begäran av Europeiska läkemedelsmyndigheten,</w:t>
      </w:r>
    </w:p>
    <w:p w14:paraId="7AD49717" w14:textId="77777777" w:rsidR="00DD36B7" w:rsidRPr="00811D66" w:rsidRDefault="00DD36B7" w:rsidP="00C82336">
      <w:pPr>
        <w:numPr>
          <w:ilvl w:val="0"/>
          <w:numId w:val="39"/>
        </w:numPr>
        <w:suppressLineNumbers/>
        <w:tabs>
          <w:tab w:val="clear" w:pos="360"/>
          <w:tab w:val="left" w:pos="-6804"/>
        </w:tabs>
        <w:ind w:left="567" w:hanging="567"/>
        <w:rPr>
          <w:sz w:val="22"/>
          <w:szCs w:val="22"/>
          <w:lang w:val="sv-SE"/>
        </w:rPr>
      </w:pPr>
      <w:r w:rsidRPr="00811D66">
        <w:rPr>
          <w:noProof/>
          <w:sz w:val="22"/>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48B53EF2" w14:textId="77777777" w:rsidR="00DD36B7" w:rsidRPr="00811D66" w:rsidRDefault="00DD36B7" w:rsidP="00C82336">
      <w:pPr>
        <w:rPr>
          <w:noProof/>
          <w:sz w:val="22"/>
          <w:szCs w:val="22"/>
          <w:lang w:val="sv-SE"/>
        </w:rPr>
      </w:pPr>
    </w:p>
    <w:p w14:paraId="6C3CB1D6" w14:textId="77777777" w:rsidR="00C30DAB" w:rsidRPr="00811D66" w:rsidRDefault="009125CB" w:rsidP="00721139">
      <w:pPr>
        <w:ind w:right="566"/>
        <w:rPr>
          <w:noProof/>
          <w:sz w:val="22"/>
          <w:szCs w:val="22"/>
          <w:lang w:val="sv-SE"/>
        </w:rPr>
      </w:pPr>
      <w:r w:rsidRPr="00811D66">
        <w:rPr>
          <w:noProof/>
          <w:szCs w:val="22"/>
          <w:lang w:val="sv-SE"/>
        </w:rPr>
        <w:br w:type="page"/>
      </w:r>
    </w:p>
    <w:p w14:paraId="6F7F5C78" w14:textId="77777777" w:rsidR="00C30DAB" w:rsidRPr="00811D66" w:rsidRDefault="00C30DAB" w:rsidP="00721139">
      <w:pPr>
        <w:rPr>
          <w:noProof/>
          <w:sz w:val="22"/>
          <w:szCs w:val="22"/>
          <w:lang w:val="sv-SE"/>
        </w:rPr>
      </w:pPr>
    </w:p>
    <w:p w14:paraId="040B6002" w14:textId="77777777" w:rsidR="00C30DAB" w:rsidRPr="00811D66" w:rsidRDefault="00C30DAB" w:rsidP="00721139">
      <w:pPr>
        <w:rPr>
          <w:noProof/>
          <w:sz w:val="22"/>
          <w:szCs w:val="22"/>
          <w:lang w:val="sv-SE"/>
        </w:rPr>
      </w:pPr>
    </w:p>
    <w:p w14:paraId="436EDC4E" w14:textId="77777777" w:rsidR="00C30DAB" w:rsidRPr="00811D66" w:rsidRDefault="00C30DAB" w:rsidP="00721139">
      <w:pPr>
        <w:rPr>
          <w:noProof/>
          <w:sz w:val="22"/>
          <w:szCs w:val="22"/>
          <w:lang w:val="sv-SE"/>
        </w:rPr>
      </w:pPr>
    </w:p>
    <w:p w14:paraId="0F06834A" w14:textId="77777777" w:rsidR="00C30DAB" w:rsidRPr="00811D66" w:rsidRDefault="00C30DAB" w:rsidP="00721139">
      <w:pPr>
        <w:rPr>
          <w:noProof/>
          <w:sz w:val="22"/>
          <w:szCs w:val="22"/>
          <w:lang w:val="sv-SE"/>
        </w:rPr>
      </w:pPr>
    </w:p>
    <w:p w14:paraId="07E77764" w14:textId="77777777" w:rsidR="00C30DAB" w:rsidRPr="00811D66" w:rsidRDefault="00C30DAB" w:rsidP="00721139">
      <w:pPr>
        <w:rPr>
          <w:noProof/>
          <w:sz w:val="22"/>
          <w:szCs w:val="22"/>
          <w:lang w:val="sv-SE"/>
        </w:rPr>
      </w:pPr>
    </w:p>
    <w:p w14:paraId="55DBF212" w14:textId="77777777" w:rsidR="00C30DAB" w:rsidRPr="00811D66" w:rsidRDefault="00C30DAB" w:rsidP="00721139">
      <w:pPr>
        <w:rPr>
          <w:noProof/>
          <w:sz w:val="22"/>
          <w:szCs w:val="22"/>
          <w:lang w:val="sv-SE"/>
        </w:rPr>
      </w:pPr>
    </w:p>
    <w:p w14:paraId="71E285F6" w14:textId="77777777" w:rsidR="00C30DAB" w:rsidRPr="00811D66" w:rsidRDefault="00C30DAB" w:rsidP="00721139">
      <w:pPr>
        <w:rPr>
          <w:noProof/>
          <w:sz w:val="22"/>
          <w:szCs w:val="22"/>
          <w:lang w:val="sv-SE"/>
        </w:rPr>
      </w:pPr>
    </w:p>
    <w:p w14:paraId="1A3A1E03" w14:textId="77777777" w:rsidR="00C30DAB" w:rsidRPr="00811D66" w:rsidRDefault="00C30DAB" w:rsidP="00721139">
      <w:pPr>
        <w:rPr>
          <w:noProof/>
          <w:sz w:val="22"/>
          <w:szCs w:val="22"/>
          <w:lang w:val="sv-SE"/>
        </w:rPr>
      </w:pPr>
    </w:p>
    <w:p w14:paraId="429E2571" w14:textId="77777777" w:rsidR="00C30DAB" w:rsidRPr="00811D66" w:rsidRDefault="00C30DAB" w:rsidP="00721139">
      <w:pPr>
        <w:rPr>
          <w:noProof/>
          <w:sz w:val="22"/>
          <w:szCs w:val="22"/>
          <w:lang w:val="sv-SE"/>
        </w:rPr>
      </w:pPr>
    </w:p>
    <w:p w14:paraId="480F3D69" w14:textId="77777777" w:rsidR="00C30DAB" w:rsidRPr="00811D66" w:rsidRDefault="00C30DAB" w:rsidP="00721139">
      <w:pPr>
        <w:rPr>
          <w:noProof/>
          <w:sz w:val="22"/>
          <w:szCs w:val="22"/>
          <w:lang w:val="sv-SE"/>
        </w:rPr>
      </w:pPr>
    </w:p>
    <w:p w14:paraId="0BB3CB6D" w14:textId="77777777" w:rsidR="00C30DAB" w:rsidRPr="00811D66" w:rsidRDefault="00C30DAB" w:rsidP="00721139">
      <w:pPr>
        <w:rPr>
          <w:noProof/>
          <w:sz w:val="22"/>
          <w:szCs w:val="22"/>
          <w:lang w:val="sv-SE"/>
        </w:rPr>
      </w:pPr>
    </w:p>
    <w:p w14:paraId="0B8FC5C1" w14:textId="77777777" w:rsidR="00C30DAB" w:rsidRPr="00811D66" w:rsidRDefault="00C30DAB" w:rsidP="00721139">
      <w:pPr>
        <w:rPr>
          <w:noProof/>
          <w:sz w:val="22"/>
          <w:szCs w:val="22"/>
          <w:lang w:val="sv-SE"/>
        </w:rPr>
      </w:pPr>
    </w:p>
    <w:p w14:paraId="25A23696" w14:textId="77777777" w:rsidR="00C30DAB" w:rsidRPr="00811D66" w:rsidRDefault="00C30DAB" w:rsidP="00721139">
      <w:pPr>
        <w:rPr>
          <w:noProof/>
          <w:sz w:val="22"/>
          <w:szCs w:val="22"/>
          <w:lang w:val="sv-SE"/>
        </w:rPr>
      </w:pPr>
    </w:p>
    <w:p w14:paraId="5B14D82E" w14:textId="77777777" w:rsidR="00C30DAB" w:rsidRPr="00811D66" w:rsidRDefault="00C30DAB" w:rsidP="00721139">
      <w:pPr>
        <w:rPr>
          <w:noProof/>
          <w:sz w:val="22"/>
          <w:szCs w:val="22"/>
          <w:lang w:val="sv-SE"/>
        </w:rPr>
      </w:pPr>
    </w:p>
    <w:p w14:paraId="49B645AF" w14:textId="77777777" w:rsidR="00C30DAB" w:rsidRPr="00811D66" w:rsidRDefault="00C30DAB" w:rsidP="00721139">
      <w:pPr>
        <w:rPr>
          <w:noProof/>
          <w:sz w:val="22"/>
          <w:szCs w:val="22"/>
          <w:lang w:val="sv-SE"/>
        </w:rPr>
      </w:pPr>
    </w:p>
    <w:p w14:paraId="709C36C5" w14:textId="77777777" w:rsidR="00C30DAB" w:rsidRPr="00811D66" w:rsidRDefault="00C30DAB" w:rsidP="00721139">
      <w:pPr>
        <w:rPr>
          <w:noProof/>
          <w:sz w:val="22"/>
          <w:szCs w:val="22"/>
          <w:lang w:val="sv-SE"/>
        </w:rPr>
      </w:pPr>
    </w:p>
    <w:p w14:paraId="33EE087F" w14:textId="77777777" w:rsidR="00C30DAB" w:rsidRPr="00811D66" w:rsidRDefault="00C30DAB" w:rsidP="00721139">
      <w:pPr>
        <w:rPr>
          <w:noProof/>
          <w:sz w:val="22"/>
          <w:szCs w:val="22"/>
          <w:lang w:val="sv-SE"/>
        </w:rPr>
      </w:pPr>
    </w:p>
    <w:p w14:paraId="4DC8BD63" w14:textId="77777777" w:rsidR="00C30DAB" w:rsidRPr="00811D66" w:rsidRDefault="00C30DAB" w:rsidP="00721139">
      <w:pPr>
        <w:rPr>
          <w:noProof/>
          <w:sz w:val="22"/>
          <w:szCs w:val="22"/>
          <w:lang w:val="sv-SE"/>
        </w:rPr>
      </w:pPr>
    </w:p>
    <w:p w14:paraId="29166338" w14:textId="77777777" w:rsidR="00C30DAB" w:rsidRPr="00811D66" w:rsidRDefault="00C30DAB" w:rsidP="00721139">
      <w:pPr>
        <w:rPr>
          <w:noProof/>
          <w:sz w:val="22"/>
          <w:szCs w:val="22"/>
          <w:lang w:val="sv-SE"/>
        </w:rPr>
      </w:pPr>
    </w:p>
    <w:p w14:paraId="5AE93688" w14:textId="77777777" w:rsidR="00C30DAB" w:rsidRPr="00811D66" w:rsidRDefault="00C30DAB" w:rsidP="00721139">
      <w:pPr>
        <w:rPr>
          <w:noProof/>
          <w:sz w:val="22"/>
          <w:szCs w:val="22"/>
          <w:lang w:val="sv-SE"/>
        </w:rPr>
      </w:pPr>
    </w:p>
    <w:p w14:paraId="3FDDDB6B" w14:textId="77777777" w:rsidR="00C30DAB" w:rsidRPr="00811D66" w:rsidRDefault="00C30DAB" w:rsidP="00721139">
      <w:pPr>
        <w:rPr>
          <w:noProof/>
          <w:sz w:val="22"/>
          <w:szCs w:val="22"/>
          <w:lang w:val="sv-SE"/>
        </w:rPr>
      </w:pPr>
    </w:p>
    <w:p w14:paraId="3D3773CF" w14:textId="77777777" w:rsidR="00C30DAB" w:rsidRDefault="00C30DAB" w:rsidP="00721139">
      <w:pPr>
        <w:rPr>
          <w:noProof/>
          <w:sz w:val="22"/>
          <w:szCs w:val="22"/>
          <w:lang w:val="sv-SE"/>
        </w:rPr>
      </w:pPr>
    </w:p>
    <w:p w14:paraId="3D6154EB" w14:textId="77777777" w:rsidR="00C0132E" w:rsidRPr="00811D66" w:rsidRDefault="00C0132E" w:rsidP="00721139">
      <w:pPr>
        <w:rPr>
          <w:noProof/>
          <w:sz w:val="22"/>
          <w:szCs w:val="22"/>
          <w:lang w:val="sv-SE"/>
        </w:rPr>
      </w:pPr>
    </w:p>
    <w:p w14:paraId="1362A12C" w14:textId="77777777" w:rsidR="00C30DAB" w:rsidRPr="00811D66" w:rsidRDefault="00C30DAB" w:rsidP="00721139">
      <w:pPr>
        <w:jc w:val="center"/>
        <w:rPr>
          <w:b/>
          <w:noProof/>
          <w:sz w:val="22"/>
          <w:szCs w:val="22"/>
          <w:lang w:val="sv-SE"/>
        </w:rPr>
      </w:pPr>
      <w:r w:rsidRPr="00811D66">
        <w:rPr>
          <w:b/>
          <w:sz w:val="22"/>
          <w:szCs w:val="22"/>
          <w:lang w:val="sv-SE"/>
        </w:rPr>
        <w:t>BILAGA III</w:t>
      </w:r>
    </w:p>
    <w:p w14:paraId="49CDC7B6" w14:textId="77777777" w:rsidR="00C30DAB" w:rsidRPr="00811D66" w:rsidRDefault="00C30DAB" w:rsidP="00721139">
      <w:pPr>
        <w:jc w:val="center"/>
        <w:rPr>
          <w:noProof/>
          <w:sz w:val="22"/>
          <w:szCs w:val="22"/>
          <w:lang w:val="sv-SE"/>
        </w:rPr>
      </w:pPr>
    </w:p>
    <w:p w14:paraId="767369D4" w14:textId="77777777" w:rsidR="00C30DAB" w:rsidRPr="00811D66" w:rsidRDefault="00C30DAB" w:rsidP="00721139">
      <w:pPr>
        <w:jc w:val="center"/>
        <w:rPr>
          <w:b/>
          <w:noProof/>
          <w:sz w:val="22"/>
          <w:szCs w:val="22"/>
          <w:lang w:val="sv-SE"/>
        </w:rPr>
      </w:pPr>
      <w:r w:rsidRPr="00811D66">
        <w:rPr>
          <w:b/>
          <w:sz w:val="22"/>
          <w:szCs w:val="22"/>
          <w:lang w:val="sv-SE"/>
        </w:rPr>
        <w:t>MÄRKNING OCH BIPACKSEDEL</w:t>
      </w:r>
    </w:p>
    <w:p w14:paraId="44AFEC9E" w14:textId="77777777" w:rsidR="00C30DAB" w:rsidRPr="00811D66" w:rsidRDefault="00C30DAB" w:rsidP="00721139">
      <w:pPr>
        <w:rPr>
          <w:noProof/>
          <w:sz w:val="22"/>
          <w:szCs w:val="22"/>
          <w:lang w:val="sv-SE"/>
        </w:rPr>
      </w:pPr>
      <w:r w:rsidRPr="00811D66">
        <w:rPr>
          <w:noProof/>
          <w:sz w:val="22"/>
          <w:szCs w:val="22"/>
          <w:lang w:val="sv-SE"/>
        </w:rPr>
        <w:br w:type="page"/>
      </w:r>
    </w:p>
    <w:p w14:paraId="2C1533F4" w14:textId="77777777" w:rsidR="00C30DAB" w:rsidRPr="00811D66" w:rsidRDefault="00C30DAB" w:rsidP="00721139">
      <w:pPr>
        <w:rPr>
          <w:noProof/>
          <w:sz w:val="22"/>
          <w:szCs w:val="22"/>
          <w:lang w:val="sv-SE"/>
        </w:rPr>
      </w:pPr>
    </w:p>
    <w:p w14:paraId="4476E737" w14:textId="77777777" w:rsidR="00C30DAB" w:rsidRPr="00811D66" w:rsidRDefault="00C30DAB" w:rsidP="00721139">
      <w:pPr>
        <w:rPr>
          <w:noProof/>
          <w:sz w:val="22"/>
          <w:szCs w:val="22"/>
          <w:lang w:val="sv-SE"/>
        </w:rPr>
      </w:pPr>
    </w:p>
    <w:p w14:paraId="2090FF13" w14:textId="77777777" w:rsidR="00C30DAB" w:rsidRPr="00811D66" w:rsidRDefault="00C30DAB" w:rsidP="00721139">
      <w:pPr>
        <w:rPr>
          <w:noProof/>
          <w:sz w:val="22"/>
          <w:szCs w:val="22"/>
          <w:lang w:val="sv-SE"/>
        </w:rPr>
      </w:pPr>
    </w:p>
    <w:p w14:paraId="75964A6D" w14:textId="77777777" w:rsidR="00C30DAB" w:rsidRPr="00811D66" w:rsidRDefault="00C30DAB" w:rsidP="00721139">
      <w:pPr>
        <w:rPr>
          <w:noProof/>
          <w:sz w:val="22"/>
          <w:szCs w:val="22"/>
          <w:lang w:val="sv-SE"/>
        </w:rPr>
      </w:pPr>
    </w:p>
    <w:p w14:paraId="21B21F3A" w14:textId="77777777" w:rsidR="00C30DAB" w:rsidRPr="00811D66" w:rsidRDefault="00C30DAB" w:rsidP="00721139">
      <w:pPr>
        <w:rPr>
          <w:noProof/>
          <w:sz w:val="22"/>
          <w:szCs w:val="22"/>
          <w:lang w:val="sv-SE"/>
        </w:rPr>
      </w:pPr>
    </w:p>
    <w:p w14:paraId="4964AFA3" w14:textId="77777777" w:rsidR="00C30DAB" w:rsidRPr="00811D66" w:rsidRDefault="00C30DAB" w:rsidP="00721139">
      <w:pPr>
        <w:rPr>
          <w:noProof/>
          <w:sz w:val="22"/>
          <w:szCs w:val="22"/>
          <w:lang w:val="sv-SE"/>
        </w:rPr>
      </w:pPr>
    </w:p>
    <w:p w14:paraId="36B2E991" w14:textId="77777777" w:rsidR="00C30DAB" w:rsidRPr="00811D66" w:rsidRDefault="00C30DAB" w:rsidP="00721139">
      <w:pPr>
        <w:rPr>
          <w:noProof/>
          <w:sz w:val="22"/>
          <w:szCs w:val="22"/>
          <w:lang w:val="sv-SE"/>
        </w:rPr>
      </w:pPr>
    </w:p>
    <w:p w14:paraId="08B721FE" w14:textId="77777777" w:rsidR="00C30DAB" w:rsidRPr="00811D66" w:rsidRDefault="00C30DAB" w:rsidP="00721139">
      <w:pPr>
        <w:rPr>
          <w:noProof/>
          <w:sz w:val="22"/>
          <w:szCs w:val="22"/>
          <w:lang w:val="sv-SE"/>
        </w:rPr>
      </w:pPr>
    </w:p>
    <w:p w14:paraId="749FB73B" w14:textId="77777777" w:rsidR="00C30DAB" w:rsidRPr="00811D66" w:rsidRDefault="00C30DAB" w:rsidP="00721139">
      <w:pPr>
        <w:rPr>
          <w:noProof/>
          <w:sz w:val="22"/>
          <w:szCs w:val="22"/>
          <w:lang w:val="sv-SE"/>
        </w:rPr>
      </w:pPr>
    </w:p>
    <w:p w14:paraId="2E4547D9" w14:textId="77777777" w:rsidR="00C30DAB" w:rsidRPr="00811D66" w:rsidRDefault="00C30DAB" w:rsidP="00721139">
      <w:pPr>
        <w:rPr>
          <w:noProof/>
          <w:sz w:val="22"/>
          <w:szCs w:val="22"/>
          <w:lang w:val="sv-SE"/>
        </w:rPr>
      </w:pPr>
    </w:p>
    <w:p w14:paraId="32E21B96" w14:textId="77777777" w:rsidR="00C30DAB" w:rsidRPr="00811D66" w:rsidRDefault="00C30DAB" w:rsidP="00721139">
      <w:pPr>
        <w:rPr>
          <w:noProof/>
          <w:sz w:val="22"/>
          <w:szCs w:val="22"/>
          <w:lang w:val="sv-SE"/>
        </w:rPr>
      </w:pPr>
    </w:p>
    <w:p w14:paraId="27491579" w14:textId="77777777" w:rsidR="00C30DAB" w:rsidRPr="00811D66" w:rsidRDefault="00C30DAB" w:rsidP="00721139">
      <w:pPr>
        <w:rPr>
          <w:noProof/>
          <w:sz w:val="22"/>
          <w:szCs w:val="22"/>
          <w:lang w:val="sv-SE"/>
        </w:rPr>
      </w:pPr>
    </w:p>
    <w:p w14:paraId="39C97D7A" w14:textId="77777777" w:rsidR="00C30DAB" w:rsidRPr="00811D66" w:rsidRDefault="00C30DAB" w:rsidP="00721139">
      <w:pPr>
        <w:rPr>
          <w:noProof/>
          <w:sz w:val="22"/>
          <w:szCs w:val="22"/>
          <w:lang w:val="sv-SE"/>
        </w:rPr>
      </w:pPr>
    </w:p>
    <w:p w14:paraId="01DF85D8" w14:textId="77777777" w:rsidR="00C30DAB" w:rsidRPr="00811D66" w:rsidRDefault="00C30DAB" w:rsidP="00721139">
      <w:pPr>
        <w:rPr>
          <w:noProof/>
          <w:sz w:val="22"/>
          <w:szCs w:val="22"/>
          <w:lang w:val="sv-SE"/>
        </w:rPr>
      </w:pPr>
    </w:p>
    <w:p w14:paraId="771E5EBF" w14:textId="77777777" w:rsidR="00C30DAB" w:rsidRPr="00811D66" w:rsidRDefault="00C30DAB" w:rsidP="00721139">
      <w:pPr>
        <w:rPr>
          <w:noProof/>
          <w:sz w:val="22"/>
          <w:szCs w:val="22"/>
          <w:lang w:val="sv-SE"/>
        </w:rPr>
      </w:pPr>
    </w:p>
    <w:p w14:paraId="6325B6D4" w14:textId="77777777" w:rsidR="00C30DAB" w:rsidRPr="00811D66" w:rsidRDefault="00C30DAB" w:rsidP="00721139">
      <w:pPr>
        <w:rPr>
          <w:noProof/>
          <w:sz w:val="22"/>
          <w:szCs w:val="22"/>
          <w:lang w:val="sv-SE"/>
        </w:rPr>
      </w:pPr>
    </w:p>
    <w:p w14:paraId="38E3D415" w14:textId="77777777" w:rsidR="00C30DAB" w:rsidRPr="00811D66" w:rsidRDefault="00C30DAB" w:rsidP="00721139">
      <w:pPr>
        <w:rPr>
          <w:noProof/>
          <w:sz w:val="22"/>
          <w:szCs w:val="22"/>
          <w:lang w:val="sv-SE"/>
        </w:rPr>
      </w:pPr>
    </w:p>
    <w:p w14:paraId="174C0724" w14:textId="77777777" w:rsidR="00C30DAB" w:rsidRPr="00811D66" w:rsidRDefault="00C30DAB" w:rsidP="00721139">
      <w:pPr>
        <w:rPr>
          <w:noProof/>
          <w:sz w:val="22"/>
          <w:szCs w:val="22"/>
          <w:lang w:val="sv-SE"/>
        </w:rPr>
      </w:pPr>
    </w:p>
    <w:p w14:paraId="5ABABDED" w14:textId="77777777" w:rsidR="00C30DAB" w:rsidRPr="00811D66" w:rsidRDefault="00C30DAB" w:rsidP="00721139">
      <w:pPr>
        <w:rPr>
          <w:noProof/>
          <w:sz w:val="22"/>
          <w:szCs w:val="22"/>
          <w:lang w:val="sv-SE"/>
        </w:rPr>
      </w:pPr>
    </w:p>
    <w:p w14:paraId="491522BC" w14:textId="77777777" w:rsidR="00C30DAB" w:rsidRPr="00811D66" w:rsidRDefault="00C30DAB" w:rsidP="00721139">
      <w:pPr>
        <w:rPr>
          <w:noProof/>
          <w:sz w:val="22"/>
          <w:szCs w:val="22"/>
          <w:lang w:val="sv-SE"/>
        </w:rPr>
      </w:pPr>
    </w:p>
    <w:p w14:paraId="4AE266E1" w14:textId="77777777" w:rsidR="00C30DAB" w:rsidRPr="00811D66" w:rsidRDefault="00C30DAB" w:rsidP="00721139">
      <w:pPr>
        <w:rPr>
          <w:noProof/>
          <w:sz w:val="22"/>
          <w:szCs w:val="22"/>
          <w:lang w:val="sv-SE"/>
        </w:rPr>
      </w:pPr>
    </w:p>
    <w:p w14:paraId="6A91A4BF" w14:textId="77777777" w:rsidR="00C30DAB" w:rsidRDefault="00C30DAB" w:rsidP="00721139">
      <w:pPr>
        <w:rPr>
          <w:noProof/>
          <w:sz w:val="22"/>
          <w:szCs w:val="22"/>
          <w:lang w:val="sv-SE"/>
        </w:rPr>
      </w:pPr>
    </w:p>
    <w:p w14:paraId="56777624" w14:textId="77777777" w:rsidR="00C0132E" w:rsidRPr="00811D66" w:rsidRDefault="00C0132E" w:rsidP="00721139">
      <w:pPr>
        <w:rPr>
          <w:noProof/>
          <w:sz w:val="22"/>
          <w:szCs w:val="22"/>
          <w:lang w:val="sv-SE"/>
        </w:rPr>
      </w:pPr>
    </w:p>
    <w:p w14:paraId="706A1983" w14:textId="77777777" w:rsidR="00C30DAB" w:rsidRPr="00B834A6" w:rsidRDefault="00C30DAB" w:rsidP="00721139">
      <w:pPr>
        <w:pStyle w:val="berschrift1"/>
        <w:rPr>
          <w:b/>
          <w:bCs w:val="0"/>
          <w:noProof/>
          <w:lang w:val="sv-SE"/>
        </w:rPr>
      </w:pPr>
      <w:r w:rsidRPr="00B834A6">
        <w:rPr>
          <w:b/>
          <w:bCs w:val="0"/>
          <w:lang w:val="sv-SE"/>
        </w:rPr>
        <w:t>A. MÄRKNING</w:t>
      </w:r>
    </w:p>
    <w:p w14:paraId="3161A689" w14:textId="77777777" w:rsidR="00C30DAB" w:rsidRPr="00811D66" w:rsidRDefault="00C30DAB" w:rsidP="00721139">
      <w:pPr>
        <w:ind w:right="113"/>
        <w:rPr>
          <w:noProof/>
          <w:sz w:val="22"/>
          <w:szCs w:val="22"/>
          <w:lang w:val="sv-SE"/>
        </w:rPr>
      </w:pPr>
      <w:r w:rsidRPr="00811D66">
        <w:rPr>
          <w:noProof/>
          <w:sz w:val="22"/>
          <w:szCs w:val="22"/>
          <w:lang w:val="sv-SE"/>
        </w:rPr>
        <w:br w:type="page"/>
      </w:r>
    </w:p>
    <w:p w14:paraId="0A3E97A3"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YTTRE FÖRPACKNINGEN</w:t>
      </w:r>
    </w:p>
    <w:p w14:paraId="1E4BEEBB" w14:textId="77777777" w:rsidR="00C30DAB" w:rsidRPr="00811D66" w:rsidRDefault="00C30DAB" w:rsidP="00721139">
      <w:pPr>
        <w:pBdr>
          <w:top w:val="single" w:sz="4" w:space="1" w:color="auto"/>
          <w:left w:val="single" w:sz="4" w:space="4" w:color="auto"/>
          <w:bottom w:val="single" w:sz="4" w:space="1" w:color="auto"/>
          <w:right w:val="single" w:sz="4" w:space="4" w:color="auto"/>
        </w:pBdr>
        <w:rPr>
          <w:noProof/>
          <w:sz w:val="22"/>
          <w:szCs w:val="22"/>
          <w:lang w:val="sv-SE"/>
        </w:rPr>
      </w:pPr>
    </w:p>
    <w:p w14:paraId="62123D58"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YTTERKARTONG TILL ENHETSFÖRPACKNING</w:t>
      </w:r>
      <w:r w:rsidR="006C6BF9" w:rsidRPr="00811D66">
        <w:rPr>
          <w:b/>
          <w:sz w:val="22"/>
          <w:szCs w:val="22"/>
          <w:lang w:val="sv-SE"/>
        </w:rPr>
        <w:t xml:space="preserve"> (INKLUSIVE BLUE BOX)</w:t>
      </w:r>
    </w:p>
    <w:p w14:paraId="70C848C2" w14:textId="77777777" w:rsidR="00C30DAB" w:rsidRPr="00811D66" w:rsidRDefault="00C30DAB" w:rsidP="00721139">
      <w:pPr>
        <w:rPr>
          <w:noProof/>
          <w:sz w:val="22"/>
          <w:szCs w:val="22"/>
          <w:lang w:val="sv-SE"/>
        </w:rPr>
      </w:pPr>
    </w:p>
    <w:p w14:paraId="4E9C3AFA" w14:textId="77777777" w:rsidR="00C30DAB" w:rsidRPr="00811D66" w:rsidRDefault="00C30DAB" w:rsidP="00721139">
      <w:pPr>
        <w:rPr>
          <w:noProof/>
          <w:sz w:val="22"/>
          <w:szCs w:val="22"/>
          <w:lang w:val="sv-SE"/>
        </w:rPr>
      </w:pPr>
    </w:p>
    <w:p w14:paraId="5A8F7670"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4CBF9CED" w14:textId="77777777" w:rsidR="00C30DAB" w:rsidRPr="00811D66" w:rsidRDefault="00C30DAB" w:rsidP="00721139">
      <w:pPr>
        <w:keepNext/>
        <w:rPr>
          <w:noProof/>
          <w:sz w:val="22"/>
          <w:szCs w:val="22"/>
          <w:lang w:val="sv-SE"/>
        </w:rPr>
      </w:pPr>
    </w:p>
    <w:p w14:paraId="6DF3FBB3" w14:textId="77777777" w:rsidR="00C30DAB" w:rsidRPr="00811D66" w:rsidRDefault="00C30DAB" w:rsidP="00721139">
      <w:pPr>
        <w:keepNext/>
        <w:rPr>
          <w:sz w:val="22"/>
          <w:szCs w:val="22"/>
          <w:lang w:val="sv-SE"/>
        </w:rPr>
      </w:pPr>
      <w:r w:rsidRPr="00811D66">
        <w:rPr>
          <w:sz w:val="22"/>
          <w:szCs w:val="22"/>
          <w:lang w:val="sv-SE"/>
        </w:rPr>
        <w:t>TOBI Podhaler 28 mg inhalationspulver, hårda kapslar</w:t>
      </w:r>
    </w:p>
    <w:p w14:paraId="440BE66E" w14:textId="77777777" w:rsidR="00C30DAB" w:rsidRPr="00811D66" w:rsidRDefault="00725C7D" w:rsidP="00721139">
      <w:pPr>
        <w:rPr>
          <w:sz w:val="22"/>
          <w:szCs w:val="22"/>
          <w:lang w:val="sv-SE"/>
        </w:rPr>
      </w:pPr>
      <w:r w:rsidRPr="00811D66">
        <w:rPr>
          <w:sz w:val="22"/>
          <w:szCs w:val="22"/>
          <w:lang w:val="sv-SE"/>
        </w:rPr>
        <w:t>t</w:t>
      </w:r>
      <w:r w:rsidR="00C30DAB" w:rsidRPr="00811D66">
        <w:rPr>
          <w:sz w:val="22"/>
          <w:szCs w:val="22"/>
          <w:lang w:val="sv-SE"/>
        </w:rPr>
        <w:t>obramycin</w:t>
      </w:r>
    </w:p>
    <w:p w14:paraId="1793F317" w14:textId="77777777" w:rsidR="00C30DAB" w:rsidRPr="00811D66" w:rsidRDefault="00C30DAB" w:rsidP="00721139">
      <w:pPr>
        <w:rPr>
          <w:noProof/>
          <w:sz w:val="22"/>
          <w:szCs w:val="22"/>
          <w:lang w:val="sv-SE"/>
        </w:rPr>
      </w:pPr>
    </w:p>
    <w:p w14:paraId="21E166C4" w14:textId="77777777" w:rsidR="00C30DAB" w:rsidRPr="00811D66" w:rsidRDefault="00C30DAB" w:rsidP="00721139">
      <w:pPr>
        <w:rPr>
          <w:noProof/>
          <w:sz w:val="22"/>
          <w:szCs w:val="22"/>
          <w:lang w:val="sv-SE"/>
        </w:rPr>
      </w:pPr>
    </w:p>
    <w:p w14:paraId="5F302386"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DEKLARATION AV AKTIV(A) SUBSTANS(ER)</w:t>
      </w:r>
    </w:p>
    <w:p w14:paraId="54CFBFF8" w14:textId="77777777" w:rsidR="00C30DAB" w:rsidRPr="00811D66" w:rsidRDefault="00C30DAB" w:rsidP="00721139">
      <w:pPr>
        <w:keepNext/>
        <w:rPr>
          <w:noProof/>
          <w:sz w:val="22"/>
          <w:szCs w:val="22"/>
          <w:lang w:val="sv-SE"/>
        </w:rPr>
      </w:pPr>
    </w:p>
    <w:p w14:paraId="41046356" w14:textId="77777777" w:rsidR="00C30DAB" w:rsidRPr="00811D66" w:rsidRDefault="00C30DAB" w:rsidP="00721139">
      <w:pPr>
        <w:rPr>
          <w:noProof/>
          <w:sz w:val="22"/>
          <w:szCs w:val="22"/>
          <w:lang w:val="sv-SE"/>
        </w:rPr>
      </w:pPr>
      <w:r w:rsidRPr="00811D66">
        <w:rPr>
          <w:sz w:val="22"/>
          <w:szCs w:val="22"/>
          <w:lang w:val="sv-SE"/>
        </w:rPr>
        <w:t>Varje hård kapsel innehåller 28 mg tobramycin.</w:t>
      </w:r>
    </w:p>
    <w:p w14:paraId="6063B6B4" w14:textId="77777777" w:rsidR="00C30DAB" w:rsidRPr="00811D66" w:rsidRDefault="00C30DAB" w:rsidP="00721139">
      <w:pPr>
        <w:rPr>
          <w:noProof/>
          <w:sz w:val="22"/>
          <w:szCs w:val="22"/>
          <w:lang w:val="sv-SE"/>
        </w:rPr>
      </w:pPr>
    </w:p>
    <w:p w14:paraId="6C64F6C6" w14:textId="77777777" w:rsidR="00C30DAB" w:rsidRPr="00811D66" w:rsidRDefault="00C30DAB" w:rsidP="00721139">
      <w:pPr>
        <w:rPr>
          <w:noProof/>
          <w:sz w:val="22"/>
          <w:szCs w:val="22"/>
          <w:lang w:val="sv-SE"/>
        </w:rPr>
      </w:pPr>
    </w:p>
    <w:p w14:paraId="785BEC88"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FÖRTECKNING ÖVER HJÄLPÄMNEN</w:t>
      </w:r>
    </w:p>
    <w:p w14:paraId="798E1F1B" w14:textId="77777777" w:rsidR="00C30DAB" w:rsidRPr="00811D66" w:rsidRDefault="00C30DAB" w:rsidP="00721139">
      <w:pPr>
        <w:keepNext/>
        <w:rPr>
          <w:noProof/>
          <w:sz w:val="22"/>
          <w:szCs w:val="22"/>
          <w:lang w:val="sv-SE"/>
        </w:rPr>
      </w:pPr>
    </w:p>
    <w:p w14:paraId="5C4C38D5" w14:textId="77777777" w:rsidR="00C30DAB" w:rsidRPr="00811D66" w:rsidRDefault="00C30DAB" w:rsidP="00721139">
      <w:pPr>
        <w:rPr>
          <w:noProof/>
          <w:sz w:val="22"/>
          <w:szCs w:val="22"/>
          <w:lang w:val="sv-SE"/>
        </w:rPr>
      </w:pPr>
      <w:r w:rsidRPr="00811D66">
        <w:rPr>
          <w:sz w:val="22"/>
          <w:szCs w:val="22"/>
          <w:lang w:val="sv-SE"/>
        </w:rPr>
        <w:t>Innehåller 1,2-distearoyl-sn-glycero-3-fosfokolin (DSPC), kalciumklorid och svavelsyra (för pH-justering).</w:t>
      </w:r>
    </w:p>
    <w:p w14:paraId="732D1E1D" w14:textId="77777777" w:rsidR="00C30DAB" w:rsidRPr="00811D66" w:rsidRDefault="00C30DAB" w:rsidP="00721139">
      <w:pPr>
        <w:rPr>
          <w:sz w:val="22"/>
          <w:szCs w:val="22"/>
          <w:lang w:val="sv-SE"/>
        </w:rPr>
      </w:pPr>
    </w:p>
    <w:p w14:paraId="24E93D77" w14:textId="77777777" w:rsidR="00C30DAB" w:rsidRPr="00811D66" w:rsidRDefault="00C30DAB" w:rsidP="00721139">
      <w:pPr>
        <w:rPr>
          <w:noProof/>
          <w:sz w:val="22"/>
          <w:szCs w:val="22"/>
          <w:lang w:val="sv-SE"/>
        </w:rPr>
      </w:pPr>
    </w:p>
    <w:p w14:paraId="22E7CCAF"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LÄKEMEDELSFORM OCH FÖRPACKNINGSSTORLEK</w:t>
      </w:r>
    </w:p>
    <w:p w14:paraId="31A40FDF" w14:textId="77777777" w:rsidR="00C30DAB" w:rsidRPr="00811D66" w:rsidRDefault="00C30DAB" w:rsidP="00721139">
      <w:pPr>
        <w:keepNext/>
        <w:rPr>
          <w:noProof/>
          <w:sz w:val="22"/>
          <w:szCs w:val="22"/>
          <w:lang w:val="sv-SE"/>
        </w:rPr>
      </w:pPr>
    </w:p>
    <w:p w14:paraId="7E019D9F" w14:textId="77777777" w:rsidR="0027561A" w:rsidRPr="00811D66" w:rsidRDefault="0027561A" w:rsidP="00721139">
      <w:pPr>
        <w:rPr>
          <w:sz w:val="22"/>
          <w:szCs w:val="22"/>
          <w:lang w:val="sv-SE"/>
        </w:rPr>
      </w:pPr>
      <w:r w:rsidRPr="00811D66">
        <w:rPr>
          <w:sz w:val="22"/>
          <w:szCs w:val="22"/>
          <w:shd w:val="pct15" w:color="auto" w:fill="auto"/>
          <w:lang w:val="sv-SE"/>
        </w:rPr>
        <w:t>Inhalationspulver, hårda kapslar</w:t>
      </w:r>
    </w:p>
    <w:p w14:paraId="1F08E522" w14:textId="77777777" w:rsidR="0027561A" w:rsidRPr="00811D66" w:rsidRDefault="0027561A" w:rsidP="00721139">
      <w:pPr>
        <w:rPr>
          <w:sz w:val="22"/>
          <w:szCs w:val="22"/>
          <w:lang w:val="sv-SE"/>
        </w:rPr>
      </w:pPr>
    </w:p>
    <w:p w14:paraId="334B134F" w14:textId="77777777" w:rsidR="00C30DAB" w:rsidRPr="00811D66" w:rsidRDefault="00C30DAB" w:rsidP="00721139">
      <w:pPr>
        <w:rPr>
          <w:sz w:val="22"/>
          <w:szCs w:val="22"/>
          <w:lang w:val="sv-SE"/>
        </w:rPr>
      </w:pPr>
      <w:r w:rsidRPr="00811D66">
        <w:rPr>
          <w:sz w:val="22"/>
          <w:szCs w:val="22"/>
          <w:lang w:val="sv-SE"/>
        </w:rPr>
        <w:t>56</w:t>
      </w:r>
      <w:r w:rsidR="00E028E0" w:rsidRPr="00811D66">
        <w:rPr>
          <w:sz w:val="22"/>
          <w:szCs w:val="22"/>
          <w:lang w:val="sv-SE"/>
        </w:rPr>
        <w:t> </w:t>
      </w:r>
      <w:r w:rsidRPr="00811D66">
        <w:rPr>
          <w:sz w:val="22"/>
          <w:szCs w:val="22"/>
          <w:lang w:val="sv-SE"/>
        </w:rPr>
        <w:t>kapslar + 1</w:t>
      </w:r>
      <w:r w:rsidR="00E028E0" w:rsidRPr="00811D66">
        <w:rPr>
          <w:sz w:val="22"/>
          <w:szCs w:val="22"/>
          <w:lang w:val="sv-SE"/>
        </w:rPr>
        <w:t> </w:t>
      </w:r>
      <w:r w:rsidRPr="00811D66">
        <w:rPr>
          <w:sz w:val="22"/>
          <w:szCs w:val="22"/>
          <w:lang w:val="sv-SE"/>
        </w:rPr>
        <w:t>inhalator</w:t>
      </w:r>
    </w:p>
    <w:p w14:paraId="62307BE3" w14:textId="77777777" w:rsidR="00C30DAB" w:rsidRPr="00811D66" w:rsidRDefault="00C30DAB" w:rsidP="00721139">
      <w:pPr>
        <w:rPr>
          <w:noProof/>
          <w:sz w:val="22"/>
          <w:szCs w:val="22"/>
          <w:lang w:val="sv-SE"/>
        </w:rPr>
      </w:pPr>
    </w:p>
    <w:p w14:paraId="790DAA86" w14:textId="77777777" w:rsidR="00C30DAB" w:rsidRPr="00811D66" w:rsidRDefault="00C30DAB" w:rsidP="00721139">
      <w:pPr>
        <w:rPr>
          <w:noProof/>
          <w:sz w:val="22"/>
          <w:szCs w:val="22"/>
          <w:lang w:val="sv-SE"/>
        </w:rPr>
      </w:pPr>
    </w:p>
    <w:p w14:paraId="1C53C893"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ADMINISTRERINGSSÄTT OCH ADMINISTRERINGSVÄG</w:t>
      </w:r>
    </w:p>
    <w:p w14:paraId="55426679" w14:textId="77777777" w:rsidR="00C30DAB" w:rsidRPr="00811D66" w:rsidRDefault="00C30DAB" w:rsidP="00721139">
      <w:pPr>
        <w:keepNext/>
        <w:rPr>
          <w:i/>
          <w:noProof/>
          <w:sz w:val="22"/>
          <w:szCs w:val="22"/>
          <w:lang w:val="sv-SE"/>
        </w:rPr>
      </w:pPr>
    </w:p>
    <w:p w14:paraId="6F621D33" w14:textId="77777777" w:rsidR="00C30DAB" w:rsidRPr="00811D66" w:rsidRDefault="00C30DAB" w:rsidP="00721139">
      <w:pPr>
        <w:rPr>
          <w:sz w:val="22"/>
          <w:szCs w:val="22"/>
          <w:lang w:val="sv-SE"/>
        </w:rPr>
      </w:pPr>
      <w:r w:rsidRPr="00811D66">
        <w:rPr>
          <w:sz w:val="22"/>
          <w:szCs w:val="22"/>
          <w:lang w:val="sv-SE"/>
        </w:rPr>
        <w:t>Användning för inhalation</w:t>
      </w:r>
    </w:p>
    <w:p w14:paraId="2207274A"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077AFBCE" w14:textId="77777777" w:rsidR="00C30DAB" w:rsidRPr="00811D66" w:rsidRDefault="00C30DAB" w:rsidP="00721139">
      <w:pPr>
        <w:rPr>
          <w:sz w:val="22"/>
          <w:szCs w:val="22"/>
          <w:lang w:val="sv-SE"/>
        </w:rPr>
      </w:pPr>
      <w:r w:rsidRPr="00811D66">
        <w:rPr>
          <w:sz w:val="22"/>
          <w:szCs w:val="22"/>
          <w:lang w:val="sv-SE"/>
        </w:rPr>
        <w:t>Endast för användning med den inhalator som medföljer förpackningen.</w:t>
      </w:r>
    </w:p>
    <w:p w14:paraId="141AD0FA" w14:textId="77777777" w:rsidR="00C30DAB" w:rsidRPr="00811D66" w:rsidRDefault="00C30DAB" w:rsidP="00721139">
      <w:pPr>
        <w:rPr>
          <w:sz w:val="22"/>
          <w:szCs w:val="22"/>
          <w:lang w:val="sv-SE"/>
        </w:rPr>
      </w:pPr>
      <w:r w:rsidRPr="00811D66">
        <w:rPr>
          <w:sz w:val="22"/>
          <w:szCs w:val="22"/>
          <w:lang w:val="sv-SE"/>
        </w:rPr>
        <w:t xml:space="preserve">Förvara alltid inhalatorn </w:t>
      </w:r>
      <w:r w:rsidR="004B7D74" w:rsidRPr="00811D66">
        <w:rPr>
          <w:sz w:val="22"/>
          <w:szCs w:val="22"/>
          <w:lang w:val="sv-SE"/>
        </w:rPr>
        <w:t>med</w:t>
      </w:r>
      <w:r w:rsidRPr="00811D66">
        <w:rPr>
          <w:sz w:val="22"/>
          <w:szCs w:val="22"/>
          <w:lang w:val="sv-SE"/>
        </w:rPr>
        <w:t xml:space="preserve"> skyddskåpan</w:t>
      </w:r>
      <w:r w:rsidR="004B7D74" w:rsidRPr="00811D66">
        <w:rPr>
          <w:sz w:val="22"/>
          <w:szCs w:val="22"/>
          <w:lang w:val="sv-SE"/>
        </w:rPr>
        <w:t xml:space="preserve"> på</w:t>
      </w:r>
      <w:r w:rsidRPr="00811D66">
        <w:rPr>
          <w:sz w:val="22"/>
          <w:szCs w:val="22"/>
          <w:lang w:val="sv-SE"/>
        </w:rPr>
        <w:t>.</w:t>
      </w:r>
    </w:p>
    <w:p w14:paraId="63CFB0B4" w14:textId="77777777" w:rsidR="00C30DAB" w:rsidRPr="00811D66" w:rsidRDefault="00C30DAB" w:rsidP="00721139">
      <w:pPr>
        <w:rPr>
          <w:sz w:val="22"/>
          <w:szCs w:val="22"/>
          <w:lang w:val="sv-SE"/>
        </w:rPr>
      </w:pPr>
      <w:r w:rsidRPr="00811D66">
        <w:rPr>
          <w:sz w:val="22"/>
          <w:szCs w:val="22"/>
          <w:lang w:val="sv-SE"/>
        </w:rPr>
        <w:t>Svälj inte kapslarna.</w:t>
      </w:r>
    </w:p>
    <w:p w14:paraId="31BAD7D6" w14:textId="77777777" w:rsidR="008A14AE" w:rsidRPr="00811D66" w:rsidRDefault="008A14AE"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67F6FC8A" w14:textId="77777777" w:rsidR="00C30DAB" w:rsidRPr="00811D66" w:rsidRDefault="00C30DAB" w:rsidP="00721139">
      <w:pPr>
        <w:rPr>
          <w:sz w:val="22"/>
          <w:szCs w:val="22"/>
          <w:lang w:val="sv-SE"/>
        </w:rPr>
      </w:pPr>
      <w:r w:rsidRPr="00811D66">
        <w:rPr>
          <w:sz w:val="22"/>
          <w:szCs w:val="22"/>
          <w:lang w:val="sv-SE"/>
        </w:rPr>
        <w:t>Lyft här för att öppna.</w:t>
      </w:r>
    </w:p>
    <w:p w14:paraId="09432522" w14:textId="77777777" w:rsidR="00C30DAB" w:rsidRPr="00811D66" w:rsidRDefault="00C30DAB" w:rsidP="00721139">
      <w:pPr>
        <w:rPr>
          <w:noProof/>
          <w:sz w:val="22"/>
          <w:szCs w:val="22"/>
          <w:lang w:val="sv-SE"/>
        </w:rPr>
      </w:pPr>
    </w:p>
    <w:p w14:paraId="6FF44B83" w14:textId="77777777" w:rsidR="008A14AE" w:rsidRPr="00811D66" w:rsidRDefault="008A14AE" w:rsidP="00721139">
      <w:pPr>
        <w:keepNext/>
        <w:rPr>
          <w:i/>
          <w:noProof/>
          <w:sz w:val="22"/>
          <w:szCs w:val="22"/>
          <w:shd w:val="clear" w:color="auto" w:fill="D9D9D9"/>
          <w:lang w:val="sv-SE"/>
        </w:rPr>
      </w:pPr>
      <w:r w:rsidRPr="00811D66">
        <w:rPr>
          <w:i/>
          <w:sz w:val="22"/>
          <w:szCs w:val="22"/>
          <w:shd w:val="clear" w:color="auto" w:fill="D9D9D9"/>
          <w:lang w:val="sv-SE"/>
        </w:rPr>
        <w:t>(Text som endast visas på innerlocket hos ytterkartongen till enhetsförpackning)</w:t>
      </w:r>
    </w:p>
    <w:p w14:paraId="0A01C958" w14:textId="77777777" w:rsidR="008A14AE" w:rsidRPr="00811D66" w:rsidRDefault="008A14AE" w:rsidP="00721139">
      <w:pPr>
        <w:rPr>
          <w:noProof/>
          <w:sz w:val="22"/>
          <w:szCs w:val="22"/>
          <w:lang w:val="sv-SE"/>
        </w:rPr>
      </w:pPr>
      <w:r w:rsidRPr="00811D66">
        <w:rPr>
          <w:sz w:val="22"/>
          <w:szCs w:val="22"/>
          <w:lang w:val="sv-SE"/>
        </w:rPr>
        <w:t>Läs bipacksedeln före användning.</w:t>
      </w:r>
    </w:p>
    <w:p w14:paraId="0195E60D" w14:textId="77777777" w:rsidR="008A14AE" w:rsidRPr="00811D66" w:rsidRDefault="008A14AE"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6EA73339" w14:textId="77777777" w:rsidR="00C26FDA" w:rsidRPr="00811D66" w:rsidRDefault="00C26FDA" w:rsidP="00721139">
      <w:pPr>
        <w:rPr>
          <w:sz w:val="22"/>
          <w:szCs w:val="22"/>
          <w:lang w:val="sv-SE"/>
        </w:rPr>
      </w:pPr>
      <w:r w:rsidRPr="00811D66">
        <w:rPr>
          <w:sz w:val="22"/>
          <w:szCs w:val="22"/>
          <w:lang w:val="sv-SE"/>
        </w:rPr>
        <w:t>Tryck inte kapslarna genom blistret.</w:t>
      </w:r>
    </w:p>
    <w:p w14:paraId="1F64FBE2" w14:textId="77777777" w:rsidR="00C26FDA" w:rsidRPr="00811D66" w:rsidRDefault="00C26FDA" w:rsidP="00721139">
      <w:pPr>
        <w:rPr>
          <w:sz w:val="22"/>
          <w:szCs w:val="22"/>
          <w:lang w:val="sv-SE"/>
        </w:rPr>
      </w:pPr>
      <w:r w:rsidRPr="00811D66">
        <w:rPr>
          <w:sz w:val="22"/>
          <w:szCs w:val="22"/>
          <w:lang w:val="sv-SE"/>
        </w:rPr>
        <w:t>Riv av blistret längs perforeringen, först utmed långsidan och därefter utmed kortsidan, se bild (a) och (b).</w:t>
      </w:r>
    </w:p>
    <w:p w14:paraId="001FDAF5" w14:textId="77777777" w:rsidR="00C26FDA" w:rsidRPr="00811D66" w:rsidRDefault="00C26FDA" w:rsidP="00721139">
      <w:pPr>
        <w:rPr>
          <w:noProof/>
          <w:sz w:val="22"/>
          <w:szCs w:val="22"/>
          <w:lang w:val="sv-SE"/>
        </w:rPr>
      </w:pPr>
      <w:r w:rsidRPr="00811D66">
        <w:rPr>
          <w:noProof/>
          <w:sz w:val="22"/>
          <w:szCs w:val="22"/>
          <w:lang w:val="sv-SE"/>
        </w:rPr>
        <w:t xml:space="preserve">Dra därefter av folien så att en kapsel i taget blir synlig, se bild (c) och (d). Håll i folien </w:t>
      </w:r>
      <w:r w:rsidR="00A16EBD" w:rsidRPr="00811D66">
        <w:rPr>
          <w:noProof/>
          <w:sz w:val="22"/>
          <w:szCs w:val="22"/>
          <w:lang w:val="sv-SE"/>
        </w:rPr>
        <w:t>nära</w:t>
      </w:r>
      <w:r w:rsidRPr="00811D66">
        <w:rPr>
          <w:noProof/>
          <w:sz w:val="22"/>
          <w:szCs w:val="22"/>
          <w:lang w:val="sv-SE"/>
        </w:rPr>
        <w:t xml:space="preserve"> blistret när du drar av den.</w:t>
      </w:r>
    </w:p>
    <w:p w14:paraId="611F91EA" w14:textId="77777777" w:rsidR="008A14AE" w:rsidRPr="00811D66" w:rsidRDefault="008A14AE" w:rsidP="00721139">
      <w:pPr>
        <w:rPr>
          <w:noProof/>
          <w:sz w:val="22"/>
          <w:szCs w:val="22"/>
          <w:lang w:val="sv-SE"/>
        </w:rPr>
      </w:pPr>
    </w:p>
    <w:p w14:paraId="132D9E98" w14:textId="77777777" w:rsidR="008A14AE" w:rsidRPr="00811D66" w:rsidRDefault="008A14AE" w:rsidP="00721139">
      <w:pPr>
        <w:rPr>
          <w:noProof/>
          <w:sz w:val="22"/>
          <w:szCs w:val="22"/>
          <w:lang w:val="sv-SE"/>
        </w:rPr>
      </w:pPr>
    </w:p>
    <w:p w14:paraId="5829F440"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SÄRSKILD VARNING OM ATT LÄKEMEDLET MÅSTE FÖRVARAS UTOM SYN- OCH RÄCKHÅLL FÖR BARN</w:t>
      </w:r>
    </w:p>
    <w:p w14:paraId="5C8C1C95" w14:textId="77777777" w:rsidR="00C30DAB" w:rsidRPr="00811D66" w:rsidRDefault="00C30DAB" w:rsidP="00721139">
      <w:pPr>
        <w:keepNext/>
        <w:rPr>
          <w:noProof/>
          <w:sz w:val="22"/>
          <w:szCs w:val="22"/>
          <w:lang w:val="sv-SE"/>
        </w:rPr>
      </w:pPr>
    </w:p>
    <w:p w14:paraId="06315819" w14:textId="77777777" w:rsidR="00C30DAB" w:rsidRPr="00811D66" w:rsidRDefault="00C30DAB" w:rsidP="00721139">
      <w:pPr>
        <w:rPr>
          <w:noProof/>
          <w:sz w:val="22"/>
          <w:szCs w:val="22"/>
          <w:lang w:val="sv-SE"/>
        </w:rPr>
      </w:pPr>
      <w:r w:rsidRPr="00811D66">
        <w:rPr>
          <w:sz w:val="22"/>
          <w:szCs w:val="22"/>
          <w:lang w:val="sv-SE"/>
        </w:rPr>
        <w:t>Förvaras utom syn- och räckhåll för barn.</w:t>
      </w:r>
    </w:p>
    <w:p w14:paraId="2E0D7400" w14:textId="77777777" w:rsidR="00C30DAB" w:rsidRPr="00811D66" w:rsidRDefault="00C30DAB" w:rsidP="00721139">
      <w:pPr>
        <w:rPr>
          <w:noProof/>
          <w:sz w:val="22"/>
          <w:szCs w:val="22"/>
          <w:lang w:val="sv-SE"/>
        </w:rPr>
      </w:pPr>
    </w:p>
    <w:p w14:paraId="5527F153" w14:textId="77777777" w:rsidR="00C30DAB" w:rsidRPr="00811D66" w:rsidRDefault="00C30DAB" w:rsidP="00721139">
      <w:pPr>
        <w:rPr>
          <w:noProof/>
          <w:sz w:val="22"/>
          <w:szCs w:val="22"/>
          <w:lang w:val="sv-SE"/>
        </w:rPr>
      </w:pPr>
    </w:p>
    <w:p w14:paraId="7861E85F"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lastRenderedPageBreak/>
        <w:t>7.</w:t>
      </w:r>
      <w:r w:rsidRPr="00811D66">
        <w:rPr>
          <w:b/>
          <w:noProof/>
          <w:sz w:val="22"/>
          <w:szCs w:val="22"/>
          <w:lang w:val="sv-SE"/>
        </w:rPr>
        <w:tab/>
      </w:r>
      <w:r w:rsidRPr="00811D66">
        <w:rPr>
          <w:b/>
          <w:sz w:val="22"/>
          <w:szCs w:val="22"/>
          <w:lang w:val="sv-SE"/>
        </w:rPr>
        <w:t>ÖVRIGA SÄRSKILDA VARNINGAR OM SÅ ÄR NÖDVÄNDIGT</w:t>
      </w:r>
    </w:p>
    <w:p w14:paraId="5F1C81F1" w14:textId="77777777" w:rsidR="00C30DAB" w:rsidRPr="00811D66" w:rsidRDefault="00C30DAB" w:rsidP="00721139">
      <w:pPr>
        <w:keepNext/>
        <w:rPr>
          <w:sz w:val="22"/>
          <w:szCs w:val="22"/>
          <w:lang w:val="sv-SE"/>
        </w:rPr>
      </w:pPr>
    </w:p>
    <w:p w14:paraId="63B1D716" w14:textId="77777777" w:rsidR="00C30DAB" w:rsidRPr="00811D66" w:rsidRDefault="00C30DAB" w:rsidP="00721139">
      <w:pPr>
        <w:rPr>
          <w:noProof/>
          <w:sz w:val="22"/>
          <w:szCs w:val="22"/>
          <w:lang w:val="sv-SE"/>
        </w:rPr>
      </w:pPr>
    </w:p>
    <w:p w14:paraId="38954D58"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UTGÅNGSDATUM</w:t>
      </w:r>
    </w:p>
    <w:p w14:paraId="52C50774" w14:textId="77777777" w:rsidR="00C30DAB" w:rsidRPr="00811D66" w:rsidRDefault="00C30DAB" w:rsidP="00721139">
      <w:pPr>
        <w:keepNext/>
        <w:rPr>
          <w:sz w:val="22"/>
          <w:szCs w:val="22"/>
          <w:lang w:val="sv-SE"/>
        </w:rPr>
      </w:pPr>
    </w:p>
    <w:p w14:paraId="6BBBC8DA" w14:textId="77777777" w:rsidR="00C30DAB" w:rsidRPr="00811D66" w:rsidRDefault="00C30DAB" w:rsidP="00721139">
      <w:pPr>
        <w:rPr>
          <w:noProof/>
          <w:sz w:val="22"/>
          <w:szCs w:val="22"/>
          <w:lang w:val="sv-SE"/>
        </w:rPr>
      </w:pPr>
      <w:r w:rsidRPr="00811D66">
        <w:rPr>
          <w:sz w:val="22"/>
          <w:szCs w:val="22"/>
          <w:lang w:val="sv-SE"/>
        </w:rPr>
        <w:t>EXP</w:t>
      </w:r>
    </w:p>
    <w:p w14:paraId="1E1539A0" w14:textId="77777777" w:rsidR="00C30DAB" w:rsidRPr="00811D66" w:rsidRDefault="00C30DAB" w:rsidP="00721139">
      <w:pPr>
        <w:rPr>
          <w:noProof/>
          <w:sz w:val="22"/>
          <w:szCs w:val="22"/>
          <w:lang w:val="sv-SE"/>
        </w:rPr>
      </w:pPr>
    </w:p>
    <w:p w14:paraId="2F506E4A" w14:textId="77777777" w:rsidR="00C30DAB" w:rsidRPr="00811D66" w:rsidRDefault="00C30DAB" w:rsidP="00721139">
      <w:pPr>
        <w:rPr>
          <w:noProof/>
          <w:sz w:val="22"/>
          <w:szCs w:val="22"/>
          <w:lang w:val="sv-SE"/>
        </w:rPr>
      </w:pPr>
    </w:p>
    <w:p w14:paraId="3BA3EB71"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9.</w:t>
      </w:r>
      <w:r w:rsidRPr="00811D66">
        <w:rPr>
          <w:b/>
          <w:noProof/>
          <w:sz w:val="22"/>
          <w:szCs w:val="22"/>
          <w:lang w:val="sv-SE"/>
        </w:rPr>
        <w:tab/>
      </w:r>
      <w:r w:rsidRPr="00811D66">
        <w:rPr>
          <w:b/>
          <w:sz w:val="22"/>
          <w:szCs w:val="22"/>
          <w:lang w:val="sv-SE"/>
        </w:rPr>
        <w:t>SÄRSKILDA FÖRVARINGSANVISNINGAR</w:t>
      </w:r>
    </w:p>
    <w:p w14:paraId="1A8C30BC" w14:textId="77777777" w:rsidR="00C30DAB" w:rsidRPr="00811D66" w:rsidRDefault="00C30DAB" w:rsidP="00721139">
      <w:pPr>
        <w:keepNext/>
        <w:rPr>
          <w:sz w:val="22"/>
          <w:szCs w:val="22"/>
          <w:lang w:val="sv-SE"/>
        </w:rPr>
      </w:pPr>
    </w:p>
    <w:p w14:paraId="0F36583E" w14:textId="77777777" w:rsidR="00C30DAB" w:rsidRPr="00811D66" w:rsidRDefault="00C30DAB" w:rsidP="00721139">
      <w:pPr>
        <w:rPr>
          <w:sz w:val="22"/>
          <w:szCs w:val="22"/>
          <w:lang w:val="sv-SE"/>
        </w:rPr>
      </w:pPr>
      <w:r w:rsidRPr="00811D66">
        <w:rPr>
          <w:sz w:val="22"/>
          <w:szCs w:val="22"/>
          <w:lang w:val="sv-SE"/>
        </w:rPr>
        <w:t xml:space="preserve">Förvaras i originalförpackningen. Fuktkänsligt. Tas endast ur förpackningen </w:t>
      </w:r>
      <w:r w:rsidR="00487E1C" w:rsidRPr="00811D66">
        <w:rPr>
          <w:sz w:val="22"/>
          <w:szCs w:val="22"/>
          <w:lang w:val="sv-SE"/>
        </w:rPr>
        <w:t xml:space="preserve">precis </w:t>
      </w:r>
      <w:r w:rsidRPr="00811D66">
        <w:rPr>
          <w:sz w:val="22"/>
          <w:szCs w:val="22"/>
          <w:lang w:val="sv-SE"/>
        </w:rPr>
        <w:t>före användning.</w:t>
      </w:r>
    </w:p>
    <w:p w14:paraId="32E401FD" w14:textId="77777777" w:rsidR="00C30DAB" w:rsidRPr="00811D66" w:rsidRDefault="00C30DAB" w:rsidP="00721139">
      <w:pPr>
        <w:ind w:left="567" w:hanging="567"/>
        <w:rPr>
          <w:noProof/>
          <w:sz w:val="22"/>
          <w:szCs w:val="22"/>
          <w:lang w:val="sv-SE"/>
        </w:rPr>
      </w:pPr>
    </w:p>
    <w:p w14:paraId="702D1AFA" w14:textId="77777777" w:rsidR="00C30DAB" w:rsidRPr="00811D66" w:rsidRDefault="00C30DAB" w:rsidP="00721139">
      <w:pPr>
        <w:ind w:left="567" w:hanging="567"/>
        <w:rPr>
          <w:noProof/>
          <w:sz w:val="22"/>
          <w:szCs w:val="22"/>
          <w:lang w:val="sv-SE"/>
        </w:rPr>
      </w:pPr>
    </w:p>
    <w:p w14:paraId="0D70E162"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10.</w:t>
      </w:r>
      <w:r w:rsidRPr="00811D66">
        <w:rPr>
          <w:b/>
          <w:noProof/>
          <w:sz w:val="22"/>
          <w:szCs w:val="22"/>
          <w:lang w:val="sv-SE"/>
        </w:rPr>
        <w:tab/>
        <w:t>SÄRSKILDA FÖRSIKTIGHETSÅTGÄRDER FÖR DESTRUKTION AV EJ ANVÄNT LÄKEMEDEL OCH AVFALL I FÖREKOMMANDE FALL</w:t>
      </w:r>
    </w:p>
    <w:p w14:paraId="3E832A1E" w14:textId="77777777" w:rsidR="00C30DAB" w:rsidRPr="00811D66" w:rsidRDefault="00C30DAB" w:rsidP="00721139">
      <w:pPr>
        <w:rPr>
          <w:noProof/>
          <w:sz w:val="22"/>
          <w:szCs w:val="22"/>
          <w:lang w:val="sv-SE"/>
        </w:rPr>
      </w:pPr>
    </w:p>
    <w:p w14:paraId="48F39F9C" w14:textId="77777777" w:rsidR="00C30DAB" w:rsidRPr="00811D66" w:rsidRDefault="00C30DAB" w:rsidP="00721139">
      <w:pPr>
        <w:rPr>
          <w:noProof/>
          <w:sz w:val="22"/>
          <w:szCs w:val="22"/>
          <w:lang w:val="sv-SE"/>
        </w:rPr>
      </w:pPr>
    </w:p>
    <w:p w14:paraId="453EEDED"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11.</w:t>
      </w:r>
      <w:r w:rsidRPr="00811D66">
        <w:rPr>
          <w:b/>
          <w:noProof/>
          <w:sz w:val="22"/>
          <w:szCs w:val="22"/>
          <w:lang w:val="sv-SE"/>
        </w:rPr>
        <w:tab/>
      </w:r>
      <w:r w:rsidRPr="00811D66">
        <w:rPr>
          <w:b/>
          <w:sz w:val="22"/>
          <w:szCs w:val="22"/>
          <w:lang w:val="sv-SE"/>
        </w:rPr>
        <w:t>INNEHAVARE AV GODKÄNNANDE FÖR FÖRSÄLJNING (NAMN OCH ADRESS)</w:t>
      </w:r>
    </w:p>
    <w:p w14:paraId="1A3A772A" w14:textId="77777777" w:rsidR="00C30DAB" w:rsidRPr="00811D66" w:rsidRDefault="00C30DAB" w:rsidP="00721139">
      <w:pPr>
        <w:keepNext/>
        <w:rPr>
          <w:noProof/>
          <w:sz w:val="22"/>
          <w:szCs w:val="22"/>
          <w:lang w:val="sv-SE"/>
        </w:rPr>
      </w:pPr>
    </w:p>
    <w:p w14:paraId="4FFA4679" w14:textId="77777777" w:rsidR="009E76F7" w:rsidRPr="00DF4A8A" w:rsidRDefault="009E76F7" w:rsidP="00721139">
      <w:pPr>
        <w:keepNext/>
        <w:rPr>
          <w:color w:val="000000"/>
          <w:sz w:val="22"/>
          <w:szCs w:val="24"/>
          <w:lang w:val="en-US"/>
        </w:rPr>
      </w:pPr>
      <w:r w:rsidRPr="00DF4A8A">
        <w:rPr>
          <w:color w:val="000000"/>
          <w:sz w:val="22"/>
          <w:szCs w:val="24"/>
          <w:lang w:val="en-US"/>
        </w:rPr>
        <w:t>Viatris Healthcare Limited</w:t>
      </w:r>
    </w:p>
    <w:p w14:paraId="4F6E5CFC" w14:textId="77777777" w:rsidR="009E76F7" w:rsidRPr="00DF4A8A" w:rsidRDefault="009E76F7" w:rsidP="00721139">
      <w:pPr>
        <w:keepNext/>
        <w:rPr>
          <w:color w:val="000000"/>
          <w:sz w:val="22"/>
          <w:szCs w:val="24"/>
          <w:lang w:val="en-US"/>
        </w:rPr>
      </w:pPr>
      <w:r w:rsidRPr="00DF4A8A">
        <w:rPr>
          <w:color w:val="000000"/>
          <w:sz w:val="22"/>
          <w:szCs w:val="24"/>
          <w:lang w:val="en-US"/>
        </w:rPr>
        <w:t>Damastown Industrial Park</w:t>
      </w:r>
    </w:p>
    <w:p w14:paraId="57F1FEE5" w14:textId="77777777" w:rsidR="009E76F7" w:rsidRPr="00E169C3" w:rsidRDefault="009E76F7" w:rsidP="00721139">
      <w:pPr>
        <w:keepNext/>
        <w:rPr>
          <w:color w:val="000000"/>
          <w:sz w:val="22"/>
          <w:szCs w:val="24"/>
          <w:lang w:val="sv-SE"/>
        </w:rPr>
      </w:pPr>
      <w:r w:rsidRPr="00E169C3">
        <w:rPr>
          <w:color w:val="000000"/>
          <w:sz w:val="22"/>
          <w:szCs w:val="24"/>
          <w:lang w:val="sv-SE"/>
        </w:rPr>
        <w:t>Mulhuddart</w:t>
      </w:r>
    </w:p>
    <w:p w14:paraId="79CC7EBD" w14:textId="77777777" w:rsidR="009E76F7" w:rsidRPr="00E169C3" w:rsidRDefault="009E76F7" w:rsidP="00721139">
      <w:pPr>
        <w:keepNext/>
        <w:rPr>
          <w:color w:val="000000"/>
          <w:sz w:val="22"/>
          <w:szCs w:val="24"/>
          <w:lang w:val="sv-SE"/>
        </w:rPr>
      </w:pPr>
      <w:r w:rsidRPr="00E169C3">
        <w:rPr>
          <w:color w:val="000000"/>
          <w:sz w:val="22"/>
          <w:szCs w:val="24"/>
          <w:lang w:val="sv-SE"/>
        </w:rPr>
        <w:t>Dublin 15</w:t>
      </w:r>
    </w:p>
    <w:p w14:paraId="352719EA" w14:textId="77777777" w:rsidR="009E76F7" w:rsidRPr="00E169C3" w:rsidRDefault="009E76F7" w:rsidP="00721139">
      <w:pPr>
        <w:keepNext/>
        <w:rPr>
          <w:color w:val="000000"/>
          <w:sz w:val="22"/>
          <w:szCs w:val="24"/>
          <w:lang w:val="sv-SE"/>
        </w:rPr>
      </w:pPr>
      <w:r w:rsidRPr="00E169C3">
        <w:rPr>
          <w:color w:val="000000"/>
          <w:sz w:val="22"/>
          <w:szCs w:val="24"/>
          <w:lang w:val="sv-SE"/>
        </w:rPr>
        <w:t>DUBLIN</w:t>
      </w:r>
    </w:p>
    <w:p w14:paraId="3819E639" w14:textId="77777777" w:rsidR="00C30DAB" w:rsidRPr="00811D66" w:rsidRDefault="009E76F7" w:rsidP="00721139">
      <w:pPr>
        <w:rPr>
          <w:noProof/>
          <w:sz w:val="22"/>
          <w:szCs w:val="22"/>
          <w:lang w:val="sv-SE"/>
        </w:rPr>
      </w:pPr>
      <w:r w:rsidRPr="00E169C3">
        <w:rPr>
          <w:color w:val="000000"/>
          <w:sz w:val="22"/>
          <w:szCs w:val="24"/>
          <w:lang w:val="sv-SE"/>
        </w:rPr>
        <w:t>Irland</w:t>
      </w:r>
    </w:p>
    <w:p w14:paraId="54A1E5BB" w14:textId="77777777" w:rsidR="00C30DAB" w:rsidRDefault="00C30DAB" w:rsidP="00721139">
      <w:pPr>
        <w:rPr>
          <w:noProof/>
          <w:sz w:val="22"/>
          <w:szCs w:val="22"/>
          <w:lang w:val="sv-SE"/>
        </w:rPr>
      </w:pPr>
    </w:p>
    <w:p w14:paraId="61F72CA5" w14:textId="77777777" w:rsidR="00D25B54" w:rsidRPr="00811D66" w:rsidRDefault="00D25B54" w:rsidP="00721139">
      <w:pPr>
        <w:rPr>
          <w:noProof/>
          <w:sz w:val="22"/>
          <w:szCs w:val="22"/>
          <w:lang w:val="sv-SE"/>
        </w:rPr>
      </w:pPr>
    </w:p>
    <w:p w14:paraId="62789D7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12.</w:t>
      </w:r>
      <w:r w:rsidRPr="00811D66">
        <w:rPr>
          <w:b/>
          <w:noProof/>
          <w:sz w:val="22"/>
          <w:szCs w:val="22"/>
          <w:lang w:val="sv-SE"/>
        </w:rPr>
        <w:tab/>
      </w:r>
      <w:r w:rsidRPr="00811D66">
        <w:rPr>
          <w:b/>
          <w:sz w:val="22"/>
          <w:szCs w:val="22"/>
          <w:lang w:val="sv-SE"/>
        </w:rPr>
        <w:t>NUMMER PÅ GODKÄNNANDE FÖR FÖRSÄLJNING</w:t>
      </w:r>
    </w:p>
    <w:p w14:paraId="483EC5A9" w14:textId="77777777" w:rsidR="00C30DAB" w:rsidRPr="00811D66" w:rsidRDefault="00C30DAB" w:rsidP="00721139">
      <w:pPr>
        <w:keepNext/>
        <w:rPr>
          <w:noProof/>
          <w:sz w:val="22"/>
          <w:szCs w:val="22"/>
          <w:lang w:val="sv-SE"/>
        </w:rPr>
      </w:pPr>
    </w:p>
    <w:p w14:paraId="2B31CAE6" w14:textId="77777777" w:rsidR="00C30DAB" w:rsidRPr="00811D66" w:rsidRDefault="00A11ACE" w:rsidP="00721139">
      <w:pPr>
        <w:rPr>
          <w:noProof/>
          <w:sz w:val="22"/>
          <w:szCs w:val="22"/>
          <w:lang w:val="sv-SE"/>
        </w:rPr>
      </w:pPr>
      <w:r w:rsidRPr="00E169C3">
        <w:rPr>
          <w:noProof/>
          <w:sz w:val="22"/>
          <w:szCs w:val="22"/>
          <w:lang w:val="sv-SE"/>
        </w:rPr>
        <w:t>EU/1/10/652/001</w:t>
      </w:r>
    </w:p>
    <w:p w14:paraId="30419F9D" w14:textId="77777777" w:rsidR="00C30DAB" w:rsidRPr="00811D66" w:rsidRDefault="00C30DAB" w:rsidP="00721139">
      <w:pPr>
        <w:rPr>
          <w:noProof/>
          <w:sz w:val="22"/>
          <w:szCs w:val="22"/>
          <w:lang w:val="sv-SE"/>
        </w:rPr>
      </w:pPr>
    </w:p>
    <w:p w14:paraId="60951D81" w14:textId="77777777" w:rsidR="00C30DAB" w:rsidRPr="00811D66" w:rsidRDefault="00C30DAB" w:rsidP="00721139">
      <w:pPr>
        <w:rPr>
          <w:noProof/>
          <w:sz w:val="22"/>
          <w:szCs w:val="22"/>
          <w:lang w:val="sv-SE"/>
        </w:rPr>
      </w:pPr>
    </w:p>
    <w:p w14:paraId="5399C50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13.</w:t>
      </w:r>
      <w:r w:rsidRPr="00811D66">
        <w:rPr>
          <w:b/>
          <w:noProof/>
          <w:sz w:val="22"/>
          <w:szCs w:val="22"/>
          <w:lang w:val="sv-SE"/>
        </w:rPr>
        <w:tab/>
      </w:r>
      <w:r w:rsidRPr="00811D66">
        <w:rPr>
          <w:b/>
          <w:sz w:val="22"/>
          <w:szCs w:val="22"/>
          <w:lang w:val="sv-SE"/>
        </w:rPr>
        <w:t>TILLVERKNINGSSATSNUMMER</w:t>
      </w:r>
    </w:p>
    <w:p w14:paraId="4D28EF0B" w14:textId="77777777" w:rsidR="00C30DAB" w:rsidRPr="00811D66" w:rsidRDefault="00C30DAB" w:rsidP="00721139">
      <w:pPr>
        <w:keepNext/>
        <w:rPr>
          <w:sz w:val="22"/>
          <w:szCs w:val="22"/>
          <w:lang w:val="sv-SE"/>
        </w:rPr>
      </w:pPr>
    </w:p>
    <w:p w14:paraId="36674DBE" w14:textId="77777777" w:rsidR="00C30DAB" w:rsidRPr="00811D66" w:rsidRDefault="00C30DAB" w:rsidP="00721139">
      <w:pPr>
        <w:rPr>
          <w:noProof/>
          <w:sz w:val="22"/>
          <w:szCs w:val="22"/>
          <w:lang w:val="sv-SE"/>
        </w:rPr>
      </w:pPr>
      <w:r w:rsidRPr="00811D66">
        <w:rPr>
          <w:sz w:val="22"/>
          <w:szCs w:val="22"/>
          <w:lang w:val="sv-SE"/>
        </w:rPr>
        <w:t>Lot</w:t>
      </w:r>
    </w:p>
    <w:p w14:paraId="341E3636" w14:textId="77777777" w:rsidR="00C30DAB" w:rsidRPr="00811D66" w:rsidRDefault="00C30DAB" w:rsidP="00721139">
      <w:pPr>
        <w:rPr>
          <w:noProof/>
          <w:sz w:val="22"/>
          <w:szCs w:val="22"/>
          <w:lang w:val="sv-SE"/>
        </w:rPr>
      </w:pPr>
    </w:p>
    <w:p w14:paraId="06127456" w14:textId="77777777" w:rsidR="00C30DAB" w:rsidRPr="00811D66" w:rsidRDefault="00C30DAB" w:rsidP="00721139">
      <w:pPr>
        <w:rPr>
          <w:noProof/>
          <w:sz w:val="22"/>
          <w:szCs w:val="22"/>
          <w:lang w:val="sv-SE"/>
        </w:rPr>
      </w:pPr>
    </w:p>
    <w:p w14:paraId="0D05BBFF"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14.</w:t>
      </w:r>
      <w:r w:rsidRPr="00811D66">
        <w:rPr>
          <w:b/>
          <w:noProof/>
          <w:sz w:val="22"/>
          <w:szCs w:val="22"/>
          <w:lang w:val="sv-SE"/>
        </w:rPr>
        <w:tab/>
      </w:r>
      <w:r w:rsidRPr="00811D66">
        <w:rPr>
          <w:b/>
          <w:sz w:val="22"/>
          <w:szCs w:val="22"/>
          <w:lang w:val="sv-SE"/>
        </w:rPr>
        <w:t>ALLMÄN KLASSIFICERING FÖR FÖRSKRIVNING</w:t>
      </w:r>
    </w:p>
    <w:p w14:paraId="3009D451" w14:textId="77777777" w:rsidR="00C30DAB" w:rsidRPr="00811D66" w:rsidRDefault="00C30DAB" w:rsidP="00721139">
      <w:pPr>
        <w:keepNext/>
        <w:rPr>
          <w:noProof/>
          <w:sz w:val="22"/>
          <w:szCs w:val="22"/>
          <w:lang w:val="sv-SE"/>
        </w:rPr>
      </w:pPr>
    </w:p>
    <w:p w14:paraId="0423077D" w14:textId="77777777" w:rsidR="00C30DAB" w:rsidRPr="00811D66" w:rsidRDefault="00C30DAB" w:rsidP="00721139">
      <w:pPr>
        <w:rPr>
          <w:noProof/>
          <w:sz w:val="22"/>
          <w:szCs w:val="22"/>
          <w:lang w:val="sv-SE"/>
        </w:rPr>
      </w:pPr>
    </w:p>
    <w:p w14:paraId="4EE2F4A4"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15.</w:t>
      </w:r>
      <w:r w:rsidRPr="00811D66">
        <w:rPr>
          <w:b/>
          <w:noProof/>
          <w:sz w:val="22"/>
          <w:szCs w:val="22"/>
          <w:lang w:val="sv-SE"/>
        </w:rPr>
        <w:tab/>
        <w:t>BRUKSANVISNING</w:t>
      </w:r>
    </w:p>
    <w:p w14:paraId="73D01430" w14:textId="77777777" w:rsidR="00C30DAB" w:rsidRPr="00811D66" w:rsidRDefault="00C30DAB" w:rsidP="00721139">
      <w:pPr>
        <w:rPr>
          <w:noProof/>
          <w:sz w:val="22"/>
          <w:szCs w:val="22"/>
          <w:lang w:val="sv-SE"/>
        </w:rPr>
      </w:pPr>
    </w:p>
    <w:p w14:paraId="10A362C3" w14:textId="77777777" w:rsidR="00C30DAB" w:rsidRPr="00811D66" w:rsidRDefault="00C30DAB" w:rsidP="00721139">
      <w:pPr>
        <w:rPr>
          <w:noProof/>
          <w:sz w:val="22"/>
          <w:szCs w:val="22"/>
          <w:lang w:val="sv-SE"/>
        </w:rPr>
      </w:pPr>
    </w:p>
    <w:p w14:paraId="671086E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16.</w:t>
      </w:r>
      <w:r w:rsidRPr="00811D66">
        <w:rPr>
          <w:b/>
          <w:noProof/>
          <w:sz w:val="22"/>
          <w:szCs w:val="22"/>
          <w:lang w:val="sv-SE"/>
        </w:rPr>
        <w:tab/>
      </w:r>
      <w:r w:rsidRPr="00811D66">
        <w:rPr>
          <w:b/>
          <w:sz w:val="22"/>
          <w:szCs w:val="22"/>
          <w:lang w:val="sv-SE"/>
        </w:rPr>
        <w:t>INFORMATION I PUNKTSKRIFT</w:t>
      </w:r>
    </w:p>
    <w:p w14:paraId="0014A211" w14:textId="77777777" w:rsidR="00C30DAB" w:rsidRPr="00811D66" w:rsidRDefault="00C30DAB" w:rsidP="00721139">
      <w:pPr>
        <w:keepNext/>
        <w:rPr>
          <w:i/>
          <w:sz w:val="22"/>
          <w:szCs w:val="22"/>
          <w:lang w:val="sv-SE"/>
        </w:rPr>
      </w:pPr>
    </w:p>
    <w:p w14:paraId="329A1E99" w14:textId="77777777" w:rsidR="00C30DAB" w:rsidRPr="00811D66" w:rsidRDefault="00C30DAB" w:rsidP="00721139">
      <w:pPr>
        <w:rPr>
          <w:sz w:val="22"/>
          <w:szCs w:val="22"/>
          <w:lang w:val="sv-SE"/>
        </w:rPr>
      </w:pPr>
      <w:r w:rsidRPr="00811D66">
        <w:rPr>
          <w:sz w:val="22"/>
          <w:szCs w:val="22"/>
          <w:lang w:val="sv-SE"/>
        </w:rPr>
        <w:t>TOBI Podhaler</w:t>
      </w:r>
    </w:p>
    <w:p w14:paraId="5D94A4CE" w14:textId="77777777" w:rsidR="000D40B3" w:rsidRPr="00811D66" w:rsidRDefault="000D40B3" w:rsidP="00721139">
      <w:pPr>
        <w:rPr>
          <w:sz w:val="22"/>
          <w:szCs w:val="22"/>
          <w:lang w:val="sv-SE"/>
        </w:rPr>
      </w:pPr>
    </w:p>
    <w:p w14:paraId="2A83566B" w14:textId="77777777" w:rsidR="000D40B3" w:rsidRPr="00E169C3" w:rsidRDefault="000D40B3" w:rsidP="00721139">
      <w:pPr>
        <w:widowControl w:val="0"/>
        <w:rPr>
          <w:noProof/>
          <w:sz w:val="22"/>
          <w:szCs w:val="22"/>
          <w:shd w:val="clear" w:color="auto" w:fill="CCCCCC"/>
          <w:lang w:val="sv-SE"/>
        </w:rPr>
      </w:pPr>
    </w:p>
    <w:p w14:paraId="0B9709B6"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3"/>
        <w:rPr>
          <w:i/>
          <w:noProof/>
          <w:sz w:val="22"/>
          <w:szCs w:val="22"/>
          <w:lang w:val="sv-SE"/>
        </w:rPr>
      </w:pPr>
      <w:r w:rsidRPr="00811D66">
        <w:rPr>
          <w:b/>
          <w:noProof/>
          <w:sz w:val="22"/>
          <w:szCs w:val="22"/>
          <w:lang w:val="sv-SE"/>
        </w:rPr>
        <w:t>17.</w:t>
      </w:r>
      <w:r w:rsidRPr="00811D66">
        <w:rPr>
          <w:b/>
          <w:noProof/>
          <w:sz w:val="22"/>
          <w:szCs w:val="22"/>
          <w:lang w:val="sv-SE"/>
        </w:rPr>
        <w:tab/>
        <w:t>UNIK IDENTITETSBETECKNING – TVÅDIMENSIONELL STRECKKOD</w:t>
      </w:r>
    </w:p>
    <w:p w14:paraId="3C5C3F7E" w14:textId="77777777" w:rsidR="000D40B3" w:rsidRPr="00811D66" w:rsidRDefault="000D40B3" w:rsidP="00721139">
      <w:pPr>
        <w:keepNext/>
        <w:widowControl w:val="0"/>
        <w:rPr>
          <w:noProof/>
          <w:sz w:val="22"/>
          <w:szCs w:val="22"/>
          <w:lang w:val="sv-SE"/>
        </w:rPr>
      </w:pPr>
    </w:p>
    <w:p w14:paraId="39FC9D57" w14:textId="77777777" w:rsidR="000D40B3" w:rsidRPr="00811D66" w:rsidRDefault="000D40B3" w:rsidP="00721139">
      <w:pPr>
        <w:widowControl w:val="0"/>
        <w:rPr>
          <w:sz w:val="22"/>
          <w:szCs w:val="22"/>
          <w:shd w:val="pct15" w:color="auto" w:fill="auto"/>
          <w:lang w:val="sv-SE"/>
        </w:rPr>
      </w:pPr>
      <w:r w:rsidRPr="00811D66">
        <w:rPr>
          <w:sz w:val="22"/>
          <w:szCs w:val="22"/>
          <w:shd w:val="pct15" w:color="auto" w:fill="auto"/>
          <w:lang w:val="sv-SE"/>
        </w:rPr>
        <w:t>Tvådimensionell streckkod som innehåller den unika identitetsbeteckningen.</w:t>
      </w:r>
    </w:p>
    <w:p w14:paraId="2B2CE0E8" w14:textId="77777777" w:rsidR="000D40B3" w:rsidRPr="00811D66" w:rsidRDefault="000D40B3" w:rsidP="00721139">
      <w:pPr>
        <w:widowControl w:val="0"/>
        <w:rPr>
          <w:noProof/>
          <w:sz w:val="22"/>
          <w:szCs w:val="22"/>
          <w:shd w:val="clear" w:color="auto" w:fill="CCCCCC"/>
          <w:lang w:val="sv-SE"/>
        </w:rPr>
      </w:pPr>
    </w:p>
    <w:p w14:paraId="73BCF700" w14:textId="77777777" w:rsidR="000D40B3" w:rsidRPr="00811D66" w:rsidRDefault="000D40B3" w:rsidP="00721139">
      <w:pPr>
        <w:widowControl w:val="0"/>
        <w:rPr>
          <w:noProof/>
          <w:sz w:val="22"/>
          <w:szCs w:val="22"/>
          <w:lang w:val="sv-SE"/>
        </w:rPr>
      </w:pPr>
    </w:p>
    <w:p w14:paraId="335CA938" w14:textId="77777777" w:rsidR="000D40B3" w:rsidRPr="00811D66" w:rsidRDefault="000D40B3" w:rsidP="00721139">
      <w:pPr>
        <w:keepNext/>
        <w:pBdr>
          <w:top w:val="single" w:sz="4" w:space="1" w:color="auto"/>
          <w:left w:val="single" w:sz="4" w:space="4" w:color="auto"/>
          <w:bottom w:val="single" w:sz="4" w:space="1" w:color="auto"/>
          <w:right w:val="single" w:sz="4" w:space="4" w:color="auto"/>
        </w:pBdr>
        <w:ind w:left="567" w:hanging="567"/>
        <w:rPr>
          <w:i/>
          <w:noProof/>
          <w:sz w:val="22"/>
          <w:szCs w:val="22"/>
          <w:lang w:val="sv-SE"/>
        </w:rPr>
      </w:pPr>
      <w:r w:rsidRPr="00811D66">
        <w:rPr>
          <w:b/>
          <w:noProof/>
          <w:sz w:val="22"/>
          <w:szCs w:val="22"/>
          <w:lang w:val="sv-SE"/>
        </w:rPr>
        <w:lastRenderedPageBreak/>
        <w:t>18.</w:t>
      </w:r>
      <w:r w:rsidRPr="00811D66">
        <w:rPr>
          <w:b/>
          <w:noProof/>
          <w:sz w:val="22"/>
          <w:szCs w:val="22"/>
          <w:lang w:val="sv-SE"/>
        </w:rPr>
        <w:tab/>
        <w:t>UNIK IDENTITETSBETECKNING – I ETT FORMAT LÄSBART FÖR MÄNSKLIGT ÖGA</w:t>
      </w:r>
    </w:p>
    <w:p w14:paraId="04D4AAAE" w14:textId="77777777" w:rsidR="000D40B3" w:rsidRPr="00811D66" w:rsidRDefault="000D40B3" w:rsidP="00721139">
      <w:pPr>
        <w:keepNext/>
        <w:rPr>
          <w:noProof/>
          <w:sz w:val="22"/>
          <w:szCs w:val="22"/>
          <w:lang w:val="sv-SE"/>
        </w:rPr>
      </w:pPr>
    </w:p>
    <w:p w14:paraId="6DA486D0" w14:textId="77777777" w:rsidR="000D40B3" w:rsidRPr="00811D66" w:rsidRDefault="000D40B3" w:rsidP="00721139">
      <w:pPr>
        <w:keepNext/>
        <w:widowControl w:val="0"/>
        <w:rPr>
          <w:sz w:val="22"/>
          <w:szCs w:val="22"/>
          <w:lang w:val="sv-SE"/>
        </w:rPr>
      </w:pPr>
      <w:r w:rsidRPr="00811D66">
        <w:rPr>
          <w:sz w:val="22"/>
          <w:szCs w:val="22"/>
          <w:lang w:val="sv-SE"/>
        </w:rPr>
        <w:t>PC:</w:t>
      </w:r>
    </w:p>
    <w:p w14:paraId="5BD4BCD7" w14:textId="77777777" w:rsidR="000D40B3" w:rsidRPr="00811D66" w:rsidRDefault="000D40B3" w:rsidP="00721139">
      <w:pPr>
        <w:keepNext/>
        <w:widowControl w:val="0"/>
        <w:rPr>
          <w:sz w:val="22"/>
          <w:szCs w:val="22"/>
          <w:lang w:val="sv-SE"/>
        </w:rPr>
      </w:pPr>
      <w:r w:rsidRPr="00811D66">
        <w:rPr>
          <w:sz w:val="22"/>
          <w:szCs w:val="22"/>
          <w:lang w:val="sv-SE"/>
        </w:rPr>
        <w:t>SN:</w:t>
      </w:r>
    </w:p>
    <w:p w14:paraId="0B5D77E0" w14:textId="77777777" w:rsidR="000D40B3" w:rsidRPr="00811D66" w:rsidRDefault="000D40B3" w:rsidP="00721139">
      <w:pPr>
        <w:widowControl w:val="0"/>
        <w:rPr>
          <w:sz w:val="22"/>
          <w:szCs w:val="22"/>
          <w:lang w:val="sv-SE"/>
        </w:rPr>
      </w:pPr>
      <w:r w:rsidRPr="00811D66">
        <w:rPr>
          <w:sz w:val="22"/>
          <w:szCs w:val="22"/>
          <w:lang w:val="sv-SE"/>
        </w:rPr>
        <w:t>NN:</w:t>
      </w:r>
    </w:p>
    <w:p w14:paraId="1BCC71D7" w14:textId="77777777" w:rsidR="000D40B3" w:rsidRDefault="000D40B3" w:rsidP="00721139">
      <w:pPr>
        <w:rPr>
          <w:sz w:val="22"/>
          <w:szCs w:val="22"/>
          <w:lang w:val="sv-SE"/>
        </w:rPr>
      </w:pPr>
    </w:p>
    <w:p w14:paraId="0D38180E" w14:textId="77777777" w:rsidR="00EC31EB" w:rsidRPr="00811D66" w:rsidRDefault="00EC31EB" w:rsidP="00721139">
      <w:pPr>
        <w:rPr>
          <w:sz w:val="22"/>
          <w:szCs w:val="22"/>
          <w:lang w:val="sv-SE"/>
        </w:rPr>
      </w:pPr>
    </w:p>
    <w:p w14:paraId="3BFF877C" w14:textId="77777777" w:rsidR="00C30DAB" w:rsidRPr="00811D66" w:rsidRDefault="00C30DAB" w:rsidP="00721139">
      <w:pPr>
        <w:rPr>
          <w:sz w:val="22"/>
          <w:szCs w:val="22"/>
          <w:lang w:val="sv-SE"/>
        </w:rPr>
      </w:pPr>
      <w:r w:rsidRPr="00811D66">
        <w:rPr>
          <w:sz w:val="22"/>
          <w:szCs w:val="22"/>
          <w:lang w:val="sv-SE"/>
        </w:rPr>
        <w:br w:type="page"/>
      </w:r>
    </w:p>
    <w:p w14:paraId="54FD74F1"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YTTRE FÖRPACKNINGEN</w:t>
      </w:r>
    </w:p>
    <w:p w14:paraId="1A7C13AD" w14:textId="77777777" w:rsidR="00C30DAB" w:rsidRPr="00811D66" w:rsidRDefault="00C30DAB" w:rsidP="00721139">
      <w:pPr>
        <w:pBdr>
          <w:top w:val="single" w:sz="4" w:space="1" w:color="auto"/>
          <w:left w:val="single" w:sz="4" w:space="4" w:color="auto"/>
          <w:bottom w:val="single" w:sz="4" w:space="1" w:color="auto"/>
          <w:right w:val="single" w:sz="4" w:space="4" w:color="auto"/>
        </w:pBdr>
        <w:rPr>
          <w:noProof/>
          <w:sz w:val="22"/>
          <w:szCs w:val="22"/>
          <w:lang w:val="sv-SE"/>
        </w:rPr>
      </w:pPr>
    </w:p>
    <w:p w14:paraId="250B8A53" w14:textId="77777777" w:rsidR="00C30DAB" w:rsidRPr="00811D66" w:rsidRDefault="00487E1C"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 xml:space="preserve">INTERMEDIÄR </w:t>
      </w:r>
      <w:r w:rsidR="006C6BF9" w:rsidRPr="00811D66">
        <w:rPr>
          <w:b/>
          <w:sz w:val="22"/>
          <w:szCs w:val="22"/>
          <w:lang w:val="sv-SE"/>
        </w:rPr>
        <w:t>VECKO</w:t>
      </w:r>
      <w:r w:rsidRPr="00811D66">
        <w:rPr>
          <w:b/>
          <w:sz w:val="22"/>
          <w:szCs w:val="22"/>
          <w:lang w:val="sv-SE"/>
        </w:rPr>
        <w:t xml:space="preserve">KARTONG </w:t>
      </w:r>
      <w:r w:rsidR="00C30DAB" w:rsidRPr="00811D66">
        <w:rPr>
          <w:b/>
          <w:sz w:val="22"/>
          <w:szCs w:val="22"/>
          <w:lang w:val="sv-SE"/>
        </w:rPr>
        <w:t xml:space="preserve">TILL </w:t>
      </w:r>
      <w:r w:rsidR="00A049F7" w:rsidRPr="00811D66">
        <w:rPr>
          <w:b/>
          <w:sz w:val="22"/>
          <w:szCs w:val="22"/>
          <w:lang w:val="sv-SE"/>
        </w:rPr>
        <w:t>MULTIPACK</w:t>
      </w:r>
      <w:r w:rsidR="00C30DAB" w:rsidRPr="00811D66">
        <w:rPr>
          <w:b/>
          <w:sz w:val="22"/>
          <w:szCs w:val="22"/>
          <w:lang w:val="sv-SE"/>
        </w:rPr>
        <w:t xml:space="preserve"> (UTAN BLUE BOX)</w:t>
      </w:r>
    </w:p>
    <w:p w14:paraId="46C647A7" w14:textId="77777777" w:rsidR="00C30DAB" w:rsidRPr="00811D66" w:rsidRDefault="00C30DAB" w:rsidP="00721139">
      <w:pPr>
        <w:rPr>
          <w:noProof/>
          <w:sz w:val="22"/>
          <w:szCs w:val="22"/>
          <w:lang w:val="sv-SE"/>
        </w:rPr>
      </w:pPr>
    </w:p>
    <w:p w14:paraId="3FB79FAB" w14:textId="77777777" w:rsidR="00C30DAB" w:rsidRPr="00811D66" w:rsidRDefault="00C30DAB" w:rsidP="00721139">
      <w:pPr>
        <w:rPr>
          <w:noProof/>
          <w:sz w:val="22"/>
          <w:szCs w:val="22"/>
          <w:lang w:val="sv-SE"/>
        </w:rPr>
      </w:pPr>
    </w:p>
    <w:p w14:paraId="02754056"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6731D538" w14:textId="77777777" w:rsidR="00C30DAB" w:rsidRPr="00811D66" w:rsidRDefault="00C30DAB" w:rsidP="00721139">
      <w:pPr>
        <w:keepNext/>
        <w:rPr>
          <w:noProof/>
          <w:sz w:val="22"/>
          <w:szCs w:val="22"/>
          <w:lang w:val="sv-SE"/>
        </w:rPr>
      </w:pPr>
    </w:p>
    <w:p w14:paraId="7DCDA51A" w14:textId="77777777" w:rsidR="00C30DAB" w:rsidRPr="00811D66" w:rsidRDefault="00C30DAB" w:rsidP="00721139">
      <w:pPr>
        <w:keepNext/>
        <w:rPr>
          <w:sz w:val="22"/>
          <w:szCs w:val="22"/>
          <w:lang w:val="sv-SE"/>
        </w:rPr>
      </w:pPr>
      <w:r w:rsidRPr="00811D66">
        <w:rPr>
          <w:sz w:val="22"/>
          <w:szCs w:val="22"/>
          <w:lang w:val="sv-SE"/>
        </w:rPr>
        <w:t>TOBI Podhaler 28 mg inhalationspulver, hårda kapslar</w:t>
      </w:r>
    </w:p>
    <w:p w14:paraId="5543CC88" w14:textId="77777777" w:rsidR="00C30DAB" w:rsidRPr="00811D66" w:rsidRDefault="00725C7D" w:rsidP="00721139">
      <w:pPr>
        <w:rPr>
          <w:sz w:val="22"/>
          <w:szCs w:val="22"/>
          <w:lang w:val="sv-SE"/>
        </w:rPr>
      </w:pPr>
      <w:r w:rsidRPr="00811D66">
        <w:rPr>
          <w:sz w:val="22"/>
          <w:szCs w:val="22"/>
          <w:lang w:val="sv-SE"/>
        </w:rPr>
        <w:t>t</w:t>
      </w:r>
      <w:r w:rsidR="00C30DAB" w:rsidRPr="00811D66">
        <w:rPr>
          <w:sz w:val="22"/>
          <w:szCs w:val="22"/>
          <w:lang w:val="sv-SE"/>
        </w:rPr>
        <w:t>obramycin</w:t>
      </w:r>
    </w:p>
    <w:p w14:paraId="250A6170" w14:textId="77777777" w:rsidR="00C30DAB" w:rsidRPr="00811D66" w:rsidRDefault="00C30DAB" w:rsidP="00721139">
      <w:pPr>
        <w:rPr>
          <w:noProof/>
          <w:sz w:val="22"/>
          <w:szCs w:val="22"/>
          <w:lang w:val="sv-SE"/>
        </w:rPr>
      </w:pPr>
    </w:p>
    <w:p w14:paraId="1A48CBF9" w14:textId="77777777" w:rsidR="00C30DAB" w:rsidRPr="00811D66" w:rsidRDefault="00C30DAB" w:rsidP="00721139">
      <w:pPr>
        <w:rPr>
          <w:noProof/>
          <w:sz w:val="22"/>
          <w:szCs w:val="22"/>
          <w:lang w:val="sv-SE"/>
        </w:rPr>
      </w:pPr>
    </w:p>
    <w:p w14:paraId="75C5D177"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DEKLARATION AV AKTIV(A) SUBSTANS(ER)</w:t>
      </w:r>
    </w:p>
    <w:p w14:paraId="4101C368" w14:textId="77777777" w:rsidR="00C30DAB" w:rsidRPr="00811D66" w:rsidRDefault="00C30DAB" w:rsidP="00721139">
      <w:pPr>
        <w:keepNext/>
        <w:rPr>
          <w:noProof/>
          <w:sz w:val="22"/>
          <w:szCs w:val="22"/>
          <w:lang w:val="sv-SE"/>
        </w:rPr>
      </w:pPr>
    </w:p>
    <w:p w14:paraId="7BB24C50" w14:textId="77777777" w:rsidR="00C30DAB" w:rsidRPr="00811D66" w:rsidRDefault="00C30DAB" w:rsidP="00721139">
      <w:pPr>
        <w:rPr>
          <w:noProof/>
          <w:sz w:val="22"/>
          <w:szCs w:val="22"/>
          <w:lang w:val="sv-SE"/>
        </w:rPr>
      </w:pPr>
      <w:r w:rsidRPr="00811D66">
        <w:rPr>
          <w:sz w:val="22"/>
          <w:szCs w:val="22"/>
          <w:lang w:val="sv-SE"/>
        </w:rPr>
        <w:t>Varje hård kapsel innehåller 28 mg tobramycin.</w:t>
      </w:r>
    </w:p>
    <w:p w14:paraId="0226899C" w14:textId="77777777" w:rsidR="00C30DAB" w:rsidRPr="00811D66" w:rsidRDefault="00C30DAB" w:rsidP="00721139">
      <w:pPr>
        <w:rPr>
          <w:noProof/>
          <w:sz w:val="22"/>
          <w:szCs w:val="22"/>
          <w:lang w:val="sv-SE"/>
        </w:rPr>
      </w:pPr>
    </w:p>
    <w:p w14:paraId="1B79D28E" w14:textId="77777777" w:rsidR="00C30DAB" w:rsidRPr="00811D66" w:rsidRDefault="00C30DAB" w:rsidP="00721139">
      <w:pPr>
        <w:rPr>
          <w:noProof/>
          <w:sz w:val="22"/>
          <w:szCs w:val="22"/>
          <w:lang w:val="sv-SE"/>
        </w:rPr>
      </w:pPr>
    </w:p>
    <w:p w14:paraId="2B8F63DC" w14:textId="77777777" w:rsidR="00C30DAB" w:rsidRPr="00811D66" w:rsidRDefault="00C30DAB" w:rsidP="00721139">
      <w:pPr>
        <w:keepNext/>
        <w:pBdr>
          <w:top w:val="single" w:sz="4" w:space="1" w:color="auto"/>
          <w:left w:val="single" w:sz="4" w:space="4" w:color="auto"/>
          <w:bottom w:val="single" w:sz="4" w:space="1" w:color="auto"/>
          <w:right w:val="single" w:sz="4" w:space="5" w:color="auto"/>
        </w:pBdr>
        <w:ind w:left="567" w:hanging="567"/>
        <w:rPr>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FÖRTECKNING ÖVER HJÄLPÄMNEN</w:t>
      </w:r>
    </w:p>
    <w:p w14:paraId="36F6CA56" w14:textId="77777777" w:rsidR="00C30DAB" w:rsidRPr="00811D66" w:rsidRDefault="00C30DAB" w:rsidP="00721139">
      <w:pPr>
        <w:keepNext/>
        <w:rPr>
          <w:noProof/>
          <w:sz w:val="22"/>
          <w:szCs w:val="22"/>
          <w:lang w:val="sv-SE"/>
        </w:rPr>
      </w:pPr>
    </w:p>
    <w:p w14:paraId="34BD0FCC" w14:textId="77777777" w:rsidR="00C30DAB" w:rsidRPr="00811D66" w:rsidRDefault="00C30DAB" w:rsidP="00721139">
      <w:pPr>
        <w:rPr>
          <w:noProof/>
          <w:sz w:val="22"/>
          <w:szCs w:val="22"/>
          <w:lang w:val="sv-SE"/>
        </w:rPr>
      </w:pPr>
      <w:r w:rsidRPr="00811D66">
        <w:rPr>
          <w:sz w:val="22"/>
          <w:szCs w:val="22"/>
          <w:lang w:val="sv-SE"/>
        </w:rPr>
        <w:t>Innehåller 1,2-distearoyl-sn-glycero-3-fosfokolin (DSPC), kalciumklorid och svavelsyra (för pH-justering).</w:t>
      </w:r>
    </w:p>
    <w:p w14:paraId="5413D4AF" w14:textId="77777777" w:rsidR="00C30DAB" w:rsidRPr="00811D66" w:rsidRDefault="00C30DAB" w:rsidP="00721139">
      <w:pPr>
        <w:rPr>
          <w:sz w:val="22"/>
          <w:szCs w:val="22"/>
          <w:lang w:val="sv-SE"/>
        </w:rPr>
      </w:pPr>
    </w:p>
    <w:p w14:paraId="17D313AB" w14:textId="77777777" w:rsidR="00C30DAB" w:rsidRPr="00811D66" w:rsidRDefault="00C30DAB" w:rsidP="00721139">
      <w:pPr>
        <w:rPr>
          <w:noProof/>
          <w:sz w:val="22"/>
          <w:szCs w:val="22"/>
          <w:lang w:val="sv-SE"/>
        </w:rPr>
      </w:pPr>
    </w:p>
    <w:p w14:paraId="17A655A6"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LÄKEMEDELSFORM OCH FÖRPACKNINGSSTORLEK</w:t>
      </w:r>
    </w:p>
    <w:p w14:paraId="63308291" w14:textId="77777777" w:rsidR="00C30DAB" w:rsidRPr="00811D66" w:rsidRDefault="00C30DAB" w:rsidP="00721139">
      <w:pPr>
        <w:keepNext/>
        <w:rPr>
          <w:noProof/>
          <w:sz w:val="22"/>
          <w:szCs w:val="22"/>
          <w:lang w:val="sv-SE"/>
        </w:rPr>
      </w:pPr>
    </w:p>
    <w:p w14:paraId="570DD688" w14:textId="77777777" w:rsidR="0027561A" w:rsidRPr="00811D66" w:rsidRDefault="0027561A" w:rsidP="00721139">
      <w:pPr>
        <w:rPr>
          <w:sz w:val="22"/>
          <w:szCs w:val="22"/>
          <w:lang w:val="sv-SE"/>
        </w:rPr>
      </w:pPr>
      <w:r w:rsidRPr="00811D66">
        <w:rPr>
          <w:sz w:val="22"/>
          <w:szCs w:val="22"/>
          <w:shd w:val="pct15" w:color="auto" w:fill="auto"/>
          <w:lang w:val="sv-SE"/>
        </w:rPr>
        <w:t>Inhalationspulver, hårda kapslar</w:t>
      </w:r>
    </w:p>
    <w:p w14:paraId="48EC01C9" w14:textId="77777777" w:rsidR="0027561A" w:rsidRPr="00811D66" w:rsidRDefault="0027561A" w:rsidP="00721139">
      <w:pPr>
        <w:keepNext/>
        <w:rPr>
          <w:sz w:val="22"/>
          <w:szCs w:val="22"/>
          <w:lang w:val="sv-SE"/>
        </w:rPr>
      </w:pPr>
    </w:p>
    <w:p w14:paraId="210D68D1" w14:textId="77777777" w:rsidR="00C30DAB" w:rsidRPr="00811D66" w:rsidRDefault="00C30DAB" w:rsidP="00721139">
      <w:pPr>
        <w:keepNext/>
        <w:rPr>
          <w:noProof/>
          <w:sz w:val="22"/>
          <w:szCs w:val="22"/>
          <w:lang w:val="sv-SE"/>
        </w:rPr>
      </w:pPr>
      <w:r w:rsidRPr="00811D66">
        <w:rPr>
          <w:sz w:val="22"/>
          <w:szCs w:val="22"/>
          <w:lang w:val="sv-SE"/>
        </w:rPr>
        <w:t>56</w:t>
      </w:r>
      <w:r w:rsidR="00E028E0" w:rsidRPr="00811D66">
        <w:rPr>
          <w:sz w:val="22"/>
          <w:szCs w:val="22"/>
          <w:lang w:val="sv-SE"/>
        </w:rPr>
        <w:t> </w:t>
      </w:r>
      <w:r w:rsidRPr="00811D66">
        <w:rPr>
          <w:sz w:val="22"/>
          <w:szCs w:val="22"/>
          <w:lang w:val="sv-SE"/>
        </w:rPr>
        <w:t>kapslar + 1</w:t>
      </w:r>
      <w:r w:rsidR="00E028E0" w:rsidRPr="00811D66">
        <w:rPr>
          <w:sz w:val="22"/>
          <w:szCs w:val="22"/>
          <w:lang w:val="sv-SE"/>
        </w:rPr>
        <w:t> </w:t>
      </w:r>
      <w:r w:rsidRPr="00811D66">
        <w:rPr>
          <w:sz w:val="22"/>
          <w:szCs w:val="22"/>
          <w:lang w:val="sv-SE"/>
        </w:rPr>
        <w:t>inhalator</w:t>
      </w:r>
    </w:p>
    <w:p w14:paraId="1A7AE9E0" w14:textId="77777777" w:rsidR="00C30DAB" w:rsidRPr="00811D66" w:rsidRDefault="00487E1C" w:rsidP="00721139">
      <w:pPr>
        <w:rPr>
          <w:sz w:val="22"/>
          <w:szCs w:val="22"/>
          <w:lang w:val="sv-SE"/>
        </w:rPr>
      </w:pPr>
      <w:r w:rsidRPr="00811D66">
        <w:rPr>
          <w:sz w:val="22"/>
          <w:szCs w:val="22"/>
          <w:lang w:val="sv-SE"/>
        </w:rPr>
        <w:t>Del av</w:t>
      </w:r>
      <w:r w:rsidR="00C30DAB" w:rsidRPr="00811D66">
        <w:rPr>
          <w:sz w:val="22"/>
          <w:szCs w:val="22"/>
          <w:lang w:val="sv-SE"/>
        </w:rPr>
        <w:t xml:space="preserve"> </w:t>
      </w:r>
      <w:r w:rsidR="00A049F7" w:rsidRPr="00811D66">
        <w:rPr>
          <w:sz w:val="22"/>
          <w:szCs w:val="22"/>
          <w:lang w:val="sv-SE"/>
        </w:rPr>
        <w:t>multipack</w:t>
      </w:r>
      <w:r w:rsidR="00C30DAB" w:rsidRPr="00811D66">
        <w:rPr>
          <w:sz w:val="22"/>
          <w:szCs w:val="22"/>
          <w:lang w:val="sv-SE"/>
        </w:rPr>
        <w:t>.</w:t>
      </w:r>
      <w:r w:rsidR="0027561A" w:rsidRPr="00811D66">
        <w:rPr>
          <w:sz w:val="22"/>
          <w:szCs w:val="22"/>
          <w:lang w:val="sv-SE"/>
        </w:rPr>
        <w:t xml:space="preserve"> Får inte säljas separat.</w:t>
      </w:r>
    </w:p>
    <w:p w14:paraId="786B08F1" w14:textId="77777777" w:rsidR="002C32B8" w:rsidRPr="00811D66" w:rsidRDefault="002C32B8" w:rsidP="00721139">
      <w:pPr>
        <w:rPr>
          <w:noProof/>
          <w:sz w:val="22"/>
          <w:szCs w:val="22"/>
          <w:lang w:val="sv-SE"/>
        </w:rPr>
      </w:pPr>
    </w:p>
    <w:p w14:paraId="3D430C33" w14:textId="77777777" w:rsidR="00C30DAB" w:rsidRPr="00811D66" w:rsidRDefault="00C30DAB" w:rsidP="00721139">
      <w:pPr>
        <w:rPr>
          <w:noProof/>
          <w:sz w:val="22"/>
          <w:szCs w:val="22"/>
          <w:lang w:val="sv-SE"/>
        </w:rPr>
      </w:pPr>
    </w:p>
    <w:p w14:paraId="5037C3BD"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ADMINISTRERINGSSÄTT OCH ADMINISTRERINGSVÄG</w:t>
      </w:r>
    </w:p>
    <w:p w14:paraId="065D00E1" w14:textId="77777777" w:rsidR="00C30DAB" w:rsidRPr="00811D66" w:rsidRDefault="00C30DAB" w:rsidP="00721139">
      <w:pPr>
        <w:keepNext/>
        <w:rPr>
          <w:i/>
          <w:noProof/>
          <w:sz w:val="22"/>
          <w:szCs w:val="22"/>
          <w:lang w:val="sv-SE"/>
        </w:rPr>
      </w:pPr>
    </w:p>
    <w:p w14:paraId="38F77BB3" w14:textId="77777777" w:rsidR="00C30DAB" w:rsidRPr="00811D66" w:rsidRDefault="00C30DAB" w:rsidP="00721139">
      <w:pPr>
        <w:rPr>
          <w:sz w:val="22"/>
          <w:szCs w:val="22"/>
          <w:lang w:val="sv-SE"/>
        </w:rPr>
      </w:pPr>
      <w:r w:rsidRPr="00811D66">
        <w:rPr>
          <w:sz w:val="22"/>
          <w:szCs w:val="22"/>
          <w:lang w:val="sv-SE"/>
        </w:rPr>
        <w:t>Användning för inhalation</w:t>
      </w:r>
    </w:p>
    <w:p w14:paraId="09515234"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0FCB5602" w14:textId="77777777" w:rsidR="00C30DAB" w:rsidRPr="00811D66" w:rsidRDefault="00C30DAB" w:rsidP="00721139">
      <w:pPr>
        <w:rPr>
          <w:sz w:val="22"/>
          <w:szCs w:val="22"/>
          <w:lang w:val="sv-SE"/>
        </w:rPr>
      </w:pPr>
      <w:r w:rsidRPr="00811D66">
        <w:rPr>
          <w:sz w:val="22"/>
          <w:szCs w:val="22"/>
          <w:lang w:val="sv-SE"/>
        </w:rPr>
        <w:t>Endast för användning med den inhalator som medföljer förpackningen.</w:t>
      </w:r>
    </w:p>
    <w:p w14:paraId="06AF3849" w14:textId="77777777" w:rsidR="00C30DAB" w:rsidRPr="00811D66" w:rsidRDefault="00C30DAB" w:rsidP="00721139">
      <w:pPr>
        <w:rPr>
          <w:sz w:val="22"/>
          <w:szCs w:val="22"/>
          <w:lang w:val="sv-SE"/>
        </w:rPr>
      </w:pPr>
      <w:r w:rsidRPr="00811D66">
        <w:rPr>
          <w:sz w:val="22"/>
          <w:szCs w:val="22"/>
          <w:lang w:val="sv-SE"/>
        </w:rPr>
        <w:t xml:space="preserve">Förvara alltid inhalatorn </w:t>
      </w:r>
      <w:r w:rsidR="00487E1C" w:rsidRPr="00811D66">
        <w:rPr>
          <w:sz w:val="22"/>
          <w:szCs w:val="22"/>
          <w:lang w:val="sv-SE"/>
        </w:rPr>
        <w:t>med</w:t>
      </w:r>
      <w:r w:rsidRPr="00811D66">
        <w:rPr>
          <w:sz w:val="22"/>
          <w:szCs w:val="22"/>
          <w:lang w:val="sv-SE"/>
        </w:rPr>
        <w:t xml:space="preserve"> skyddskåpan</w:t>
      </w:r>
      <w:r w:rsidR="00487E1C" w:rsidRPr="00811D66">
        <w:rPr>
          <w:sz w:val="22"/>
          <w:szCs w:val="22"/>
          <w:lang w:val="sv-SE"/>
        </w:rPr>
        <w:t xml:space="preserve"> på</w:t>
      </w:r>
      <w:r w:rsidRPr="00811D66">
        <w:rPr>
          <w:sz w:val="22"/>
          <w:szCs w:val="22"/>
          <w:lang w:val="sv-SE"/>
        </w:rPr>
        <w:t>.</w:t>
      </w:r>
    </w:p>
    <w:p w14:paraId="0B0F0CC8" w14:textId="77777777" w:rsidR="00C30DAB" w:rsidRPr="00811D66" w:rsidRDefault="00C30DAB" w:rsidP="00721139">
      <w:pPr>
        <w:rPr>
          <w:sz w:val="22"/>
          <w:szCs w:val="22"/>
          <w:lang w:val="sv-SE"/>
        </w:rPr>
      </w:pPr>
      <w:r w:rsidRPr="00811D66">
        <w:rPr>
          <w:sz w:val="22"/>
          <w:szCs w:val="22"/>
          <w:lang w:val="sv-SE"/>
        </w:rPr>
        <w:t>Svälj inte kapslarna.</w:t>
      </w:r>
    </w:p>
    <w:p w14:paraId="5B6A1A57" w14:textId="77777777" w:rsidR="008A14AE" w:rsidRPr="00811D66" w:rsidRDefault="008A14AE"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1081529A" w14:textId="77777777" w:rsidR="00C30DAB" w:rsidRPr="00811D66" w:rsidRDefault="00C30DAB" w:rsidP="00721139">
      <w:pPr>
        <w:rPr>
          <w:i/>
          <w:sz w:val="22"/>
          <w:szCs w:val="22"/>
          <w:lang w:val="sv-SE"/>
        </w:rPr>
      </w:pPr>
      <w:r w:rsidRPr="00811D66">
        <w:rPr>
          <w:sz w:val="22"/>
          <w:szCs w:val="22"/>
          <w:lang w:val="sv-SE"/>
        </w:rPr>
        <w:t>Lyft här för att öppna</w:t>
      </w:r>
      <w:r w:rsidRPr="00811D66">
        <w:rPr>
          <w:i/>
          <w:sz w:val="22"/>
          <w:szCs w:val="22"/>
          <w:lang w:val="sv-SE"/>
        </w:rPr>
        <w:t>.</w:t>
      </w:r>
    </w:p>
    <w:p w14:paraId="4C4A8D00" w14:textId="77777777" w:rsidR="00C30DAB" w:rsidRPr="00811D66" w:rsidRDefault="00C30DAB" w:rsidP="00721139">
      <w:pPr>
        <w:rPr>
          <w:sz w:val="22"/>
          <w:szCs w:val="22"/>
          <w:lang w:val="sv-SE"/>
        </w:rPr>
      </w:pPr>
    </w:p>
    <w:p w14:paraId="63101589" w14:textId="77777777" w:rsidR="00C30DAB" w:rsidRPr="00811D66" w:rsidRDefault="00C30DAB" w:rsidP="00721139">
      <w:pPr>
        <w:keepNext/>
        <w:rPr>
          <w:i/>
          <w:noProof/>
          <w:sz w:val="22"/>
          <w:szCs w:val="22"/>
          <w:shd w:val="clear" w:color="auto" w:fill="D9D9D9"/>
          <w:lang w:val="sv-SE"/>
        </w:rPr>
      </w:pPr>
      <w:r w:rsidRPr="00811D66">
        <w:rPr>
          <w:i/>
          <w:sz w:val="22"/>
          <w:szCs w:val="22"/>
          <w:shd w:val="clear" w:color="auto" w:fill="D9D9D9"/>
          <w:lang w:val="sv-SE"/>
        </w:rPr>
        <w:t>(Text som endast visas på innerlocket hos ytterkartongen till multipack)</w:t>
      </w:r>
    </w:p>
    <w:p w14:paraId="7B170F1E"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3EABF6BF" w14:textId="77777777" w:rsidR="008A14AE" w:rsidRPr="00811D66" w:rsidRDefault="008A14AE"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6625D92C" w14:textId="77777777" w:rsidR="00441A60" w:rsidRPr="00811D66" w:rsidRDefault="00441A60" w:rsidP="00721139">
      <w:pPr>
        <w:rPr>
          <w:sz w:val="22"/>
          <w:szCs w:val="22"/>
          <w:lang w:val="sv-SE"/>
        </w:rPr>
      </w:pPr>
      <w:r w:rsidRPr="00811D66">
        <w:rPr>
          <w:sz w:val="22"/>
          <w:szCs w:val="22"/>
          <w:lang w:val="sv-SE"/>
        </w:rPr>
        <w:t>Tryck inte kapslarna genom blistret.</w:t>
      </w:r>
    </w:p>
    <w:p w14:paraId="55095A61" w14:textId="77777777" w:rsidR="00441A60" w:rsidRPr="00811D66" w:rsidRDefault="00441A60" w:rsidP="00721139">
      <w:pPr>
        <w:rPr>
          <w:sz w:val="22"/>
          <w:szCs w:val="22"/>
          <w:lang w:val="sv-SE"/>
        </w:rPr>
      </w:pPr>
      <w:r w:rsidRPr="00811D66">
        <w:rPr>
          <w:sz w:val="22"/>
          <w:szCs w:val="22"/>
          <w:lang w:val="sv-SE"/>
        </w:rPr>
        <w:t>Riv av blistret längs perforeringen, först utmed långsidan och därefter utmed kortsidan, se bild (a) och (b).</w:t>
      </w:r>
    </w:p>
    <w:p w14:paraId="62DD1C91" w14:textId="77777777" w:rsidR="008A14AE" w:rsidRPr="00811D66" w:rsidRDefault="00441A60" w:rsidP="00721139">
      <w:pPr>
        <w:rPr>
          <w:noProof/>
          <w:sz w:val="22"/>
          <w:szCs w:val="22"/>
          <w:lang w:val="sv-SE"/>
        </w:rPr>
      </w:pPr>
      <w:r w:rsidRPr="00811D66">
        <w:rPr>
          <w:noProof/>
          <w:sz w:val="22"/>
          <w:szCs w:val="22"/>
          <w:lang w:val="sv-SE"/>
        </w:rPr>
        <w:t>Dra därefter av folien så att en kapsel i taget blir synlig, se bild (c) och (d). Håll i folien nära blistret när du drar av den.</w:t>
      </w:r>
    </w:p>
    <w:p w14:paraId="579DE501" w14:textId="77777777" w:rsidR="00C30DAB" w:rsidRPr="00811D66" w:rsidRDefault="00C30DAB" w:rsidP="00721139">
      <w:pPr>
        <w:rPr>
          <w:sz w:val="22"/>
          <w:szCs w:val="22"/>
          <w:lang w:val="sv-SE"/>
        </w:rPr>
      </w:pPr>
    </w:p>
    <w:p w14:paraId="5F673AA4" w14:textId="77777777" w:rsidR="00C30DAB" w:rsidRPr="00811D66" w:rsidRDefault="00C30DAB" w:rsidP="00721139">
      <w:pPr>
        <w:rPr>
          <w:noProof/>
          <w:sz w:val="22"/>
          <w:szCs w:val="22"/>
          <w:lang w:val="sv-SE"/>
        </w:rPr>
      </w:pPr>
    </w:p>
    <w:p w14:paraId="16419945"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SÄRSKILD VARNING OM ATT LÄKEMEDLET MÅSTE FÖRVARAS UTOM SYN- OCH RÄCKHÅLL FÖR BARN</w:t>
      </w:r>
    </w:p>
    <w:p w14:paraId="6DA1B0EC" w14:textId="77777777" w:rsidR="00C30DAB" w:rsidRPr="00811D66" w:rsidRDefault="00C30DAB" w:rsidP="00721139">
      <w:pPr>
        <w:keepNext/>
        <w:rPr>
          <w:noProof/>
          <w:sz w:val="22"/>
          <w:szCs w:val="22"/>
          <w:lang w:val="sv-SE"/>
        </w:rPr>
      </w:pPr>
    </w:p>
    <w:p w14:paraId="6F0D4B29" w14:textId="77777777" w:rsidR="00C30DAB" w:rsidRPr="00811D66" w:rsidRDefault="00C30DAB" w:rsidP="00721139">
      <w:pPr>
        <w:rPr>
          <w:noProof/>
          <w:sz w:val="22"/>
          <w:szCs w:val="22"/>
          <w:lang w:val="sv-SE"/>
        </w:rPr>
      </w:pPr>
      <w:r w:rsidRPr="00811D66">
        <w:rPr>
          <w:sz w:val="22"/>
          <w:szCs w:val="22"/>
          <w:lang w:val="sv-SE"/>
        </w:rPr>
        <w:t>Förvaras utom syn- och räckhåll för barn.</w:t>
      </w:r>
    </w:p>
    <w:p w14:paraId="6C0966CB" w14:textId="77777777" w:rsidR="00C30DAB" w:rsidRPr="00811D66" w:rsidRDefault="00C30DAB" w:rsidP="00721139">
      <w:pPr>
        <w:rPr>
          <w:noProof/>
          <w:sz w:val="22"/>
          <w:szCs w:val="22"/>
          <w:lang w:val="sv-SE"/>
        </w:rPr>
      </w:pPr>
    </w:p>
    <w:p w14:paraId="3FB9602C" w14:textId="77777777" w:rsidR="00C30DAB" w:rsidRPr="00811D66" w:rsidRDefault="00C30DAB" w:rsidP="00721139">
      <w:pPr>
        <w:rPr>
          <w:noProof/>
          <w:sz w:val="22"/>
          <w:szCs w:val="22"/>
          <w:lang w:val="sv-SE"/>
        </w:rPr>
      </w:pPr>
    </w:p>
    <w:p w14:paraId="45AB5D83"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7.</w:t>
      </w:r>
      <w:r w:rsidRPr="00811D66">
        <w:rPr>
          <w:b/>
          <w:noProof/>
          <w:sz w:val="22"/>
          <w:szCs w:val="22"/>
          <w:lang w:val="sv-SE"/>
        </w:rPr>
        <w:tab/>
      </w:r>
      <w:r w:rsidRPr="00811D66">
        <w:rPr>
          <w:b/>
          <w:sz w:val="22"/>
          <w:szCs w:val="22"/>
          <w:lang w:val="sv-SE"/>
        </w:rPr>
        <w:t>ÖVRIGA SÄRSKILDA VARNINGAR OM SÅ ÄR NÖDVÄNDIGT</w:t>
      </w:r>
    </w:p>
    <w:p w14:paraId="5A2F4926" w14:textId="77777777" w:rsidR="00C30DAB" w:rsidRPr="00811D66" w:rsidRDefault="00C30DAB" w:rsidP="00721139">
      <w:pPr>
        <w:keepNext/>
        <w:rPr>
          <w:sz w:val="22"/>
          <w:szCs w:val="22"/>
          <w:lang w:val="sv-SE"/>
        </w:rPr>
      </w:pPr>
    </w:p>
    <w:p w14:paraId="6316197C" w14:textId="77777777" w:rsidR="00C30DAB" w:rsidRPr="00811D66" w:rsidRDefault="00C30DAB" w:rsidP="00721139">
      <w:pPr>
        <w:rPr>
          <w:noProof/>
          <w:sz w:val="22"/>
          <w:szCs w:val="22"/>
          <w:lang w:val="sv-SE"/>
        </w:rPr>
      </w:pPr>
    </w:p>
    <w:p w14:paraId="61DC8C5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UTGÅNGSDATUM</w:t>
      </w:r>
    </w:p>
    <w:p w14:paraId="65013E85" w14:textId="77777777" w:rsidR="00C30DAB" w:rsidRPr="00811D66" w:rsidRDefault="00C30DAB" w:rsidP="00721139">
      <w:pPr>
        <w:keepNext/>
        <w:rPr>
          <w:sz w:val="22"/>
          <w:szCs w:val="22"/>
          <w:lang w:val="sv-SE"/>
        </w:rPr>
      </w:pPr>
    </w:p>
    <w:p w14:paraId="7BC86EBF" w14:textId="77777777" w:rsidR="00C30DAB" w:rsidRPr="00811D66" w:rsidRDefault="00C30DAB" w:rsidP="00721139">
      <w:pPr>
        <w:rPr>
          <w:noProof/>
          <w:sz w:val="22"/>
          <w:szCs w:val="22"/>
          <w:lang w:val="sv-SE"/>
        </w:rPr>
      </w:pPr>
      <w:r w:rsidRPr="00811D66">
        <w:rPr>
          <w:sz w:val="22"/>
          <w:szCs w:val="22"/>
          <w:lang w:val="sv-SE"/>
        </w:rPr>
        <w:t>EXP</w:t>
      </w:r>
    </w:p>
    <w:p w14:paraId="534D8DF2" w14:textId="77777777" w:rsidR="00C30DAB" w:rsidRPr="00811D66" w:rsidRDefault="00C30DAB" w:rsidP="00721139">
      <w:pPr>
        <w:rPr>
          <w:noProof/>
          <w:sz w:val="22"/>
          <w:szCs w:val="22"/>
          <w:lang w:val="sv-SE"/>
        </w:rPr>
      </w:pPr>
    </w:p>
    <w:p w14:paraId="614B60CB" w14:textId="77777777" w:rsidR="00C30DAB" w:rsidRPr="00811D66" w:rsidRDefault="00C30DAB" w:rsidP="00721139">
      <w:pPr>
        <w:rPr>
          <w:noProof/>
          <w:sz w:val="22"/>
          <w:szCs w:val="22"/>
          <w:lang w:val="sv-SE"/>
        </w:rPr>
      </w:pPr>
    </w:p>
    <w:p w14:paraId="23CD2A75"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9.</w:t>
      </w:r>
      <w:r w:rsidRPr="00811D66">
        <w:rPr>
          <w:b/>
          <w:noProof/>
          <w:sz w:val="22"/>
          <w:szCs w:val="22"/>
          <w:lang w:val="sv-SE"/>
        </w:rPr>
        <w:tab/>
      </w:r>
      <w:r w:rsidRPr="00811D66">
        <w:rPr>
          <w:b/>
          <w:sz w:val="22"/>
          <w:szCs w:val="22"/>
          <w:lang w:val="sv-SE"/>
        </w:rPr>
        <w:t>SÄRSKILDA FÖRVARINGSANVISNINGAR</w:t>
      </w:r>
    </w:p>
    <w:p w14:paraId="10E294C3" w14:textId="77777777" w:rsidR="00C30DAB" w:rsidRPr="00811D66" w:rsidRDefault="00C30DAB" w:rsidP="00721139">
      <w:pPr>
        <w:keepNext/>
        <w:rPr>
          <w:sz w:val="22"/>
          <w:szCs w:val="22"/>
          <w:lang w:val="sv-SE"/>
        </w:rPr>
      </w:pPr>
    </w:p>
    <w:p w14:paraId="5F71B08A" w14:textId="77777777" w:rsidR="00C30DAB" w:rsidRPr="00811D66" w:rsidRDefault="00C30DAB" w:rsidP="00721139">
      <w:pPr>
        <w:rPr>
          <w:sz w:val="22"/>
          <w:szCs w:val="22"/>
          <w:lang w:val="sv-SE"/>
        </w:rPr>
      </w:pPr>
      <w:r w:rsidRPr="00811D66">
        <w:rPr>
          <w:sz w:val="22"/>
          <w:szCs w:val="22"/>
          <w:lang w:val="sv-SE"/>
        </w:rPr>
        <w:t xml:space="preserve">Förvaras i originalförpackningen. Fuktkänsligt. Tas endast ur förpackningen </w:t>
      </w:r>
      <w:r w:rsidR="00045B33" w:rsidRPr="00811D66">
        <w:rPr>
          <w:sz w:val="22"/>
          <w:szCs w:val="22"/>
          <w:lang w:val="sv-SE"/>
        </w:rPr>
        <w:t xml:space="preserve">precis </w:t>
      </w:r>
      <w:r w:rsidRPr="00811D66">
        <w:rPr>
          <w:sz w:val="22"/>
          <w:szCs w:val="22"/>
          <w:lang w:val="sv-SE"/>
        </w:rPr>
        <w:t>före användning.</w:t>
      </w:r>
    </w:p>
    <w:p w14:paraId="278E84B6" w14:textId="77777777" w:rsidR="00C30DAB" w:rsidRPr="00811D66" w:rsidRDefault="00C30DAB" w:rsidP="00721139">
      <w:pPr>
        <w:ind w:left="567" w:hanging="567"/>
        <w:rPr>
          <w:noProof/>
          <w:sz w:val="22"/>
          <w:szCs w:val="22"/>
          <w:lang w:val="sv-SE"/>
        </w:rPr>
      </w:pPr>
    </w:p>
    <w:p w14:paraId="21860725" w14:textId="77777777" w:rsidR="00C30DAB" w:rsidRPr="00811D66" w:rsidRDefault="00C30DAB" w:rsidP="00721139">
      <w:pPr>
        <w:ind w:left="567" w:hanging="567"/>
        <w:rPr>
          <w:noProof/>
          <w:sz w:val="22"/>
          <w:szCs w:val="22"/>
          <w:lang w:val="sv-SE"/>
        </w:rPr>
      </w:pPr>
    </w:p>
    <w:p w14:paraId="2DCCE5CB"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10.</w:t>
      </w:r>
      <w:r w:rsidRPr="00811D66">
        <w:rPr>
          <w:b/>
          <w:noProof/>
          <w:sz w:val="22"/>
          <w:szCs w:val="22"/>
          <w:lang w:val="sv-SE"/>
        </w:rPr>
        <w:tab/>
        <w:t>SÄRSKILDA FÖRSIKTIGHETSÅTGÄRDER FÖR DESTRUKTION AV EJ ANVÄNT LÄKEMEDEL OCH AVFALL I FÖREKOMMANDE FALL</w:t>
      </w:r>
    </w:p>
    <w:p w14:paraId="28985DEF" w14:textId="77777777" w:rsidR="00C30DAB" w:rsidRPr="00811D66" w:rsidRDefault="00C30DAB" w:rsidP="00721139">
      <w:pPr>
        <w:rPr>
          <w:noProof/>
          <w:sz w:val="22"/>
          <w:szCs w:val="22"/>
          <w:lang w:val="sv-SE"/>
        </w:rPr>
      </w:pPr>
    </w:p>
    <w:p w14:paraId="785874B6" w14:textId="77777777" w:rsidR="00C30DAB" w:rsidRPr="00811D66" w:rsidRDefault="00C30DAB" w:rsidP="00721139">
      <w:pPr>
        <w:rPr>
          <w:noProof/>
          <w:sz w:val="22"/>
          <w:szCs w:val="22"/>
          <w:lang w:val="sv-SE"/>
        </w:rPr>
      </w:pPr>
    </w:p>
    <w:p w14:paraId="7482509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11.</w:t>
      </w:r>
      <w:r w:rsidRPr="00811D66">
        <w:rPr>
          <w:b/>
          <w:noProof/>
          <w:sz w:val="22"/>
          <w:szCs w:val="22"/>
          <w:lang w:val="sv-SE"/>
        </w:rPr>
        <w:tab/>
      </w:r>
      <w:r w:rsidRPr="00811D66">
        <w:rPr>
          <w:b/>
          <w:sz w:val="22"/>
          <w:szCs w:val="22"/>
          <w:lang w:val="sv-SE"/>
        </w:rPr>
        <w:t>INNEHAVARE AV GODKÄNNANDE FÖR FÖRSÄLJNING (NAMN OCH ADRESS)</w:t>
      </w:r>
    </w:p>
    <w:p w14:paraId="465BA9D2" w14:textId="77777777" w:rsidR="00C30DAB" w:rsidRPr="00811D66" w:rsidRDefault="00C30DAB" w:rsidP="00721139">
      <w:pPr>
        <w:keepNext/>
        <w:rPr>
          <w:noProof/>
          <w:sz w:val="22"/>
          <w:szCs w:val="22"/>
          <w:lang w:val="sv-SE"/>
        </w:rPr>
      </w:pPr>
    </w:p>
    <w:p w14:paraId="458EB0D6" w14:textId="77777777" w:rsidR="009E76F7" w:rsidRPr="00DF4A8A" w:rsidRDefault="009E76F7" w:rsidP="00721139">
      <w:pPr>
        <w:keepNext/>
        <w:rPr>
          <w:color w:val="000000"/>
          <w:sz w:val="22"/>
          <w:szCs w:val="24"/>
          <w:lang w:val="en-US"/>
        </w:rPr>
      </w:pPr>
      <w:r w:rsidRPr="00DF4A8A">
        <w:rPr>
          <w:color w:val="000000"/>
          <w:sz w:val="22"/>
          <w:szCs w:val="24"/>
          <w:lang w:val="en-US"/>
        </w:rPr>
        <w:t>Viatris Healthcare Limited</w:t>
      </w:r>
    </w:p>
    <w:p w14:paraId="0E22C987" w14:textId="77777777" w:rsidR="009E76F7" w:rsidRPr="00DF4A8A" w:rsidRDefault="009E76F7" w:rsidP="00721139">
      <w:pPr>
        <w:keepNext/>
        <w:rPr>
          <w:color w:val="000000"/>
          <w:sz w:val="22"/>
          <w:szCs w:val="24"/>
          <w:lang w:val="en-US"/>
        </w:rPr>
      </w:pPr>
      <w:r w:rsidRPr="00DF4A8A">
        <w:rPr>
          <w:color w:val="000000"/>
          <w:sz w:val="22"/>
          <w:szCs w:val="24"/>
          <w:lang w:val="en-US"/>
        </w:rPr>
        <w:t>Damastown Industrial Park</w:t>
      </w:r>
    </w:p>
    <w:p w14:paraId="6799F3F7" w14:textId="77777777" w:rsidR="009E76F7" w:rsidRPr="00E169C3" w:rsidRDefault="009E76F7" w:rsidP="00721139">
      <w:pPr>
        <w:keepNext/>
        <w:rPr>
          <w:color w:val="000000"/>
          <w:sz w:val="22"/>
          <w:szCs w:val="24"/>
          <w:lang w:val="sv-SE"/>
        </w:rPr>
      </w:pPr>
      <w:r w:rsidRPr="00E169C3">
        <w:rPr>
          <w:color w:val="000000"/>
          <w:sz w:val="22"/>
          <w:szCs w:val="24"/>
          <w:lang w:val="sv-SE"/>
        </w:rPr>
        <w:t>Mulhuddart</w:t>
      </w:r>
    </w:p>
    <w:p w14:paraId="18314637" w14:textId="77777777" w:rsidR="009E76F7" w:rsidRPr="00E169C3" w:rsidRDefault="009E76F7" w:rsidP="00721139">
      <w:pPr>
        <w:keepNext/>
        <w:rPr>
          <w:color w:val="000000"/>
          <w:sz w:val="22"/>
          <w:szCs w:val="24"/>
          <w:lang w:val="sv-SE"/>
        </w:rPr>
      </w:pPr>
      <w:r w:rsidRPr="00E169C3">
        <w:rPr>
          <w:color w:val="000000"/>
          <w:sz w:val="22"/>
          <w:szCs w:val="24"/>
          <w:lang w:val="sv-SE"/>
        </w:rPr>
        <w:t>Dublin 15</w:t>
      </w:r>
    </w:p>
    <w:p w14:paraId="355F6CA5" w14:textId="77777777" w:rsidR="009E76F7" w:rsidRPr="00E169C3" w:rsidRDefault="009E76F7" w:rsidP="00721139">
      <w:pPr>
        <w:keepNext/>
        <w:rPr>
          <w:color w:val="000000"/>
          <w:sz w:val="22"/>
          <w:szCs w:val="24"/>
          <w:lang w:val="sv-SE"/>
        </w:rPr>
      </w:pPr>
      <w:r w:rsidRPr="00E169C3">
        <w:rPr>
          <w:color w:val="000000"/>
          <w:sz w:val="22"/>
          <w:szCs w:val="24"/>
          <w:lang w:val="sv-SE"/>
        </w:rPr>
        <w:t>DUBLIN</w:t>
      </w:r>
    </w:p>
    <w:p w14:paraId="28D7C66B" w14:textId="77777777" w:rsidR="00C30DAB" w:rsidRPr="00811D66" w:rsidRDefault="009E76F7" w:rsidP="00721139">
      <w:pPr>
        <w:rPr>
          <w:noProof/>
          <w:sz w:val="22"/>
          <w:szCs w:val="22"/>
          <w:lang w:val="sv-SE"/>
        </w:rPr>
      </w:pPr>
      <w:r w:rsidRPr="00E169C3">
        <w:rPr>
          <w:color w:val="000000"/>
          <w:sz w:val="22"/>
          <w:szCs w:val="24"/>
          <w:lang w:val="sv-SE"/>
        </w:rPr>
        <w:t>Irland</w:t>
      </w:r>
    </w:p>
    <w:p w14:paraId="78E3AD7E" w14:textId="77777777" w:rsidR="00C30DAB" w:rsidRDefault="00C30DAB" w:rsidP="00721139">
      <w:pPr>
        <w:rPr>
          <w:noProof/>
          <w:sz w:val="22"/>
          <w:szCs w:val="22"/>
          <w:lang w:val="sv-SE"/>
        </w:rPr>
      </w:pPr>
    </w:p>
    <w:p w14:paraId="5183A492" w14:textId="77777777" w:rsidR="00D25B54" w:rsidRPr="00811D66" w:rsidRDefault="00D25B54" w:rsidP="00721139">
      <w:pPr>
        <w:rPr>
          <w:noProof/>
          <w:sz w:val="22"/>
          <w:szCs w:val="22"/>
          <w:lang w:val="sv-SE"/>
        </w:rPr>
      </w:pPr>
    </w:p>
    <w:p w14:paraId="424D6129"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12.</w:t>
      </w:r>
      <w:r w:rsidRPr="00811D66">
        <w:rPr>
          <w:b/>
          <w:noProof/>
          <w:sz w:val="22"/>
          <w:szCs w:val="22"/>
          <w:lang w:val="sv-SE"/>
        </w:rPr>
        <w:tab/>
      </w:r>
      <w:r w:rsidRPr="00811D66">
        <w:rPr>
          <w:b/>
          <w:sz w:val="22"/>
          <w:szCs w:val="22"/>
          <w:lang w:val="sv-SE"/>
        </w:rPr>
        <w:t>NUMMER PÅ GODKÄNNANDE FÖR FÖRSÄLJNING</w:t>
      </w:r>
    </w:p>
    <w:p w14:paraId="2D953FDB" w14:textId="77777777" w:rsidR="00C30DAB" w:rsidRPr="00811D66" w:rsidRDefault="00C30DAB" w:rsidP="00721139">
      <w:pPr>
        <w:keepNext/>
        <w:rPr>
          <w:noProof/>
          <w:sz w:val="22"/>
          <w:szCs w:val="22"/>
          <w:lang w:val="sv-SE"/>
        </w:rPr>
      </w:pPr>
    </w:p>
    <w:tbl>
      <w:tblPr>
        <w:tblW w:w="0" w:type="auto"/>
        <w:tblInd w:w="-112" w:type="dxa"/>
        <w:tblLook w:val="04A0" w:firstRow="1" w:lastRow="0" w:firstColumn="1" w:lastColumn="0" w:noHBand="0" w:noVBand="1"/>
      </w:tblPr>
      <w:tblGrid>
        <w:gridCol w:w="2097"/>
        <w:gridCol w:w="7086"/>
      </w:tblGrid>
      <w:tr w:rsidR="009A4078" w:rsidRPr="00811D66" w14:paraId="121B816D" w14:textId="77777777" w:rsidTr="00B57B7D">
        <w:tc>
          <w:tcPr>
            <w:tcW w:w="2097" w:type="dxa"/>
            <w:shd w:val="clear" w:color="auto" w:fill="auto"/>
          </w:tcPr>
          <w:p w14:paraId="51BF85DB" w14:textId="77777777" w:rsidR="009A4078" w:rsidRPr="00811D66" w:rsidRDefault="009A4078" w:rsidP="00721139">
            <w:pPr>
              <w:rPr>
                <w:noProof/>
                <w:sz w:val="22"/>
                <w:szCs w:val="22"/>
                <w:lang w:val="en-US"/>
              </w:rPr>
            </w:pPr>
            <w:r w:rsidRPr="00811D66">
              <w:rPr>
                <w:noProof/>
                <w:sz w:val="22"/>
                <w:szCs w:val="22"/>
                <w:lang w:val="en-US"/>
              </w:rPr>
              <w:t>EU/1/10/652/002</w:t>
            </w:r>
          </w:p>
        </w:tc>
        <w:tc>
          <w:tcPr>
            <w:tcW w:w="7086" w:type="dxa"/>
            <w:shd w:val="clear" w:color="auto" w:fill="auto"/>
          </w:tcPr>
          <w:p w14:paraId="3B7EFF78" w14:textId="77777777" w:rsidR="009A4078" w:rsidRPr="00811D66" w:rsidRDefault="009A4078" w:rsidP="00721139">
            <w:pPr>
              <w:rPr>
                <w:noProof/>
                <w:sz w:val="22"/>
                <w:szCs w:val="22"/>
                <w:shd w:val="pct15" w:color="auto" w:fill="auto"/>
                <w:lang w:val="en-US"/>
              </w:rPr>
            </w:pPr>
            <w:r w:rsidRPr="00811D66">
              <w:rPr>
                <w:sz w:val="22"/>
                <w:szCs w:val="22"/>
                <w:shd w:val="pct15" w:color="auto" w:fill="auto"/>
                <w:lang w:val="sv-SE"/>
              </w:rPr>
              <w:t>1-månadsförpackning</w:t>
            </w:r>
          </w:p>
        </w:tc>
      </w:tr>
      <w:tr w:rsidR="009A4078" w:rsidRPr="00811D66" w14:paraId="2A0FE61A" w14:textId="77777777" w:rsidTr="00B57B7D">
        <w:tc>
          <w:tcPr>
            <w:tcW w:w="2097" w:type="dxa"/>
            <w:shd w:val="clear" w:color="auto" w:fill="auto"/>
          </w:tcPr>
          <w:p w14:paraId="4440FC7A" w14:textId="77777777" w:rsidR="009A4078" w:rsidRPr="00811D66" w:rsidRDefault="009A4078" w:rsidP="00721139">
            <w:pPr>
              <w:rPr>
                <w:noProof/>
                <w:sz w:val="22"/>
                <w:szCs w:val="22"/>
                <w:shd w:val="pct15" w:color="auto" w:fill="auto"/>
                <w:lang w:val="en-US"/>
              </w:rPr>
            </w:pPr>
            <w:r w:rsidRPr="00811D66">
              <w:rPr>
                <w:noProof/>
                <w:sz w:val="22"/>
                <w:szCs w:val="22"/>
                <w:shd w:val="pct15" w:color="auto" w:fill="auto"/>
                <w:lang w:val="en-US"/>
              </w:rPr>
              <w:t>EU/1/10/652/003</w:t>
            </w:r>
          </w:p>
        </w:tc>
        <w:tc>
          <w:tcPr>
            <w:tcW w:w="7086" w:type="dxa"/>
            <w:shd w:val="clear" w:color="auto" w:fill="auto"/>
          </w:tcPr>
          <w:p w14:paraId="0C22B1E9" w14:textId="77777777" w:rsidR="009A4078" w:rsidRPr="00811D66" w:rsidRDefault="009A4078" w:rsidP="00721139">
            <w:pPr>
              <w:rPr>
                <w:noProof/>
                <w:sz w:val="22"/>
                <w:szCs w:val="22"/>
                <w:shd w:val="pct15" w:color="auto" w:fill="auto"/>
                <w:lang w:val="en-US"/>
              </w:rPr>
            </w:pPr>
            <w:r w:rsidRPr="00811D66">
              <w:rPr>
                <w:sz w:val="22"/>
                <w:szCs w:val="22"/>
                <w:shd w:val="pct15" w:color="auto" w:fill="auto"/>
                <w:lang w:val="sv-SE"/>
              </w:rPr>
              <w:t>2-månadersförpackning i folie</w:t>
            </w:r>
          </w:p>
        </w:tc>
      </w:tr>
    </w:tbl>
    <w:p w14:paraId="3EFB3E99" w14:textId="77777777" w:rsidR="00C30DAB" w:rsidRPr="00811D66" w:rsidRDefault="00C30DAB" w:rsidP="00721139">
      <w:pPr>
        <w:rPr>
          <w:noProof/>
          <w:sz w:val="22"/>
          <w:szCs w:val="22"/>
          <w:lang w:val="en-US"/>
        </w:rPr>
      </w:pPr>
    </w:p>
    <w:p w14:paraId="479D548A" w14:textId="77777777" w:rsidR="00C30DAB" w:rsidRPr="00811D66" w:rsidRDefault="00C30DAB" w:rsidP="00721139">
      <w:pPr>
        <w:rPr>
          <w:noProof/>
          <w:sz w:val="22"/>
          <w:szCs w:val="22"/>
          <w:lang w:val="sv-SE"/>
        </w:rPr>
      </w:pPr>
    </w:p>
    <w:p w14:paraId="79C10D9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13.</w:t>
      </w:r>
      <w:r w:rsidRPr="00811D66">
        <w:rPr>
          <w:b/>
          <w:noProof/>
          <w:sz w:val="22"/>
          <w:szCs w:val="22"/>
          <w:lang w:val="sv-SE"/>
        </w:rPr>
        <w:tab/>
      </w:r>
      <w:r w:rsidRPr="00811D66">
        <w:rPr>
          <w:b/>
          <w:sz w:val="22"/>
          <w:szCs w:val="22"/>
          <w:lang w:val="sv-SE"/>
        </w:rPr>
        <w:t>TILLVERKNINGSSATSNUMMER</w:t>
      </w:r>
    </w:p>
    <w:p w14:paraId="7E345E48" w14:textId="77777777" w:rsidR="00C30DAB" w:rsidRPr="00811D66" w:rsidRDefault="00C30DAB" w:rsidP="00721139">
      <w:pPr>
        <w:keepNext/>
        <w:rPr>
          <w:sz w:val="22"/>
          <w:szCs w:val="22"/>
          <w:lang w:val="sv-SE"/>
        </w:rPr>
      </w:pPr>
    </w:p>
    <w:p w14:paraId="3A11E1F9" w14:textId="77777777" w:rsidR="00C30DAB" w:rsidRPr="00811D66" w:rsidRDefault="00C30DAB" w:rsidP="00721139">
      <w:pPr>
        <w:rPr>
          <w:noProof/>
          <w:sz w:val="22"/>
          <w:szCs w:val="22"/>
          <w:lang w:val="sv-SE"/>
        </w:rPr>
      </w:pPr>
      <w:r w:rsidRPr="00811D66">
        <w:rPr>
          <w:sz w:val="22"/>
          <w:szCs w:val="22"/>
          <w:lang w:val="sv-SE"/>
        </w:rPr>
        <w:t>Lot</w:t>
      </w:r>
    </w:p>
    <w:p w14:paraId="5B16E3FF" w14:textId="77777777" w:rsidR="00C30DAB" w:rsidRPr="00811D66" w:rsidRDefault="00C30DAB" w:rsidP="00721139">
      <w:pPr>
        <w:rPr>
          <w:noProof/>
          <w:sz w:val="22"/>
          <w:szCs w:val="22"/>
          <w:lang w:val="sv-SE"/>
        </w:rPr>
      </w:pPr>
    </w:p>
    <w:p w14:paraId="1835A5F9" w14:textId="77777777" w:rsidR="00C30DAB" w:rsidRPr="00811D66" w:rsidRDefault="00C30DAB" w:rsidP="00721139">
      <w:pPr>
        <w:rPr>
          <w:noProof/>
          <w:sz w:val="22"/>
          <w:szCs w:val="22"/>
          <w:lang w:val="sv-SE"/>
        </w:rPr>
      </w:pPr>
    </w:p>
    <w:p w14:paraId="5D2D105B"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14.</w:t>
      </w:r>
      <w:r w:rsidRPr="00811D66">
        <w:rPr>
          <w:b/>
          <w:noProof/>
          <w:sz w:val="22"/>
          <w:szCs w:val="22"/>
          <w:lang w:val="sv-SE"/>
        </w:rPr>
        <w:tab/>
      </w:r>
      <w:r w:rsidRPr="00811D66">
        <w:rPr>
          <w:b/>
          <w:sz w:val="22"/>
          <w:szCs w:val="22"/>
          <w:lang w:val="sv-SE"/>
        </w:rPr>
        <w:t>ALLMÄN KLASSIFICERING FÖR FÖRSKRIVNING</w:t>
      </w:r>
    </w:p>
    <w:p w14:paraId="24D9572A" w14:textId="77777777" w:rsidR="00C30DAB" w:rsidRPr="00811D66" w:rsidRDefault="00C30DAB" w:rsidP="00721139">
      <w:pPr>
        <w:keepNext/>
        <w:rPr>
          <w:noProof/>
          <w:sz w:val="22"/>
          <w:szCs w:val="22"/>
          <w:lang w:val="sv-SE"/>
        </w:rPr>
      </w:pPr>
    </w:p>
    <w:p w14:paraId="40F1B382" w14:textId="77777777" w:rsidR="00C30DAB" w:rsidRPr="00811D66" w:rsidRDefault="00C30DAB" w:rsidP="00721139">
      <w:pPr>
        <w:rPr>
          <w:noProof/>
          <w:sz w:val="22"/>
          <w:szCs w:val="22"/>
          <w:lang w:val="sv-SE"/>
        </w:rPr>
      </w:pPr>
    </w:p>
    <w:p w14:paraId="1380667C"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15.</w:t>
      </w:r>
      <w:r w:rsidRPr="00811D66">
        <w:rPr>
          <w:b/>
          <w:noProof/>
          <w:sz w:val="22"/>
          <w:szCs w:val="22"/>
          <w:lang w:val="sv-SE"/>
        </w:rPr>
        <w:tab/>
        <w:t>BRUKSANVISNING</w:t>
      </w:r>
    </w:p>
    <w:p w14:paraId="3FE857DF" w14:textId="77777777" w:rsidR="00C30DAB" w:rsidRPr="00811D66" w:rsidRDefault="00C30DAB" w:rsidP="00721139">
      <w:pPr>
        <w:rPr>
          <w:noProof/>
          <w:sz w:val="22"/>
          <w:szCs w:val="22"/>
          <w:lang w:val="sv-SE"/>
        </w:rPr>
      </w:pPr>
    </w:p>
    <w:p w14:paraId="4F7FE206" w14:textId="77777777" w:rsidR="00C30DAB" w:rsidRPr="00811D66" w:rsidRDefault="00C30DAB" w:rsidP="00721139">
      <w:pPr>
        <w:rPr>
          <w:noProof/>
          <w:sz w:val="22"/>
          <w:szCs w:val="22"/>
          <w:lang w:val="sv-SE"/>
        </w:rPr>
      </w:pPr>
    </w:p>
    <w:p w14:paraId="780EDC1D"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16.</w:t>
      </w:r>
      <w:r w:rsidRPr="00811D66">
        <w:rPr>
          <w:b/>
          <w:noProof/>
          <w:sz w:val="22"/>
          <w:szCs w:val="22"/>
          <w:lang w:val="sv-SE"/>
        </w:rPr>
        <w:tab/>
      </w:r>
      <w:r w:rsidRPr="00811D66">
        <w:rPr>
          <w:b/>
          <w:sz w:val="22"/>
          <w:szCs w:val="22"/>
          <w:lang w:val="sv-SE"/>
        </w:rPr>
        <w:t>INFORMATION I PUNKTSKRIFT</w:t>
      </w:r>
    </w:p>
    <w:p w14:paraId="6D1F3FDD" w14:textId="77777777" w:rsidR="00C30DAB" w:rsidRPr="00811D66" w:rsidRDefault="00C30DAB" w:rsidP="00721139">
      <w:pPr>
        <w:keepNext/>
        <w:rPr>
          <w:i/>
          <w:sz w:val="22"/>
          <w:szCs w:val="22"/>
          <w:lang w:val="sv-SE"/>
        </w:rPr>
      </w:pPr>
    </w:p>
    <w:p w14:paraId="62E200E3" w14:textId="77777777" w:rsidR="00C30DAB" w:rsidRPr="00811D66" w:rsidRDefault="00C30DAB" w:rsidP="00721139">
      <w:pPr>
        <w:rPr>
          <w:sz w:val="22"/>
          <w:szCs w:val="22"/>
          <w:lang w:val="sv-SE"/>
        </w:rPr>
      </w:pPr>
      <w:r w:rsidRPr="00811D66">
        <w:rPr>
          <w:sz w:val="22"/>
          <w:szCs w:val="22"/>
          <w:lang w:val="sv-SE"/>
        </w:rPr>
        <w:t>TOBI Podhaler</w:t>
      </w:r>
    </w:p>
    <w:p w14:paraId="1348EB32" w14:textId="77777777" w:rsidR="000D40B3" w:rsidRDefault="000D40B3" w:rsidP="00721139">
      <w:pPr>
        <w:widowControl w:val="0"/>
        <w:rPr>
          <w:noProof/>
          <w:sz w:val="22"/>
          <w:szCs w:val="22"/>
          <w:shd w:val="clear" w:color="auto" w:fill="CCCCCC"/>
        </w:rPr>
      </w:pPr>
    </w:p>
    <w:p w14:paraId="6F7391C3" w14:textId="77777777" w:rsidR="00EC31EB" w:rsidRPr="00811D66" w:rsidRDefault="00EC31EB" w:rsidP="00721139">
      <w:pPr>
        <w:widowControl w:val="0"/>
        <w:rPr>
          <w:noProof/>
          <w:sz w:val="22"/>
          <w:szCs w:val="22"/>
          <w:shd w:val="clear" w:color="auto" w:fill="CCCCCC"/>
        </w:rPr>
      </w:pPr>
    </w:p>
    <w:p w14:paraId="3FABD34F"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3"/>
        <w:rPr>
          <w:i/>
          <w:noProof/>
          <w:sz w:val="22"/>
          <w:szCs w:val="22"/>
          <w:lang w:val="sv-SE"/>
        </w:rPr>
      </w:pPr>
      <w:r w:rsidRPr="00811D66">
        <w:rPr>
          <w:b/>
          <w:noProof/>
          <w:sz w:val="22"/>
          <w:szCs w:val="22"/>
          <w:lang w:val="sv-SE"/>
        </w:rPr>
        <w:t>17.</w:t>
      </w:r>
      <w:r w:rsidRPr="00811D66">
        <w:rPr>
          <w:b/>
          <w:noProof/>
          <w:sz w:val="22"/>
          <w:szCs w:val="22"/>
          <w:lang w:val="sv-SE"/>
        </w:rPr>
        <w:tab/>
        <w:t>UNIK IDENTITETSBETECKNING – TVÅDIMENSIONELL STRECKKOD</w:t>
      </w:r>
    </w:p>
    <w:p w14:paraId="3DD66613" w14:textId="77777777" w:rsidR="000D40B3" w:rsidRPr="00811D66" w:rsidRDefault="000D40B3" w:rsidP="00721139">
      <w:pPr>
        <w:keepNext/>
        <w:widowControl w:val="0"/>
        <w:rPr>
          <w:noProof/>
          <w:sz w:val="22"/>
          <w:szCs w:val="22"/>
          <w:lang w:val="sv-SE"/>
        </w:rPr>
      </w:pPr>
    </w:p>
    <w:p w14:paraId="6516C1B7" w14:textId="77777777" w:rsidR="000D40B3" w:rsidRPr="00811D66" w:rsidRDefault="000D40B3" w:rsidP="00721139">
      <w:pPr>
        <w:widowControl w:val="0"/>
        <w:rPr>
          <w:noProof/>
          <w:sz w:val="22"/>
          <w:szCs w:val="22"/>
          <w:lang w:val="sv-SE"/>
        </w:rPr>
      </w:pPr>
    </w:p>
    <w:p w14:paraId="35126904" w14:textId="77777777" w:rsidR="000D40B3" w:rsidRPr="00811D66" w:rsidRDefault="000D40B3" w:rsidP="00C0132E">
      <w:pPr>
        <w:keepNext/>
        <w:keepLines/>
        <w:widowControl w:val="0"/>
        <w:pBdr>
          <w:top w:val="single" w:sz="4" w:space="1" w:color="auto"/>
          <w:left w:val="single" w:sz="4" w:space="4" w:color="auto"/>
          <w:bottom w:val="single" w:sz="4" w:space="1" w:color="auto"/>
          <w:right w:val="single" w:sz="4" w:space="4" w:color="auto"/>
        </w:pBdr>
        <w:ind w:left="567" w:hanging="567"/>
        <w:rPr>
          <w:i/>
          <w:noProof/>
          <w:sz w:val="22"/>
          <w:szCs w:val="22"/>
          <w:lang w:val="sv-SE"/>
        </w:rPr>
      </w:pPr>
      <w:r w:rsidRPr="00811D66">
        <w:rPr>
          <w:b/>
          <w:noProof/>
          <w:sz w:val="22"/>
          <w:szCs w:val="22"/>
          <w:lang w:val="sv-SE"/>
        </w:rPr>
        <w:lastRenderedPageBreak/>
        <w:t>18.</w:t>
      </w:r>
      <w:r w:rsidRPr="00811D66">
        <w:rPr>
          <w:b/>
          <w:noProof/>
          <w:sz w:val="22"/>
          <w:szCs w:val="22"/>
          <w:lang w:val="sv-SE"/>
        </w:rPr>
        <w:tab/>
        <w:t>UNIK IDENTITETSBETECKNING – I ETT FORMAT LÄSBART FÖR MÄNSKLIGT ÖGA</w:t>
      </w:r>
    </w:p>
    <w:p w14:paraId="1E5388A2" w14:textId="77777777" w:rsidR="000D40B3" w:rsidRPr="00811D66" w:rsidRDefault="000D40B3" w:rsidP="00C0132E">
      <w:pPr>
        <w:keepNext/>
        <w:keepLines/>
        <w:widowControl w:val="0"/>
        <w:rPr>
          <w:noProof/>
          <w:sz w:val="22"/>
          <w:szCs w:val="22"/>
          <w:lang w:val="sv-SE"/>
        </w:rPr>
      </w:pPr>
    </w:p>
    <w:p w14:paraId="05AD81F3" w14:textId="77777777" w:rsidR="000D40B3" w:rsidRPr="00811D66" w:rsidRDefault="000D40B3" w:rsidP="00C0132E">
      <w:pPr>
        <w:rPr>
          <w:noProof/>
          <w:sz w:val="22"/>
          <w:szCs w:val="22"/>
          <w:lang w:val="sv-SE"/>
        </w:rPr>
      </w:pPr>
    </w:p>
    <w:p w14:paraId="6C5F0B9C" w14:textId="77777777" w:rsidR="00C30DAB" w:rsidRPr="00811D66" w:rsidRDefault="00C30DAB" w:rsidP="00721139">
      <w:pPr>
        <w:rPr>
          <w:noProof/>
          <w:sz w:val="22"/>
          <w:szCs w:val="22"/>
          <w:lang w:val="sv-SE"/>
        </w:rPr>
      </w:pPr>
      <w:r w:rsidRPr="00811D66">
        <w:rPr>
          <w:noProof/>
          <w:sz w:val="22"/>
          <w:szCs w:val="22"/>
          <w:lang w:val="sv-SE"/>
        </w:rPr>
        <w:br w:type="page"/>
      </w:r>
    </w:p>
    <w:p w14:paraId="154D52B1"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YTTRE FÖRPACKNINGEN</w:t>
      </w:r>
    </w:p>
    <w:p w14:paraId="5269FCE2" w14:textId="77777777" w:rsidR="00C30DAB" w:rsidRPr="00811D66" w:rsidRDefault="00C30DAB" w:rsidP="00721139">
      <w:pPr>
        <w:pBdr>
          <w:top w:val="single" w:sz="4" w:space="1" w:color="auto"/>
          <w:left w:val="single" w:sz="4" w:space="4" w:color="auto"/>
          <w:bottom w:val="single" w:sz="4" w:space="1" w:color="auto"/>
          <w:right w:val="single" w:sz="4" w:space="4" w:color="auto"/>
        </w:pBdr>
        <w:rPr>
          <w:noProof/>
          <w:sz w:val="22"/>
          <w:szCs w:val="22"/>
          <w:lang w:val="sv-SE"/>
        </w:rPr>
      </w:pPr>
    </w:p>
    <w:p w14:paraId="471746DD"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 xml:space="preserve">YTTERKARTONG TILL </w:t>
      </w:r>
      <w:r w:rsidR="00A049F7" w:rsidRPr="00811D66">
        <w:rPr>
          <w:b/>
          <w:sz w:val="22"/>
          <w:szCs w:val="22"/>
          <w:lang w:val="sv-SE"/>
        </w:rPr>
        <w:t>MULTIPACK</w:t>
      </w:r>
      <w:r w:rsidRPr="00811D66">
        <w:rPr>
          <w:b/>
          <w:sz w:val="22"/>
          <w:szCs w:val="22"/>
          <w:lang w:val="sv-SE"/>
        </w:rPr>
        <w:t xml:space="preserve"> (MED BLUE BOX)</w:t>
      </w:r>
    </w:p>
    <w:p w14:paraId="6306612D" w14:textId="77777777" w:rsidR="00C30DAB" w:rsidRPr="00811D66" w:rsidRDefault="00C30DAB" w:rsidP="00721139">
      <w:pPr>
        <w:rPr>
          <w:noProof/>
          <w:sz w:val="22"/>
          <w:szCs w:val="22"/>
          <w:lang w:val="sv-SE"/>
        </w:rPr>
      </w:pPr>
    </w:p>
    <w:p w14:paraId="06CAF3D6" w14:textId="77777777" w:rsidR="00C30DAB" w:rsidRPr="00811D66" w:rsidRDefault="00C30DAB" w:rsidP="00721139">
      <w:pPr>
        <w:rPr>
          <w:noProof/>
          <w:sz w:val="22"/>
          <w:szCs w:val="22"/>
          <w:lang w:val="sv-SE"/>
        </w:rPr>
      </w:pPr>
    </w:p>
    <w:p w14:paraId="32F90F37"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17C98CD8" w14:textId="77777777" w:rsidR="00C30DAB" w:rsidRPr="00811D66" w:rsidRDefault="00C30DAB" w:rsidP="00721139">
      <w:pPr>
        <w:keepNext/>
        <w:rPr>
          <w:noProof/>
          <w:sz w:val="22"/>
          <w:szCs w:val="22"/>
          <w:lang w:val="sv-SE"/>
        </w:rPr>
      </w:pPr>
    </w:p>
    <w:p w14:paraId="2A2D0879" w14:textId="77777777" w:rsidR="00C30DAB" w:rsidRPr="00811D66" w:rsidRDefault="00C30DAB" w:rsidP="00721139">
      <w:pPr>
        <w:keepNext/>
        <w:rPr>
          <w:sz w:val="22"/>
          <w:szCs w:val="22"/>
          <w:lang w:val="sv-SE"/>
        </w:rPr>
      </w:pPr>
      <w:r w:rsidRPr="00811D66">
        <w:rPr>
          <w:sz w:val="22"/>
          <w:szCs w:val="22"/>
          <w:lang w:val="sv-SE"/>
        </w:rPr>
        <w:t>TOBI Podhaler 28 mg inhalationspulver, hårda kapslar</w:t>
      </w:r>
    </w:p>
    <w:p w14:paraId="1CAAC0CF" w14:textId="77777777" w:rsidR="00C30DAB" w:rsidRPr="00811D66" w:rsidRDefault="00725C7D" w:rsidP="00721139">
      <w:pPr>
        <w:rPr>
          <w:sz w:val="22"/>
          <w:szCs w:val="22"/>
          <w:lang w:val="sv-SE"/>
        </w:rPr>
      </w:pPr>
      <w:r w:rsidRPr="00811D66">
        <w:rPr>
          <w:sz w:val="22"/>
          <w:szCs w:val="22"/>
          <w:lang w:val="sv-SE"/>
        </w:rPr>
        <w:t>t</w:t>
      </w:r>
      <w:r w:rsidR="00C30DAB" w:rsidRPr="00811D66">
        <w:rPr>
          <w:sz w:val="22"/>
          <w:szCs w:val="22"/>
          <w:lang w:val="sv-SE"/>
        </w:rPr>
        <w:t>obramycin</w:t>
      </w:r>
    </w:p>
    <w:p w14:paraId="5DB3772D" w14:textId="77777777" w:rsidR="00C30DAB" w:rsidRPr="00811D66" w:rsidRDefault="00C30DAB" w:rsidP="00721139">
      <w:pPr>
        <w:rPr>
          <w:noProof/>
          <w:sz w:val="22"/>
          <w:szCs w:val="22"/>
          <w:lang w:val="sv-SE"/>
        </w:rPr>
      </w:pPr>
    </w:p>
    <w:p w14:paraId="48EFD91B" w14:textId="77777777" w:rsidR="00C30DAB" w:rsidRPr="00811D66" w:rsidRDefault="00C30DAB" w:rsidP="00721139">
      <w:pPr>
        <w:rPr>
          <w:noProof/>
          <w:sz w:val="22"/>
          <w:szCs w:val="22"/>
          <w:lang w:val="sv-SE"/>
        </w:rPr>
      </w:pPr>
    </w:p>
    <w:p w14:paraId="3468BFE5"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DEKLARATION AV AKTIV(A) SUBSTANS(ER)</w:t>
      </w:r>
    </w:p>
    <w:p w14:paraId="31967AED" w14:textId="77777777" w:rsidR="00C30DAB" w:rsidRPr="00811D66" w:rsidRDefault="00C30DAB" w:rsidP="00721139">
      <w:pPr>
        <w:keepNext/>
        <w:rPr>
          <w:noProof/>
          <w:sz w:val="22"/>
          <w:szCs w:val="22"/>
          <w:lang w:val="sv-SE"/>
        </w:rPr>
      </w:pPr>
    </w:p>
    <w:p w14:paraId="74F69B8E" w14:textId="77777777" w:rsidR="00C30DAB" w:rsidRPr="00811D66" w:rsidRDefault="00C30DAB" w:rsidP="00721139">
      <w:pPr>
        <w:rPr>
          <w:noProof/>
          <w:sz w:val="22"/>
          <w:szCs w:val="22"/>
          <w:lang w:val="sv-SE"/>
        </w:rPr>
      </w:pPr>
      <w:r w:rsidRPr="00811D66">
        <w:rPr>
          <w:sz w:val="22"/>
          <w:szCs w:val="22"/>
          <w:lang w:val="sv-SE"/>
        </w:rPr>
        <w:t>Varje hård kapsel innehåller 28 mg tobramycin.</w:t>
      </w:r>
    </w:p>
    <w:p w14:paraId="33BA7F09" w14:textId="77777777" w:rsidR="00C30DAB" w:rsidRPr="00811D66" w:rsidRDefault="00C30DAB" w:rsidP="00721139">
      <w:pPr>
        <w:rPr>
          <w:noProof/>
          <w:sz w:val="22"/>
          <w:szCs w:val="22"/>
          <w:lang w:val="sv-SE"/>
        </w:rPr>
      </w:pPr>
    </w:p>
    <w:p w14:paraId="14A85E34" w14:textId="77777777" w:rsidR="00C30DAB" w:rsidRPr="00811D66" w:rsidRDefault="00C30DAB" w:rsidP="00721139">
      <w:pPr>
        <w:rPr>
          <w:noProof/>
          <w:sz w:val="22"/>
          <w:szCs w:val="22"/>
          <w:lang w:val="sv-SE"/>
        </w:rPr>
      </w:pPr>
    </w:p>
    <w:p w14:paraId="1A32B3E1"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FÖRTECKNING ÖVER HJÄLPÄMNEN</w:t>
      </w:r>
    </w:p>
    <w:p w14:paraId="262B810D" w14:textId="77777777" w:rsidR="00C30DAB" w:rsidRPr="00811D66" w:rsidRDefault="00C30DAB" w:rsidP="00721139">
      <w:pPr>
        <w:keepNext/>
        <w:rPr>
          <w:noProof/>
          <w:sz w:val="22"/>
          <w:szCs w:val="22"/>
          <w:lang w:val="sv-SE"/>
        </w:rPr>
      </w:pPr>
    </w:p>
    <w:p w14:paraId="6E02A00B" w14:textId="77777777" w:rsidR="00C30DAB" w:rsidRPr="00811D66" w:rsidRDefault="00C30DAB" w:rsidP="00721139">
      <w:pPr>
        <w:rPr>
          <w:noProof/>
          <w:sz w:val="22"/>
          <w:szCs w:val="22"/>
          <w:lang w:val="sv-SE"/>
        </w:rPr>
      </w:pPr>
      <w:r w:rsidRPr="00811D66">
        <w:rPr>
          <w:sz w:val="22"/>
          <w:szCs w:val="22"/>
          <w:lang w:val="sv-SE"/>
        </w:rPr>
        <w:t>Innehåller 1,2-distearoyl-sn-glycero-3-fosfokolin (DSPC), kalciumklorid och svavelsyra (för pH-justering).</w:t>
      </w:r>
    </w:p>
    <w:p w14:paraId="75C2BB68" w14:textId="77777777" w:rsidR="00C30DAB" w:rsidRPr="00811D66" w:rsidRDefault="00C30DAB" w:rsidP="00721139">
      <w:pPr>
        <w:rPr>
          <w:sz w:val="22"/>
          <w:szCs w:val="22"/>
          <w:lang w:val="sv-SE"/>
        </w:rPr>
      </w:pPr>
    </w:p>
    <w:p w14:paraId="4A9C76E6" w14:textId="77777777" w:rsidR="00C30DAB" w:rsidRPr="00811D66" w:rsidRDefault="00C30DAB" w:rsidP="00721139">
      <w:pPr>
        <w:rPr>
          <w:noProof/>
          <w:sz w:val="22"/>
          <w:szCs w:val="22"/>
          <w:lang w:val="sv-SE"/>
        </w:rPr>
      </w:pPr>
    </w:p>
    <w:p w14:paraId="6F8A219B"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LÄKEMEDELSFORM OCH FÖRPACKNINGSSTORLEK</w:t>
      </w:r>
    </w:p>
    <w:p w14:paraId="21381F29" w14:textId="77777777" w:rsidR="00C30DAB" w:rsidRPr="00811D66" w:rsidRDefault="00C30DAB" w:rsidP="00721139">
      <w:pPr>
        <w:keepNext/>
        <w:rPr>
          <w:noProof/>
          <w:sz w:val="22"/>
          <w:szCs w:val="22"/>
          <w:lang w:val="sv-SE"/>
        </w:rPr>
      </w:pPr>
    </w:p>
    <w:p w14:paraId="01103872" w14:textId="77777777" w:rsidR="0027561A" w:rsidRPr="00811D66" w:rsidRDefault="0027561A" w:rsidP="00721139">
      <w:pPr>
        <w:rPr>
          <w:sz w:val="22"/>
          <w:szCs w:val="22"/>
          <w:lang w:val="sv-SE"/>
        </w:rPr>
      </w:pPr>
      <w:r w:rsidRPr="00811D66">
        <w:rPr>
          <w:sz w:val="22"/>
          <w:szCs w:val="22"/>
          <w:shd w:val="pct15" w:color="auto" w:fill="auto"/>
          <w:lang w:val="sv-SE"/>
        </w:rPr>
        <w:t>Inhalationspulver, hårda kapslar</w:t>
      </w:r>
    </w:p>
    <w:p w14:paraId="66522B01" w14:textId="77777777" w:rsidR="0027561A" w:rsidRPr="00811D66" w:rsidRDefault="0027561A" w:rsidP="00721139">
      <w:pPr>
        <w:keepNext/>
        <w:rPr>
          <w:sz w:val="22"/>
          <w:szCs w:val="22"/>
          <w:lang w:val="sv-SE"/>
        </w:rPr>
      </w:pPr>
    </w:p>
    <w:p w14:paraId="7948AB0A" w14:textId="77777777" w:rsidR="00C30DAB" w:rsidRPr="00811D66" w:rsidRDefault="00A049F7" w:rsidP="00721139">
      <w:pPr>
        <w:rPr>
          <w:sz w:val="22"/>
          <w:szCs w:val="22"/>
          <w:lang w:val="sv-SE"/>
        </w:rPr>
      </w:pPr>
      <w:r w:rsidRPr="00811D66">
        <w:rPr>
          <w:sz w:val="22"/>
          <w:szCs w:val="22"/>
          <w:lang w:val="sv-SE"/>
        </w:rPr>
        <w:t>Multipack</w:t>
      </w:r>
      <w:r w:rsidR="0027561A" w:rsidRPr="00811D66">
        <w:rPr>
          <w:sz w:val="22"/>
          <w:szCs w:val="22"/>
          <w:lang w:val="sv-SE"/>
        </w:rPr>
        <w:t>: 224</w:t>
      </w:r>
      <w:r w:rsidRPr="00811D66">
        <w:rPr>
          <w:sz w:val="22"/>
          <w:szCs w:val="22"/>
          <w:lang w:val="sv-SE"/>
        </w:rPr>
        <w:t> </w:t>
      </w:r>
      <w:r w:rsidR="0027561A" w:rsidRPr="00811D66">
        <w:rPr>
          <w:sz w:val="22"/>
          <w:szCs w:val="22"/>
          <w:lang w:val="sv-SE"/>
        </w:rPr>
        <w:t>kapslar</w:t>
      </w:r>
      <w:r w:rsidR="00045B33" w:rsidRPr="00811D66">
        <w:rPr>
          <w:sz w:val="22"/>
          <w:szCs w:val="22"/>
          <w:lang w:val="sv-SE"/>
        </w:rPr>
        <w:t xml:space="preserve"> </w:t>
      </w:r>
      <w:r w:rsidR="0027561A" w:rsidRPr="00811D66">
        <w:rPr>
          <w:sz w:val="22"/>
          <w:szCs w:val="22"/>
          <w:lang w:val="sv-SE"/>
        </w:rPr>
        <w:t>(</w:t>
      </w:r>
      <w:r w:rsidR="00C30DAB" w:rsidRPr="00811D66">
        <w:rPr>
          <w:sz w:val="22"/>
          <w:szCs w:val="22"/>
          <w:lang w:val="sv-SE"/>
        </w:rPr>
        <w:t>4</w:t>
      </w:r>
      <w:r w:rsidR="00E028E0" w:rsidRPr="00811D66">
        <w:rPr>
          <w:sz w:val="22"/>
          <w:szCs w:val="22"/>
          <w:lang w:val="sv-SE"/>
        </w:rPr>
        <w:t> </w:t>
      </w:r>
      <w:r w:rsidR="00C30DAB" w:rsidRPr="00811D66">
        <w:rPr>
          <w:sz w:val="22"/>
          <w:szCs w:val="22"/>
          <w:lang w:val="sv-SE"/>
        </w:rPr>
        <w:t xml:space="preserve">förpackningar </w:t>
      </w:r>
      <w:r w:rsidR="0027561A" w:rsidRPr="00811D66">
        <w:rPr>
          <w:sz w:val="22"/>
          <w:szCs w:val="22"/>
          <w:lang w:val="sv-SE"/>
        </w:rPr>
        <w:t xml:space="preserve">om </w:t>
      </w:r>
      <w:r w:rsidR="00C30DAB" w:rsidRPr="00811D66">
        <w:rPr>
          <w:sz w:val="22"/>
          <w:szCs w:val="22"/>
          <w:lang w:val="sv-SE"/>
        </w:rPr>
        <w:t>56</w:t>
      </w:r>
      <w:r w:rsidR="00E028E0" w:rsidRPr="00811D66">
        <w:rPr>
          <w:sz w:val="22"/>
          <w:szCs w:val="22"/>
          <w:lang w:val="sv-SE"/>
        </w:rPr>
        <w:t> </w:t>
      </w:r>
      <w:r w:rsidR="00C30DAB" w:rsidRPr="00811D66">
        <w:rPr>
          <w:sz w:val="22"/>
          <w:szCs w:val="22"/>
          <w:lang w:val="sv-SE"/>
        </w:rPr>
        <w:t>kapslar + 1</w:t>
      </w:r>
      <w:r w:rsidR="00E028E0" w:rsidRPr="00811D66">
        <w:rPr>
          <w:sz w:val="22"/>
          <w:szCs w:val="22"/>
          <w:lang w:val="sv-SE"/>
        </w:rPr>
        <w:t> </w:t>
      </w:r>
      <w:r w:rsidR="00C30DAB" w:rsidRPr="00811D66">
        <w:rPr>
          <w:sz w:val="22"/>
          <w:szCs w:val="22"/>
          <w:lang w:val="sv-SE"/>
        </w:rPr>
        <w:t xml:space="preserve">inhalator) </w:t>
      </w:r>
      <w:r w:rsidR="0027561A" w:rsidRPr="00811D66">
        <w:rPr>
          <w:sz w:val="22"/>
          <w:szCs w:val="22"/>
          <w:lang w:val="sv-SE"/>
        </w:rPr>
        <w:t xml:space="preserve">+ </w:t>
      </w:r>
      <w:r w:rsidR="00C30DAB" w:rsidRPr="00811D66">
        <w:rPr>
          <w:sz w:val="22"/>
          <w:szCs w:val="22"/>
          <w:lang w:val="sv-SE"/>
        </w:rPr>
        <w:t>reservinhalator.</w:t>
      </w:r>
    </w:p>
    <w:p w14:paraId="73D69697" w14:textId="77777777" w:rsidR="00C30DAB" w:rsidRPr="00811D66" w:rsidRDefault="00C30DAB" w:rsidP="00721139">
      <w:pPr>
        <w:rPr>
          <w:noProof/>
          <w:sz w:val="22"/>
          <w:szCs w:val="22"/>
          <w:lang w:val="sv-SE"/>
        </w:rPr>
      </w:pPr>
    </w:p>
    <w:p w14:paraId="0A5C17B8" w14:textId="77777777" w:rsidR="00C30DAB" w:rsidRPr="00811D66" w:rsidRDefault="00C30DAB" w:rsidP="00721139">
      <w:pPr>
        <w:rPr>
          <w:noProof/>
          <w:sz w:val="22"/>
          <w:szCs w:val="22"/>
          <w:lang w:val="sv-SE"/>
        </w:rPr>
      </w:pPr>
    </w:p>
    <w:p w14:paraId="0A06A0E0"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ADMINISTRERINGSSÄTT OCH ADMINISTRERINGSVÄG</w:t>
      </w:r>
    </w:p>
    <w:p w14:paraId="3B56593D" w14:textId="77777777" w:rsidR="00C30DAB" w:rsidRPr="00811D66" w:rsidRDefault="00C30DAB" w:rsidP="00721139">
      <w:pPr>
        <w:keepNext/>
        <w:rPr>
          <w:i/>
          <w:noProof/>
          <w:sz w:val="22"/>
          <w:szCs w:val="22"/>
          <w:lang w:val="sv-SE"/>
        </w:rPr>
      </w:pPr>
    </w:p>
    <w:p w14:paraId="7AAA44E9" w14:textId="77777777" w:rsidR="00C30DAB" w:rsidRPr="00811D66" w:rsidRDefault="00C30DAB" w:rsidP="00721139">
      <w:pPr>
        <w:rPr>
          <w:sz w:val="22"/>
          <w:szCs w:val="22"/>
          <w:lang w:val="sv-SE"/>
        </w:rPr>
      </w:pPr>
      <w:r w:rsidRPr="00811D66">
        <w:rPr>
          <w:sz w:val="22"/>
          <w:szCs w:val="22"/>
          <w:lang w:val="sv-SE"/>
        </w:rPr>
        <w:t>Användning för inhalation</w:t>
      </w:r>
    </w:p>
    <w:p w14:paraId="712290FC"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5620F494" w14:textId="77777777" w:rsidR="00C30DAB" w:rsidRPr="00811D66" w:rsidRDefault="00C30DAB" w:rsidP="00721139">
      <w:pPr>
        <w:rPr>
          <w:sz w:val="22"/>
          <w:szCs w:val="22"/>
          <w:lang w:val="sv-SE"/>
        </w:rPr>
      </w:pPr>
      <w:r w:rsidRPr="00811D66">
        <w:rPr>
          <w:sz w:val="22"/>
          <w:szCs w:val="22"/>
          <w:lang w:val="sv-SE"/>
        </w:rPr>
        <w:t>Endast för användning med den inhalator som medföljer förpackningen.</w:t>
      </w:r>
    </w:p>
    <w:p w14:paraId="4953B44C" w14:textId="77777777" w:rsidR="00C30DAB" w:rsidRPr="00811D66" w:rsidRDefault="00C30DAB" w:rsidP="00721139">
      <w:pPr>
        <w:rPr>
          <w:sz w:val="22"/>
          <w:szCs w:val="22"/>
          <w:lang w:val="sv-SE"/>
        </w:rPr>
      </w:pPr>
      <w:r w:rsidRPr="00811D66">
        <w:rPr>
          <w:sz w:val="22"/>
          <w:szCs w:val="22"/>
          <w:lang w:val="sv-SE"/>
        </w:rPr>
        <w:t xml:space="preserve">Förvara alltid inhalatorn </w:t>
      </w:r>
      <w:r w:rsidR="00045B33" w:rsidRPr="00811D66">
        <w:rPr>
          <w:sz w:val="22"/>
          <w:szCs w:val="22"/>
          <w:lang w:val="sv-SE"/>
        </w:rPr>
        <w:t>med</w:t>
      </w:r>
      <w:r w:rsidRPr="00811D66">
        <w:rPr>
          <w:sz w:val="22"/>
          <w:szCs w:val="22"/>
          <w:lang w:val="sv-SE"/>
        </w:rPr>
        <w:t xml:space="preserve"> skyddskåpan</w:t>
      </w:r>
      <w:r w:rsidR="00045B33" w:rsidRPr="00811D66">
        <w:rPr>
          <w:sz w:val="22"/>
          <w:szCs w:val="22"/>
          <w:lang w:val="sv-SE"/>
        </w:rPr>
        <w:t xml:space="preserve"> på</w:t>
      </w:r>
      <w:r w:rsidRPr="00811D66">
        <w:rPr>
          <w:sz w:val="22"/>
          <w:szCs w:val="22"/>
          <w:lang w:val="sv-SE"/>
        </w:rPr>
        <w:t>.</w:t>
      </w:r>
    </w:p>
    <w:p w14:paraId="2B389BFB" w14:textId="77777777" w:rsidR="00C30DAB" w:rsidRPr="00811D66" w:rsidRDefault="00C30DAB" w:rsidP="00721139">
      <w:pPr>
        <w:rPr>
          <w:sz w:val="22"/>
          <w:szCs w:val="22"/>
          <w:lang w:val="sv-SE"/>
        </w:rPr>
      </w:pPr>
      <w:r w:rsidRPr="00811D66">
        <w:rPr>
          <w:sz w:val="22"/>
          <w:szCs w:val="22"/>
          <w:lang w:val="sv-SE"/>
        </w:rPr>
        <w:t>Svälj inte kapslarna.</w:t>
      </w:r>
    </w:p>
    <w:p w14:paraId="35C4B3E4" w14:textId="77777777" w:rsidR="00C30DAB" w:rsidRPr="00811D66" w:rsidRDefault="00C30DAB" w:rsidP="00721139">
      <w:pPr>
        <w:rPr>
          <w:i/>
          <w:sz w:val="22"/>
          <w:szCs w:val="22"/>
          <w:lang w:val="sv-SE"/>
        </w:rPr>
      </w:pPr>
      <w:r w:rsidRPr="00811D66">
        <w:rPr>
          <w:sz w:val="22"/>
          <w:szCs w:val="22"/>
          <w:lang w:val="sv-SE"/>
        </w:rPr>
        <w:t>Lyft här för att öppna</w:t>
      </w:r>
      <w:r w:rsidRPr="00811D66">
        <w:rPr>
          <w:i/>
          <w:sz w:val="22"/>
          <w:szCs w:val="22"/>
          <w:lang w:val="sv-SE"/>
        </w:rPr>
        <w:t>.</w:t>
      </w:r>
    </w:p>
    <w:p w14:paraId="56360526" w14:textId="77777777" w:rsidR="00C30DAB" w:rsidRPr="00811D66" w:rsidRDefault="00C30DAB" w:rsidP="00721139">
      <w:pPr>
        <w:rPr>
          <w:noProof/>
          <w:sz w:val="22"/>
          <w:szCs w:val="22"/>
          <w:lang w:val="sv-SE"/>
        </w:rPr>
      </w:pPr>
      <w:r w:rsidRPr="00811D66">
        <w:rPr>
          <w:sz w:val="22"/>
          <w:szCs w:val="22"/>
          <w:lang w:val="sv-SE"/>
        </w:rPr>
        <w:t>1</w:t>
      </w:r>
      <w:r w:rsidR="00E028E0" w:rsidRPr="00811D66">
        <w:rPr>
          <w:sz w:val="22"/>
          <w:szCs w:val="22"/>
          <w:lang w:val="sv-SE"/>
        </w:rPr>
        <w:t> </w:t>
      </w:r>
      <w:r w:rsidRPr="00811D66">
        <w:rPr>
          <w:sz w:val="22"/>
          <w:szCs w:val="22"/>
          <w:lang w:val="sv-SE"/>
        </w:rPr>
        <w:t xml:space="preserve">reservinhalator </w:t>
      </w:r>
      <w:r w:rsidR="00D31996" w:rsidRPr="00811D66">
        <w:rPr>
          <w:sz w:val="22"/>
          <w:szCs w:val="22"/>
          <w:lang w:val="sv-SE"/>
        </w:rPr>
        <w:t>ingår</w:t>
      </w:r>
      <w:r w:rsidRPr="00811D66">
        <w:rPr>
          <w:sz w:val="22"/>
          <w:szCs w:val="22"/>
          <w:lang w:val="sv-SE"/>
        </w:rPr>
        <w:t>.</w:t>
      </w:r>
      <w:r w:rsidRPr="00811D66">
        <w:rPr>
          <w:noProof/>
          <w:sz w:val="22"/>
          <w:szCs w:val="22"/>
          <w:lang w:val="sv-SE"/>
        </w:rPr>
        <w:t xml:space="preserve"> </w:t>
      </w:r>
      <w:r w:rsidRPr="00811D66">
        <w:rPr>
          <w:sz w:val="22"/>
          <w:szCs w:val="22"/>
          <w:lang w:val="sv-SE"/>
        </w:rPr>
        <w:t>Använd denna om veckoinhalatorn inte fungerar som den ska, är blöt eller har tappats på marken.</w:t>
      </w:r>
    </w:p>
    <w:p w14:paraId="71705C0B" w14:textId="77777777" w:rsidR="00C30DAB" w:rsidRPr="00811D66" w:rsidRDefault="00C30DAB" w:rsidP="00721139">
      <w:pPr>
        <w:rPr>
          <w:sz w:val="22"/>
          <w:szCs w:val="22"/>
          <w:lang w:val="sv-SE"/>
        </w:rPr>
      </w:pPr>
    </w:p>
    <w:p w14:paraId="7E87F8A5" w14:textId="77777777" w:rsidR="00C30DAB" w:rsidRPr="00811D66" w:rsidRDefault="00C30DAB" w:rsidP="00721139">
      <w:pPr>
        <w:keepNext/>
        <w:rPr>
          <w:i/>
          <w:noProof/>
          <w:sz w:val="22"/>
          <w:szCs w:val="22"/>
          <w:shd w:val="clear" w:color="auto" w:fill="D9D9D9"/>
          <w:lang w:val="sv-SE"/>
        </w:rPr>
      </w:pPr>
      <w:r w:rsidRPr="00811D66">
        <w:rPr>
          <w:i/>
          <w:sz w:val="22"/>
          <w:szCs w:val="22"/>
          <w:shd w:val="clear" w:color="auto" w:fill="D9D9D9"/>
          <w:lang w:val="sv-SE"/>
        </w:rPr>
        <w:t>(Text som endast visas på innerlocket hos ytterkartongen till multipack)</w:t>
      </w:r>
    </w:p>
    <w:p w14:paraId="415ACC73"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53623104" w14:textId="77777777" w:rsidR="00C30DAB" w:rsidRPr="00811D66" w:rsidRDefault="00C30DAB" w:rsidP="00721139">
      <w:pPr>
        <w:rPr>
          <w:noProof/>
          <w:sz w:val="22"/>
          <w:szCs w:val="22"/>
          <w:lang w:val="sv-SE"/>
        </w:rPr>
      </w:pPr>
      <w:r w:rsidRPr="00811D66">
        <w:rPr>
          <w:sz w:val="22"/>
          <w:szCs w:val="22"/>
          <w:lang w:val="sv-SE"/>
        </w:rPr>
        <w:t xml:space="preserve">Använd </w:t>
      </w:r>
      <w:r w:rsidR="00D31996" w:rsidRPr="00811D66">
        <w:rPr>
          <w:sz w:val="22"/>
          <w:szCs w:val="22"/>
          <w:lang w:val="sv-SE"/>
        </w:rPr>
        <w:t xml:space="preserve">varje </w:t>
      </w:r>
      <w:r w:rsidRPr="00811D66">
        <w:rPr>
          <w:sz w:val="22"/>
          <w:szCs w:val="22"/>
          <w:lang w:val="sv-SE"/>
        </w:rPr>
        <w:t xml:space="preserve">inhalator och skyddskåpa </w:t>
      </w:r>
      <w:r w:rsidR="00D31996" w:rsidRPr="00811D66">
        <w:rPr>
          <w:sz w:val="22"/>
          <w:szCs w:val="22"/>
          <w:lang w:val="sv-SE"/>
        </w:rPr>
        <w:t>högst</w:t>
      </w:r>
      <w:r w:rsidRPr="00811D66">
        <w:rPr>
          <w:sz w:val="22"/>
          <w:szCs w:val="22"/>
          <w:lang w:val="sv-SE"/>
        </w:rPr>
        <w:t xml:space="preserve"> 1</w:t>
      </w:r>
      <w:r w:rsidR="00E028E0" w:rsidRPr="00811D66">
        <w:rPr>
          <w:sz w:val="22"/>
          <w:szCs w:val="22"/>
          <w:lang w:val="sv-SE"/>
        </w:rPr>
        <w:t> </w:t>
      </w:r>
      <w:r w:rsidRPr="00811D66">
        <w:rPr>
          <w:sz w:val="22"/>
          <w:szCs w:val="22"/>
          <w:lang w:val="sv-SE"/>
        </w:rPr>
        <w:t>vecka.</w:t>
      </w:r>
    </w:p>
    <w:p w14:paraId="78FF4D1A" w14:textId="77777777" w:rsidR="00C30DAB" w:rsidRPr="00811D66" w:rsidRDefault="00C30DAB" w:rsidP="00721139">
      <w:pPr>
        <w:rPr>
          <w:noProof/>
          <w:sz w:val="22"/>
          <w:szCs w:val="22"/>
          <w:lang w:val="sv-SE"/>
        </w:rPr>
      </w:pPr>
      <w:r w:rsidRPr="00811D66">
        <w:rPr>
          <w:sz w:val="22"/>
          <w:szCs w:val="22"/>
          <w:lang w:val="sv-SE"/>
        </w:rPr>
        <w:t>Kasta inhalatorn och skyddskåpan efter 1</w:t>
      </w:r>
      <w:r w:rsidR="00E028E0" w:rsidRPr="00811D66">
        <w:rPr>
          <w:sz w:val="22"/>
          <w:szCs w:val="22"/>
          <w:lang w:val="sv-SE"/>
        </w:rPr>
        <w:t> </w:t>
      </w:r>
      <w:r w:rsidRPr="00811D66">
        <w:rPr>
          <w:sz w:val="22"/>
          <w:szCs w:val="22"/>
          <w:lang w:val="sv-SE"/>
        </w:rPr>
        <w:t>veckas användning.</w:t>
      </w:r>
    </w:p>
    <w:p w14:paraId="753DD8CD" w14:textId="77777777" w:rsidR="00C30DAB" w:rsidRPr="00811D66" w:rsidRDefault="00C30DAB" w:rsidP="00721139">
      <w:pPr>
        <w:rPr>
          <w:noProof/>
          <w:sz w:val="22"/>
          <w:szCs w:val="22"/>
          <w:lang w:val="sv-SE"/>
        </w:rPr>
      </w:pPr>
      <w:r w:rsidRPr="00811D66">
        <w:rPr>
          <w:sz w:val="22"/>
          <w:szCs w:val="22"/>
          <w:lang w:val="sv-SE"/>
        </w:rPr>
        <w:t>EN hel dos består av FYRA kapslar.</w:t>
      </w:r>
    </w:p>
    <w:p w14:paraId="60B32223" w14:textId="77777777" w:rsidR="008A14AE" w:rsidRPr="00811D66" w:rsidRDefault="008A14AE"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533187AF" w14:textId="77777777" w:rsidR="00C30DAB" w:rsidRPr="00811D66" w:rsidRDefault="00C30DAB" w:rsidP="00721139">
      <w:pPr>
        <w:rPr>
          <w:noProof/>
          <w:sz w:val="22"/>
          <w:szCs w:val="22"/>
          <w:lang w:val="sv-SE"/>
        </w:rPr>
      </w:pPr>
    </w:p>
    <w:p w14:paraId="2E2F1ECA" w14:textId="77777777" w:rsidR="00C30DAB" w:rsidRPr="00811D66" w:rsidRDefault="00C30DAB" w:rsidP="00721139">
      <w:pPr>
        <w:rPr>
          <w:noProof/>
          <w:sz w:val="22"/>
          <w:szCs w:val="22"/>
          <w:lang w:val="sv-SE"/>
        </w:rPr>
      </w:pPr>
    </w:p>
    <w:p w14:paraId="60BCF988"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SÄRSKILD VARNING OM ATT LÄKEMEDLET MÅSTE FÖRVARAS UTOM SYN- OCH RÄCKHÅLL FÖR BARN</w:t>
      </w:r>
    </w:p>
    <w:p w14:paraId="4CBDC18E" w14:textId="77777777" w:rsidR="00C30DAB" w:rsidRPr="00811D66" w:rsidRDefault="00C30DAB" w:rsidP="00721139">
      <w:pPr>
        <w:keepNext/>
        <w:rPr>
          <w:noProof/>
          <w:sz w:val="22"/>
          <w:szCs w:val="22"/>
          <w:lang w:val="sv-SE"/>
        </w:rPr>
      </w:pPr>
    </w:p>
    <w:p w14:paraId="26B734B0" w14:textId="77777777" w:rsidR="00C30DAB" w:rsidRPr="00811D66" w:rsidRDefault="00C30DAB" w:rsidP="00721139">
      <w:pPr>
        <w:rPr>
          <w:noProof/>
          <w:sz w:val="22"/>
          <w:szCs w:val="22"/>
          <w:lang w:val="sv-SE"/>
        </w:rPr>
      </w:pPr>
      <w:r w:rsidRPr="00811D66">
        <w:rPr>
          <w:sz w:val="22"/>
          <w:szCs w:val="22"/>
          <w:lang w:val="sv-SE"/>
        </w:rPr>
        <w:t>Förvaras utom syn- och räckhåll för barn.</w:t>
      </w:r>
    </w:p>
    <w:p w14:paraId="5D6CFE15" w14:textId="77777777" w:rsidR="00C30DAB" w:rsidRPr="00811D66" w:rsidRDefault="00C30DAB" w:rsidP="00721139">
      <w:pPr>
        <w:rPr>
          <w:noProof/>
          <w:sz w:val="22"/>
          <w:szCs w:val="22"/>
          <w:lang w:val="sv-SE"/>
        </w:rPr>
      </w:pPr>
    </w:p>
    <w:p w14:paraId="395C43AC" w14:textId="77777777" w:rsidR="00C30DAB" w:rsidRPr="00811D66" w:rsidRDefault="00C30DAB" w:rsidP="00721139">
      <w:pPr>
        <w:rPr>
          <w:noProof/>
          <w:sz w:val="22"/>
          <w:szCs w:val="22"/>
          <w:lang w:val="sv-SE"/>
        </w:rPr>
      </w:pPr>
    </w:p>
    <w:p w14:paraId="239CE15F"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lastRenderedPageBreak/>
        <w:t>7.</w:t>
      </w:r>
      <w:r w:rsidRPr="00811D66">
        <w:rPr>
          <w:b/>
          <w:noProof/>
          <w:sz w:val="22"/>
          <w:szCs w:val="22"/>
          <w:lang w:val="sv-SE"/>
        </w:rPr>
        <w:tab/>
      </w:r>
      <w:r w:rsidRPr="00811D66">
        <w:rPr>
          <w:b/>
          <w:sz w:val="22"/>
          <w:szCs w:val="22"/>
          <w:lang w:val="sv-SE"/>
        </w:rPr>
        <w:t>ÖVRIGA SÄRSKILDA VARNINGAR OM SÅ ÄR NÖDVÄNDIGT</w:t>
      </w:r>
    </w:p>
    <w:p w14:paraId="547EC2B7" w14:textId="77777777" w:rsidR="00C30DAB" w:rsidRPr="00811D66" w:rsidRDefault="00C30DAB" w:rsidP="00721139">
      <w:pPr>
        <w:keepNext/>
        <w:rPr>
          <w:sz w:val="22"/>
          <w:szCs w:val="22"/>
          <w:lang w:val="sv-SE"/>
        </w:rPr>
      </w:pPr>
    </w:p>
    <w:p w14:paraId="1E00D214" w14:textId="77777777" w:rsidR="00C30DAB" w:rsidRPr="00811D66" w:rsidRDefault="00C30DAB" w:rsidP="00721139">
      <w:pPr>
        <w:rPr>
          <w:noProof/>
          <w:sz w:val="22"/>
          <w:szCs w:val="22"/>
          <w:lang w:val="sv-SE"/>
        </w:rPr>
      </w:pPr>
    </w:p>
    <w:p w14:paraId="20881CD0"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UTGÅNGSDATUM</w:t>
      </w:r>
    </w:p>
    <w:p w14:paraId="20C61F59" w14:textId="77777777" w:rsidR="00C30DAB" w:rsidRPr="00811D66" w:rsidRDefault="00C30DAB" w:rsidP="00721139">
      <w:pPr>
        <w:keepNext/>
        <w:rPr>
          <w:sz w:val="22"/>
          <w:szCs w:val="22"/>
          <w:lang w:val="sv-SE"/>
        </w:rPr>
      </w:pPr>
    </w:p>
    <w:p w14:paraId="6BAD4D41" w14:textId="77777777" w:rsidR="00C30DAB" w:rsidRPr="00811D66" w:rsidRDefault="00C30DAB" w:rsidP="00721139">
      <w:pPr>
        <w:rPr>
          <w:noProof/>
          <w:sz w:val="22"/>
          <w:szCs w:val="22"/>
          <w:lang w:val="sv-SE"/>
        </w:rPr>
      </w:pPr>
      <w:r w:rsidRPr="00811D66">
        <w:rPr>
          <w:sz w:val="22"/>
          <w:szCs w:val="22"/>
          <w:lang w:val="sv-SE"/>
        </w:rPr>
        <w:t>EXP</w:t>
      </w:r>
    </w:p>
    <w:p w14:paraId="7279B218" w14:textId="77777777" w:rsidR="00C30DAB" w:rsidRPr="00811D66" w:rsidRDefault="00C30DAB" w:rsidP="00721139">
      <w:pPr>
        <w:rPr>
          <w:noProof/>
          <w:sz w:val="22"/>
          <w:szCs w:val="22"/>
          <w:lang w:val="sv-SE"/>
        </w:rPr>
      </w:pPr>
    </w:p>
    <w:p w14:paraId="41B229BF" w14:textId="77777777" w:rsidR="00C30DAB" w:rsidRPr="00811D66" w:rsidRDefault="00C30DAB" w:rsidP="00721139">
      <w:pPr>
        <w:rPr>
          <w:noProof/>
          <w:sz w:val="22"/>
          <w:szCs w:val="22"/>
          <w:lang w:val="sv-SE"/>
        </w:rPr>
      </w:pPr>
    </w:p>
    <w:p w14:paraId="6AF854EF"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9.</w:t>
      </w:r>
      <w:r w:rsidRPr="00811D66">
        <w:rPr>
          <w:b/>
          <w:noProof/>
          <w:sz w:val="22"/>
          <w:szCs w:val="22"/>
          <w:lang w:val="sv-SE"/>
        </w:rPr>
        <w:tab/>
      </w:r>
      <w:r w:rsidRPr="00811D66">
        <w:rPr>
          <w:b/>
          <w:sz w:val="22"/>
          <w:szCs w:val="22"/>
          <w:lang w:val="sv-SE"/>
        </w:rPr>
        <w:t>SÄRSKILDA FÖRVARINGSANVISNINGAR</w:t>
      </w:r>
    </w:p>
    <w:p w14:paraId="53DF38C7" w14:textId="77777777" w:rsidR="00C30DAB" w:rsidRPr="00811D66" w:rsidRDefault="00C30DAB" w:rsidP="00721139">
      <w:pPr>
        <w:keepNext/>
        <w:rPr>
          <w:sz w:val="22"/>
          <w:szCs w:val="22"/>
          <w:lang w:val="sv-SE"/>
        </w:rPr>
      </w:pPr>
    </w:p>
    <w:p w14:paraId="3592101F" w14:textId="77777777" w:rsidR="00C30DAB" w:rsidRPr="00811D66" w:rsidRDefault="00C30DAB" w:rsidP="00721139">
      <w:pPr>
        <w:rPr>
          <w:sz w:val="22"/>
          <w:szCs w:val="22"/>
          <w:lang w:val="sv-SE"/>
        </w:rPr>
      </w:pPr>
      <w:r w:rsidRPr="00811D66">
        <w:rPr>
          <w:sz w:val="22"/>
          <w:szCs w:val="22"/>
          <w:lang w:val="sv-SE"/>
        </w:rPr>
        <w:t xml:space="preserve">Förvaras i originalförpackningen. Fuktkänsligt. Tas endast ur förpackningen </w:t>
      </w:r>
      <w:r w:rsidR="00D31996" w:rsidRPr="00811D66">
        <w:rPr>
          <w:sz w:val="22"/>
          <w:szCs w:val="22"/>
          <w:lang w:val="sv-SE"/>
        </w:rPr>
        <w:t xml:space="preserve">precis </w:t>
      </w:r>
      <w:r w:rsidRPr="00811D66">
        <w:rPr>
          <w:sz w:val="22"/>
          <w:szCs w:val="22"/>
          <w:lang w:val="sv-SE"/>
        </w:rPr>
        <w:t>före användning.</w:t>
      </w:r>
    </w:p>
    <w:p w14:paraId="3F814955" w14:textId="77777777" w:rsidR="00C30DAB" w:rsidRPr="00811D66" w:rsidRDefault="00C30DAB" w:rsidP="00721139">
      <w:pPr>
        <w:ind w:left="567" w:hanging="567"/>
        <w:rPr>
          <w:noProof/>
          <w:sz w:val="22"/>
          <w:szCs w:val="22"/>
          <w:lang w:val="sv-SE"/>
        </w:rPr>
      </w:pPr>
    </w:p>
    <w:p w14:paraId="5DE71413" w14:textId="77777777" w:rsidR="00C30DAB" w:rsidRPr="00811D66" w:rsidRDefault="00C30DAB" w:rsidP="00721139">
      <w:pPr>
        <w:ind w:left="567" w:hanging="567"/>
        <w:rPr>
          <w:noProof/>
          <w:sz w:val="22"/>
          <w:szCs w:val="22"/>
          <w:lang w:val="sv-SE"/>
        </w:rPr>
      </w:pPr>
    </w:p>
    <w:p w14:paraId="04FA00B6"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10.</w:t>
      </w:r>
      <w:r w:rsidRPr="00811D66">
        <w:rPr>
          <w:b/>
          <w:noProof/>
          <w:sz w:val="22"/>
          <w:szCs w:val="22"/>
          <w:lang w:val="sv-SE"/>
        </w:rPr>
        <w:tab/>
        <w:t>SÄRSKILDA FÖRSIKTIGHETSÅTGÄRDER FÖR DESTRUKTION AV EJ ANVÄNT LÄKEMEDEL OCH AVFALL I FÖREKOMMANDE FALL</w:t>
      </w:r>
    </w:p>
    <w:p w14:paraId="05F9F780" w14:textId="77777777" w:rsidR="00C30DAB" w:rsidRPr="00811D66" w:rsidRDefault="00C30DAB" w:rsidP="00721139">
      <w:pPr>
        <w:rPr>
          <w:noProof/>
          <w:sz w:val="22"/>
          <w:szCs w:val="22"/>
          <w:lang w:val="sv-SE"/>
        </w:rPr>
      </w:pPr>
    </w:p>
    <w:p w14:paraId="61989183" w14:textId="77777777" w:rsidR="00C30DAB" w:rsidRPr="00811D66" w:rsidRDefault="00C30DAB" w:rsidP="00721139">
      <w:pPr>
        <w:rPr>
          <w:noProof/>
          <w:sz w:val="22"/>
          <w:szCs w:val="22"/>
          <w:lang w:val="sv-SE"/>
        </w:rPr>
      </w:pPr>
    </w:p>
    <w:p w14:paraId="35132848"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11.</w:t>
      </w:r>
      <w:r w:rsidRPr="00811D66">
        <w:rPr>
          <w:b/>
          <w:noProof/>
          <w:sz w:val="22"/>
          <w:szCs w:val="22"/>
          <w:lang w:val="sv-SE"/>
        </w:rPr>
        <w:tab/>
      </w:r>
      <w:r w:rsidRPr="00811D66">
        <w:rPr>
          <w:b/>
          <w:sz w:val="22"/>
          <w:szCs w:val="22"/>
          <w:lang w:val="sv-SE"/>
        </w:rPr>
        <w:t>INNEHAVARE AV GODKÄNNANDE FÖR FÖRSÄLJNING (NAMN OCH ADRESS)</w:t>
      </w:r>
    </w:p>
    <w:p w14:paraId="3AFD15E4" w14:textId="77777777" w:rsidR="00C30DAB" w:rsidRPr="00811D66" w:rsidRDefault="00C30DAB" w:rsidP="00721139">
      <w:pPr>
        <w:keepNext/>
        <w:rPr>
          <w:noProof/>
          <w:sz w:val="22"/>
          <w:szCs w:val="22"/>
          <w:lang w:val="sv-SE"/>
        </w:rPr>
      </w:pPr>
    </w:p>
    <w:p w14:paraId="1A3DAD76" w14:textId="77777777" w:rsidR="009E76F7" w:rsidRPr="00DF4A8A" w:rsidRDefault="009E76F7" w:rsidP="00721139">
      <w:pPr>
        <w:keepNext/>
        <w:rPr>
          <w:color w:val="000000"/>
          <w:sz w:val="22"/>
          <w:szCs w:val="24"/>
          <w:lang w:val="en-US"/>
        </w:rPr>
      </w:pPr>
      <w:r w:rsidRPr="00DF4A8A">
        <w:rPr>
          <w:color w:val="000000"/>
          <w:sz w:val="22"/>
          <w:szCs w:val="24"/>
          <w:lang w:val="en-US"/>
        </w:rPr>
        <w:t>Viatris Healthcare Limited</w:t>
      </w:r>
    </w:p>
    <w:p w14:paraId="4B345558" w14:textId="77777777" w:rsidR="009E76F7" w:rsidRPr="00DF4A8A" w:rsidRDefault="009E76F7" w:rsidP="00721139">
      <w:pPr>
        <w:keepNext/>
        <w:rPr>
          <w:color w:val="000000"/>
          <w:sz w:val="22"/>
          <w:szCs w:val="24"/>
          <w:lang w:val="en-US"/>
        </w:rPr>
      </w:pPr>
      <w:r w:rsidRPr="00DF4A8A">
        <w:rPr>
          <w:color w:val="000000"/>
          <w:sz w:val="22"/>
          <w:szCs w:val="24"/>
          <w:lang w:val="en-US"/>
        </w:rPr>
        <w:t>Damastown Industrial Park</w:t>
      </w:r>
    </w:p>
    <w:p w14:paraId="31BAE3C4" w14:textId="77777777" w:rsidR="009E76F7" w:rsidRPr="00E169C3" w:rsidRDefault="009E76F7" w:rsidP="00721139">
      <w:pPr>
        <w:keepNext/>
        <w:rPr>
          <w:color w:val="000000"/>
          <w:sz w:val="22"/>
          <w:szCs w:val="24"/>
          <w:lang w:val="sv-SE"/>
        </w:rPr>
      </w:pPr>
      <w:r w:rsidRPr="00E169C3">
        <w:rPr>
          <w:color w:val="000000"/>
          <w:sz w:val="22"/>
          <w:szCs w:val="24"/>
          <w:lang w:val="sv-SE"/>
        </w:rPr>
        <w:t>Mulhuddart</w:t>
      </w:r>
    </w:p>
    <w:p w14:paraId="69C0A507" w14:textId="77777777" w:rsidR="009E76F7" w:rsidRPr="00E169C3" w:rsidRDefault="009E76F7" w:rsidP="00721139">
      <w:pPr>
        <w:keepNext/>
        <w:rPr>
          <w:color w:val="000000"/>
          <w:sz w:val="22"/>
          <w:szCs w:val="24"/>
          <w:lang w:val="sv-SE"/>
        </w:rPr>
      </w:pPr>
      <w:r w:rsidRPr="00E169C3">
        <w:rPr>
          <w:color w:val="000000"/>
          <w:sz w:val="22"/>
          <w:szCs w:val="24"/>
          <w:lang w:val="sv-SE"/>
        </w:rPr>
        <w:t>Dublin 15</w:t>
      </w:r>
    </w:p>
    <w:p w14:paraId="1E87DAAE" w14:textId="77777777" w:rsidR="009E76F7" w:rsidRPr="00E169C3" w:rsidRDefault="009E76F7" w:rsidP="00721139">
      <w:pPr>
        <w:keepNext/>
        <w:rPr>
          <w:color w:val="000000"/>
          <w:sz w:val="22"/>
          <w:szCs w:val="24"/>
          <w:lang w:val="sv-SE"/>
        </w:rPr>
      </w:pPr>
      <w:r w:rsidRPr="00E169C3">
        <w:rPr>
          <w:color w:val="000000"/>
          <w:sz w:val="22"/>
          <w:szCs w:val="24"/>
          <w:lang w:val="sv-SE"/>
        </w:rPr>
        <w:t>DUBLIN</w:t>
      </w:r>
    </w:p>
    <w:p w14:paraId="5CDD1695" w14:textId="77777777" w:rsidR="00C30DAB" w:rsidRPr="00811D66" w:rsidRDefault="009E76F7" w:rsidP="00721139">
      <w:pPr>
        <w:rPr>
          <w:noProof/>
          <w:sz w:val="22"/>
          <w:szCs w:val="22"/>
          <w:lang w:val="sv-SE"/>
        </w:rPr>
      </w:pPr>
      <w:r w:rsidRPr="00E169C3">
        <w:rPr>
          <w:color w:val="000000"/>
          <w:sz w:val="22"/>
          <w:szCs w:val="24"/>
          <w:lang w:val="sv-SE"/>
        </w:rPr>
        <w:t>Irland</w:t>
      </w:r>
    </w:p>
    <w:p w14:paraId="28B83603" w14:textId="77777777" w:rsidR="00C30DAB" w:rsidRDefault="00C30DAB" w:rsidP="00721139">
      <w:pPr>
        <w:rPr>
          <w:noProof/>
          <w:sz w:val="22"/>
          <w:szCs w:val="22"/>
          <w:lang w:val="sv-SE"/>
        </w:rPr>
      </w:pPr>
    </w:p>
    <w:p w14:paraId="3DFCC970" w14:textId="77777777" w:rsidR="00D25B54" w:rsidRPr="00811D66" w:rsidRDefault="00D25B54" w:rsidP="00721139">
      <w:pPr>
        <w:rPr>
          <w:noProof/>
          <w:sz w:val="22"/>
          <w:szCs w:val="22"/>
          <w:lang w:val="sv-SE"/>
        </w:rPr>
      </w:pPr>
    </w:p>
    <w:p w14:paraId="25C897F2"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12.</w:t>
      </w:r>
      <w:r w:rsidRPr="00811D66">
        <w:rPr>
          <w:b/>
          <w:noProof/>
          <w:sz w:val="22"/>
          <w:szCs w:val="22"/>
          <w:lang w:val="sv-SE"/>
        </w:rPr>
        <w:tab/>
      </w:r>
      <w:r w:rsidRPr="00811D66">
        <w:rPr>
          <w:b/>
          <w:sz w:val="22"/>
          <w:szCs w:val="22"/>
          <w:lang w:val="sv-SE"/>
        </w:rPr>
        <w:t>NUMMER PÅ GODKÄNNANDE FÖR FÖRSÄLJNING</w:t>
      </w:r>
    </w:p>
    <w:p w14:paraId="1B79D29E" w14:textId="77777777" w:rsidR="00C30DAB" w:rsidRPr="00811D66" w:rsidRDefault="00C30DAB" w:rsidP="00721139">
      <w:pPr>
        <w:keepNext/>
        <w:rPr>
          <w:noProof/>
          <w:sz w:val="22"/>
          <w:szCs w:val="22"/>
          <w:lang w:val="sv-SE"/>
        </w:rPr>
      </w:pPr>
    </w:p>
    <w:p w14:paraId="2B91B79D" w14:textId="77777777" w:rsidR="00A11ACE" w:rsidRPr="00E169C3" w:rsidRDefault="00A11ACE" w:rsidP="00721139">
      <w:pPr>
        <w:rPr>
          <w:noProof/>
          <w:sz w:val="22"/>
          <w:szCs w:val="22"/>
          <w:lang w:val="sv-SE"/>
        </w:rPr>
      </w:pPr>
      <w:r w:rsidRPr="00E169C3">
        <w:rPr>
          <w:noProof/>
          <w:sz w:val="22"/>
          <w:szCs w:val="22"/>
          <w:lang w:val="sv-SE"/>
        </w:rPr>
        <w:t>EU/1/10/652/002</w:t>
      </w:r>
    </w:p>
    <w:p w14:paraId="103DCF11" w14:textId="77777777" w:rsidR="00C30DAB" w:rsidRPr="00811D66" w:rsidRDefault="00C30DAB" w:rsidP="00721139">
      <w:pPr>
        <w:rPr>
          <w:noProof/>
          <w:sz w:val="22"/>
          <w:szCs w:val="22"/>
          <w:lang w:val="sv-SE"/>
        </w:rPr>
      </w:pPr>
    </w:p>
    <w:p w14:paraId="2E3D682A" w14:textId="77777777" w:rsidR="00C30DAB" w:rsidRPr="00811D66" w:rsidRDefault="00C30DAB" w:rsidP="00721139">
      <w:pPr>
        <w:rPr>
          <w:noProof/>
          <w:sz w:val="22"/>
          <w:szCs w:val="22"/>
          <w:lang w:val="sv-SE"/>
        </w:rPr>
      </w:pPr>
    </w:p>
    <w:p w14:paraId="04D1D473"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13.</w:t>
      </w:r>
      <w:r w:rsidRPr="00811D66">
        <w:rPr>
          <w:b/>
          <w:noProof/>
          <w:sz w:val="22"/>
          <w:szCs w:val="22"/>
          <w:lang w:val="sv-SE"/>
        </w:rPr>
        <w:tab/>
      </w:r>
      <w:r w:rsidRPr="00811D66">
        <w:rPr>
          <w:b/>
          <w:sz w:val="22"/>
          <w:szCs w:val="22"/>
          <w:lang w:val="sv-SE"/>
        </w:rPr>
        <w:t>TILLVERKNINGSSATSNUMMER</w:t>
      </w:r>
    </w:p>
    <w:p w14:paraId="00CFF44E" w14:textId="77777777" w:rsidR="00C30DAB" w:rsidRPr="00811D66" w:rsidRDefault="00C30DAB" w:rsidP="00721139">
      <w:pPr>
        <w:keepNext/>
        <w:rPr>
          <w:sz w:val="22"/>
          <w:szCs w:val="22"/>
          <w:lang w:val="sv-SE"/>
        </w:rPr>
      </w:pPr>
    </w:p>
    <w:p w14:paraId="44DC1479" w14:textId="77777777" w:rsidR="00C30DAB" w:rsidRPr="00811D66" w:rsidRDefault="00C30DAB" w:rsidP="00721139">
      <w:pPr>
        <w:rPr>
          <w:sz w:val="22"/>
          <w:szCs w:val="22"/>
          <w:lang w:val="sv-SE"/>
        </w:rPr>
      </w:pPr>
      <w:r w:rsidRPr="00811D66">
        <w:rPr>
          <w:sz w:val="22"/>
          <w:szCs w:val="22"/>
          <w:lang w:val="sv-SE"/>
        </w:rPr>
        <w:t>Lot</w:t>
      </w:r>
    </w:p>
    <w:p w14:paraId="4A0A5261" w14:textId="77777777" w:rsidR="00C30DAB" w:rsidRPr="00811D66" w:rsidRDefault="00C30DAB" w:rsidP="00721139">
      <w:pPr>
        <w:rPr>
          <w:noProof/>
          <w:sz w:val="22"/>
          <w:szCs w:val="22"/>
          <w:lang w:val="sv-SE"/>
        </w:rPr>
      </w:pPr>
    </w:p>
    <w:p w14:paraId="0907322D" w14:textId="77777777" w:rsidR="00C30DAB" w:rsidRPr="00811D66" w:rsidRDefault="00C30DAB" w:rsidP="00721139">
      <w:pPr>
        <w:rPr>
          <w:noProof/>
          <w:sz w:val="22"/>
          <w:szCs w:val="22"/>
          <w:lang w:val="sv-SE"/>
        </w:rPr>
      </w:pPr>
    </w:p>
    <w:p w14:paraId="741CA124"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14.</w:t>
      </w:r>
      <w:r w:rsidRPr="00811D66">
        <w:rPr>
          <w:b/>
          <w:noProof/>
          <w:sz w:val="22"/>
          <w:szCs w:val="22"/>
          <w:lang w:val="sv-SE"/>
        </w:rPr>
        <w:tab/>
      </w:r>
      <w:r w:rsidRPr="00811D66">
        <w:rPr>
          <w:b/>
          <w:sz w:val="22"/>
          <w:szCs w:val="22"/>
          <w:lang w:val="sv-SE"/>
        </w:rPr>
        <w:t>ALLMÄN KLASSIFICERING FÖR FÖRSKRIVNING</w:t>
      </w:r>
    </w:p>
    <w:p w14:paraId="095ED625" w14:textId="77777777" w:rsidR="00C30DAB" w:rsidRPr="00811D66" w:rsidRDefault="00C30DAB" w:rsidP="00721139">
      <w:pPr>
        <w:keepNext/>
        <w:rPr>
          <w:noProof/>
          <w:sz w:val="22"/>
          <w:szCs w:val="22"/>
          <w:lang w:val="sv-SE"/>
        </w:rPr>
      </w:pPr>
    </w:p>
    <w:p w14:paraId="164A0ADB" w14:textId="77777777" w:rsidR="00C30DAB" w:rsidRPr="00811D66" w:rsidRDefault="00C30DAB" w:rsidP="00721139">
      <w:pPr>
        <w:rPr>
          <w:noProof/>
          <w:sz w:val="22"/>
          <w:szCs w:val="22"/>
          <w:lang w:val="sv-SE"/>
        </w:rPr>
      </w:pPr>
    </w:p>
    <w:p w14:paraId="318F3CFD"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15.</w:t>
      </w:r>
      <w:r w:rsidRPr="00811D66">
        <w:rPr>
          <w:b/>
          <w:noProof/>
          <w:sz w:val="22"/>
          <w:szCs w:val="22"/>
          <w:lang w:val="sv-SE"/>
        </w:rPr>
        <w:tab/>
        <w:t>BRUKSANVISNING</w:t>
      </w:r>
    </w:p>
    <w:p w14:paraId="5F23900C" w14:textId="77777777" w:rsidR="00C30DAB" w:rsidRPr="00811D66" w:rsidRDefault="00C30DAB" w:rsidP="00721139">
      <w:pPr>
        <w:rPr>
          <w:noProof/>
          <w:sz w:val="22"/>
          <w:szCs w:val="22"/>
          <w:lang w:val="sv-SE"/>
        </w:rPr>
      </w:pPr>
    </w:p>
    <w:p w14:paraId="725A09E7" w14:textId="77777777" w:rsidR="00C30DAB" w:rsidRPr="00811D66" w:rsidRDefault="00C30DAB" w:rsidP="00721139">
      <w:pPr>
        <w:rPr>
          <w:noProof/>
          <w:sz w:val="22"/>
          <w:szCs w:val="22"/>
          <w:lang w:val="sv-SE"/>
        </w:rPr>
      </w:pPr>
    </w:p>
    <w:p w14:paraId="033AD231"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16.</w:t>
      </w:r>
      <w:r w:rsidRPr="00811D66">
        <w:rPr>
          <w:b/>
          <w:noProof/>
          <w:sz w:val="22"/>
          <w:szCs w:val="22"/>
          <w:lang w:val="sv-SE"/>
        </w:rPr>
        <w:tab/>
      </w:r>
      <w:r w:rsidRPr="00811D66">
        <w:rPr>
          <w:b/>
          <w:sz w:val="22"/>
          <w:szCs w:val="22"/>
          <w:lang w:val="sv-SE"/>
        </w:rPr>
        <w:t>INFORMATION I PUNKTSKRIFT</w:t>
      </w:r>
    </w:p>
    <w:p w14:paraId="029E4B3D" w14:textId="77777777" w:rsidR="00C30DAB" w:rsidRPr="00811D66" w:rsidRDefault="00C30DAB" w:rsidP="00721139">
      <w:pPr>
        <w:keepNext/>
        <w:rPr>
          <w:i/>
          <w:sz w:val="22"/>
          <w:szCs w:val="22"/>
          <w:lang w:val="sv-SE"/>
        </w:rPr>
      </w:pPr>
    </w:p>
    <w:p w14:paraId="0DB927CD" w14:textId="77777777" w:rsidR="00C30DAB" w:rsidRPr="00811D66" w:rsidRDefault="00C30DAB" w:rsidP="00721139">
      <w:pPr>
        <w:rPr>
          <w:sz w:val="22"/>
          <w:szCs w:val="22"/>
          <w:lang w:val="sv-SE"/>
        </w:rPr>
      </w:pPr>
      <w:r w:rsidRPr="00811D66">
        <w:rPr>
          <w:sz w:val="22"/>
          <w:szCs w:val="22"/>
          <w:lang w:val="sv-SE"/>
        </w:rPr>
        <w:t>TOBI Podhaler</w:t>
      </w:r>
    </w:p>
    <w:p w14:paraId="13389646" w14:textId="77777777" w:rsidR="000D40B3" w:rsidRPr="00811D66" w:rsidRDefault="000D40B3" w:rsidP="00721139">
      <w:pPr>
        <w:rPr>
          <w:sz w:val="22"/>
          <w:szCs w:val="22"/>
          <w:lang w:val="sv-SE"/>
        </w:rPr>
      </w:pPr>
    </w:p>
    <w:p w14:paraId="7CE9AD1F" w14:textId="77777777" w:rsidR="000D40B3" w:rsidRPr="00E169C3" w:rsidRDefault="000D40B3" w:rsidP="00721139">
      <w:pPr>
        <w:widowControl w:val="0"/>
        <w:rPr>
          <w:noProof/>
          <w:sz w:val="22"/>
          <w:szCs w:val="22"/>
          <w:shd w:val="clear" w:color="auto" w:fill="CCCCCC"/>
          <w:lang w:val="sv-SE"/>
        </w:rPr>
      </w:pPr>
    </w:p>
    <w:p w14:paraId="2BA38707"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3"/>
        <w:rPr>
          <w:i/>
          <w:noProof/>
          <w:sz w:val="22"/>
          <w:szCs w:val="22"/>
          <w:lang w:val="sv-SE"/>
        </w:rPr>
      </w:pPr>
      <w:r w:rsidRPr="00811D66">
        <w:rPr>
          <w:b/>
          <w:noProof/>
          <w:sz w:val="22"/>
          <w:szCs w:val="22"/>
          <w:lang w:val="sv-SE"/>
        </w:rPr>
        <w:t>17.</w:t>
      </w:r>
      <w:r w:rsidRPr="00811D66">
        <w:rPr>
          <w:b/>
          <w:noProof/>
          <w:sz w:val="22"/>
          <w:szCs w:val="22"/>
          <w:lang w:val="sv-SE"/>
        </w:rPr>
        <w:tab/>
        <w:t>UNIK IDENTITETSBETECKNING – TVÅDIMENSIONELL STRECKKOD</w:t>
      </w:r>
    </w:p>
    <w:p w14:paraId="3B7FD642" w14:textId="77777777" w:rsidR="000D40B3" w:rsidRPr="00811D66" w:rsidRDefault="000D40B3" w:rsidP="00721139">
      <w:pPr>
        <w:keepNext/>
        <w:widowControl w:val="0"/>
        <w:rPr>
          <w:noProof/>
          <w:sz w:val="22"/>
          <w:szCs w:val="22"/>
          <w:lang w:val="sv-SE"/>
        </w:rPr>
      </w:pPr>
    </w:p>
    <w:p w14:paraId="324B7D17" w14:textId="77777777" w:rsidR="000D40B3" w:rsidRPr="00811D66" w:rsidRDefault="000D40B3" w:rsidP="00721139">
      <w:pPr>
        <w:widowControl w:val="0"/>
        <w:rPr>
          <w:sz w:val="22"/>
          <w:szCs w:val="22"/>
          <w:shd w:val="pct15" w:color="auto" w:fill="auto"/>
          <w:lang w:val="sv-SE"/>
        </w:rPr>
      </w:pPr>
      <w:r w:rsidRPr="00811D66">
        <w:rPr>
          <w:sz w:val="22"/>
          <w:szCs w:val="22"/>
          <w:shd w:val="pct15" w:color="auto" w:fill="auto"/>
          <w:lang w:val="sv-SE"/>
        </w:rPr>
        <w:t>Tvådimensionell streckkod som innehåller den unika identitetsbeteckningen.</w:t>
      </w:r>
    </w:p>
    <w:p w14:paraId="150AB067" w14:textId="77777777" w:rsidR="000D40B3" w:rsidRPr="00811D66" w:rsidRDefault="000D40B3" w:rsidP="00721139">
      <w:pPr>
        <w:widowControl w:val="0"/>
        <w:rPr>
          <w:noProof/>
          <w:sz w:val="22"/>
          <w:szCs w:val="22"/>
          <w:shd w:val="clear" w:color="auto" w:fill="CCCCCC"/>
          <w:lang w:val="sv-SE"/>
        </w:rPr>
      </w:pPr>
    </w:p>
    <w:p w14:paraId="561E191D" w14:textId="77777777" w:rsidR="000D40B3" w:rsidRPr="00811D66" w:rsidRDefault="000D40B3" w:rsidP="00721139">
      <w:pPr>
        <w:widowControl w:val="0"/>
        <w:rPr>
          <w:noProof/>
          <w:sz w:val="22"/>
          <w:szCs w:val="22"/>
          <w:lang w:val="sv-SE"/>
        </w:rPr>
      </w:pPr>
    </w:p>
    <w:p w14:paraId="5BB64221" w14:textId="77777777" w:rsidR="000D40B3" w:rsidRPr="00811D66" w:rsidRDefault="000D40B3" w:rsidP="00721139">
      <w:pPr>
        <w:keepNext/>
        <w:pBdr>
          <w:top w:val="single" w:sz="4" w:space="1" w:color="auto"/>
          <w:left w:val="single" w:sz="4" w:space="4" w:color="auto"/>
          <w:bottom w:val="single" w:sz="4" w:space="1" w:color="auto"/>
          <w:right w:val="single" w:sz="4" w:space="4" w:color="auto"/>
        </w:pBdr>
        <w:ind w:left="567" w:hanging="567"/>
        <w:rPr>
          <w:i/>
          <w:noProof/>
          <w:sz w:val="22"/>
          <w:szCs w:val="22"/>
          <w:lang w:val="sv-SE"/>
        </w:rPr>
      </w:pPr>
      <w:r w:rsidRPr="00811D66">
        <w:rPr>
          <w:b/>
          <w:noProof/>
          <w:sz w:val="22"/>
          <w:szCs w:val="22"/>
          <w:lang w:val="sv-SE"/>
        </w:rPr>
        <w:lastRenderedPageBreak/>
        <w:t>18.</w:t>
      </w:r>
      <w:r w:rsidRPr="00811D66">
        <w:rPr>
          <w:b/>
          <w:noProof/>
          <w:sz w:val="22"/>
          <w:szCs w:val="22"/>
          <w:lang w:val="sv-SE"/>
        </w:rPr>
        <w:tab/>
        <w:t>UNIK IDENTITETSBETECKNING – I ETT FORMAT LÄSBART FÖR MÄNSKLIGT ÖGA</w:t>
      </w:r>
    </w:p>
    <w:p w14:paraId="7A13C899" w14:textId="77777777" w:rsidR="000D40B3" w:rsidRPr="00811D66" w:rsidRDefault="000D40B3" w:rsidP="00721139">
      <w:pPr>
        <w:keepNext/>
        <w:rPr>
          <w:noProof/>
          <w:sz w:val="22"/>
          <w:szCs w:val="22"/>
          <w:lang w:val="sv-SE"/>
        </w:rPr>
      </w:pPr>
    </w:p>
    <w:p w14:paraId="640382E7" w14:textId="77777777" w:rsidR="000D40B3" w:rsidRPr="00811D66" w:rsidRDefault="000D40B3" w:rsidP="00721139">
      <w:pPr>
        <w:keepNext/>
        <w:widowControl w:val="0"/>
        <w:rPr>
          <w:sz w:val="22"/>
          <w:szCs w:val="22"/>
          <w:lang w:val="sv-SE"/>
        </w:rPr>
      </w:pPr>
      <w:r w:rsidRPr="00811D66">
        <w:rPr>
          <w:sz w:val="22"/>
          <w:szCs w:val="22"/>
          <w:lang w:val="sv-SE"/>
        </w:rPr>
        <w:t>PC:</w:t>
      </w:r>
    </w:p>
    <w:p w14:paraId="75C1B25A" w14:textId="77777777" w:rsidR="000D40B3" w:rsidRPr="00811D66" w:rsidRDefault="000D40B3" w:rsidP="00721139">
      <w:pPr>
        <w:keepNext/>
        <w:widowControl w:val="0"/>
        <w:rPr>
          <w:sz w:val="22"/>
          <w:szCs w:val="22"/>
          <w:lang w:val="sv-SE"/>
        </w:rPr>
      </w:pPr>
      <w:r w:rsidRPr="00811D66">
        <w:rPr>
          <w:sz w:val="22"/>
          <w:szCs w:val="22"/>
          <w:lang w:val="sv-SE"/>
        </w:rPr>
        <w:t>SN:</w:t>
      </w:r>
    </w:p>
    <w:p w14:paraId="22E4301E" w14:textId="77777777" w:rsidR="000D40B3" w:rsidRPr="00811D66" w:rsidRDefault="000D40B3" w:rsidP="00721139">
      <w:pPr>
        <w:widowControl w:val="0"/>
        <w:rPr>
          <w:sz w:val="22"/>
          <w:szCs w:val="22"/>
          <w:lang w:val="sv-SE"/>
        </w:rPr>
      </w:pPr>
      <w:r w:rsidRPr="00811D66">
        <w:rPr>
          <w:sz w:val="22"/>
          <w:szCs w:val="22"/>
          <w:lang w:val="sv-SE"/>
        </w:rPr>
        <w:t>NN:</w:t>
      </w:r>
    </w:p>
    <w:p w14:paraId="2716A779" w14:textId="77777777" w:rsidR="000D40B3" w:rsidRDefault="000D40B3" w:rsidP="00721139">
      <w:pPr>
        <w:rPr>
          <w:sz w:val="22"/>
          <w:szCs w:val="22"/>
          <w:lang w:val="sv-SE"/>
        </w:rPr>
      </w:pPr>
    </w:p>
    <w:p w14:paraId="2B2385C1" w14:textId="77777777" w:rsidR="00EC31EB" w:rsidRPr="00811D66" w:rsidRDefault="00EC31EB" w:rsidP="00721139">
      <w:pPr>
        <w:rPr>
          <w:sz w:val="22"/>
          <w:szCs w:val="22"/>
          <w:lang w:val="sv-SE"/>
        </w:rPr>
      </w:pPr>
    </w:p>
    <w:p w14:paraId="0CCF0AD1" w14:textId="77777777" w:rsidR="00162A72" w:rsidRPr="00811D66" w:rsidRDefault="00C30DAB" w:rsidP="00721139">
      <w:pPr>
        <w:rPr>
          <w:noProof/>
          <w:sz w:val="22"/>
          <w:szCs w:val="22"/>
          <w:lang w:val="sv-SE"/>
        </w:rPr>
      </w:pPr>
      <w:r w:rsidRPr="00811D66">
        <w:rPr>
          <w:noProof/>
          <w:sz w:val="22"/>
          <w:szCs w:val="22"/>
          <w:lang w:val="sv-SE"/>
        </w:rPr>
        <w:br w:type="page"/>
      </w:r>
    </w:p>
    <w:p w14:paraId="7DDEB543" w14:textId="77777777" w:rsidR="00162A72" w:rsidRPr="00811D66" w:rsidRDefault="00162A72"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YTTRE FÖRPACKNINGEN</w:t>
      </w:r>
    </w:p>
    <w:p w14:paraId="63DCB42A" w14:textId="77777777" w:rsidR="00162A72" w:rsidRPr="00811D66" w:rsidRDefault="00162A72" w:rsidP="00721139">
      <w:pPr>
        <w:pBdr>
          <w:top w:val="single" w:sz="4" w:space="1" w:color="auto"/>
          <w:left w:val="single" w:sz="4" w:space="4" w:color="auto"/>
          <w:bottom w:val="single" w:sz="4" w:space="1" w:color="auto"/>
          <w:right w:val="single" w:sz="4" w:space="4" w:color="auto"/>
        </w:pBdr>
        <w:rPr>
          <w:noProof/>
          <w:sz w:val="22"/>
          <w:szCs w:val="22"/>
          <w:lang w:val="sv-SE"/>
        </w:rPr>
      </w:pPr>
    </w:p>
    <w:p w14:paraId="24F88D98" w14:textId="77777777" w:rsidR="00162A72" w:rsidRPr="00811D66" w:rsidRDefault="00162A72"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 xml:space="preserve">INTERMEDIÄR MÅNADSKARTONG TILL </w:t>
      </w:r>
      <w:r w:rsidR="00A049F7" w:rsidRPr="00811D66">
        <w:rPr>
          <w:b/>
          <w:sz w:val="22"/>
          <w:szCs w:val="22"/>
          <w:lang w:val="sv-SE"/>
        </w:rPr>
        <w:t>MULTIPACK</w:t>
      </w:r>
      <w:r w:rsidRPr="00811D66">
        <w:rPr>
          <w:b/>
          <w:sz w:val="22"/>
          <w:szCs w:val="22"/>
          <w:lang w:val="sv-SE"/>
        </w:rPr>
        <w:t xml:space="preserve"> BESTÅENDE AV 2</w:t>
      </w:r>
      <w:r w:rsidR="00AC08C7" w:rsidRPr="00811D66">
        <w:rPr>
          <w:b/>
          <w:sz w:val="22"/>
          <w:szCs w:val="22"/>
          <w:lang w:val="sv-SE"/>
        </w:rPr>
        <w:t> </w:t>
      </w:r>
      <w:r w:rsidRPr="00811D66">
        <w:rPr>
          <w:b/>
          <w:sz w:val="22"/>
          <w:szCs w:val="22"/>
          <w:lang w:val="sv-SE"/>
        </w:rPr>
        <w:t>MÅNADSFÖRPACKNINGAR SOM VARDERA INNEHÅLLER 4</w:t>
      </w:r>
      <w:r w:rsidR="00AC08C7" w:rsidRPr="00811D66">
        <w:rPr>
          <w:b/>
          <w:sz w:val="22"/>
          <w:szCs w:val="22"/>
          <w:lang w:val="sv-SE"/>
        </w:rPr>
        <w:t> </w:t>
      </w:r>
      <w:r w:rsidRPr="00811D66">
        <w:rPr>
          <w:b/>
          <w:sz w:val="22"/>
          <w:szCs w:val="22"/>
          <w:lang w:val="sv-SE"/>
        </w:rPr>
        <w:t>VECKOFÖRPACKNINGAR (UTAN BLUE BOX)</w:t>
      </w:r>
    </w:p>
    <w:p w14:paraId="6E5CCDFE" w14:textId="77777777" w:rsidR="00162A72" w:rsidRPr="00811D66" w:rsidRDefault="00162A72" w:rsidP="00721139">
      <w:pPr>
        <w:rPr>
          <w:noProof/>
          <w:sz w:val="22"/>
          <w:szCs w:val="22"/>
          <w:lang w:val="sv-SE"/>
        </w:rPr>
      </w:pPr>
    </w:p>
    <w:p w14:paraId="795777F0" w14:textId="77777777" w:rsidR="00162A72" w:rsidRPr="00811D66" w:rsidRDefault="00162A72" w:rsidP="00721139">
      <w:pPr>
        <w:rPr>
          <w:noProof/>
          <w:sz w:val="22"/>
          <w:szCs w:val="22"/>
          <w:lang w:val="sv-SE"/>
        </w:rPr>
      </w:pPr>
    </w:p>
    <w:p w14:paraId="2BA13D55"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63BAA531" w14:textId="77777777" w:rsidR="00162A72" w:rsidRPr="00811D66" w:rsidRDefault="00162A72" w:rsidP="00721139">
      <w:pPr>
        <w:keepNext/>
        <w:rPr>
          <w:noProof/>
          <w:sz w:val="22"/>
          <w:szCs w:val="22"/>
          <w:lang w:val="sv-SE"/>
        </w:rPr>
      </w:pPr>
    </w:p>
    <w:p w14:paraId="0A60354D" w14:textId="77777777" w:rsidR="00162A72" w:rsidRPr="00811D66" w:rsidRDefault="00162A72" w:rsidP="00721139">
      <w:pPr>
        <w:keepNext/>
        <w:rPr>
          <w:sz w:val="22"/>
          <w:szCs w:val="22"/>
          <w:lang w:val="sv-SE"/>
        </w:rPr>
      </w:pPr>
      <w:r w:rsidRPr="00811D66">
        <w:rPr>
          <w:sz w:val="22"/>
          <w:szCs w:val="22"/>
          <w:lang w:val="sv-SE"/>
        </w:rPr>
        <w:t>TOBI Podhaler 28 mg inhalationspulver, hårda kapslar</w:t>
      </w:r>
    </w:p>
    <w:p w14:paraId="27E97F0D" w14:textId="77777777" w:rsidR="00162A72" w:rsidRPr="00811D66" w:rsidRDefault="00162A72" w:rsidP="00721139">
      <w:pPr>
        <w:rPr>
          <w:sz w:val="22"/>
          <w:szCs w:val="22"/>
          <w:lang w:val="sv-SE"/>
        </w:rPr>
      </w:pPr>
      <w:r w:rsidRPr="00811D66">
        <w:rPr>
          <w:sz w:val="22"/>
          <w:szCs w:val="22"/>
          <w:lang w:val="sv-SE"/>
        </w:rPr>
        <w:t>tobramycin</w:t>
      </w:r>
    </w:p>
    <w:p w14:paraId="43BBD26A" w14:textId="77777777" w:rsidR="00162A72" w:rsidRPr="00811D66" w:rsidRDefault="00162A72" w:rsidP="00721139">
      <w:pPr>
        <w:rPr>
          <w:noProof/>
          <w:sz w:val="22"/>
          <w:szCs w:val="22"/>
          <w:lang w:val="sv-SE"/>
        </w:rPr>
      </w:pPr>
    </w:p>
    <w:p w14:paraId="17840B4B" w14:textId="77777777" w:rsidR="00162A72" w:rsidRPr="00811D66" w:rsidRDefault="00162A72" w:rsidP="00721139">
      <w:pPr>
        <w:rPr>
          <w:noProof/>
          <w:sz w:val="22"/>
          <w:szCs w:val="22"/>
          <w:lang w:val="sv-SE"/>
        </w:rPr>
      </w:pPr>
    </w:p>
    <w:p w14:paraId="3FB20D78"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DEKLARATION AV AKTIV(A) SUBSTANS(ER)</w:t>
      </w:r>
    </w:p>
    <w:p w14:paraId="2CBB8A8A" w14:textId="77777777" w:rsidR="00162A72" w:rsidRPr="00811D66" w:rsidRDefault="00162A72" w:rsidP="00721139">
      <w:pPr>
        <w:keepNext/>
        <w:rPr>
          <w:noProof/>
          <w:sz w:val="22"/>
          <w:szCs w:val="22"/>
          <w:lang w:val="sv-SE"/>
        </w:rPr>
      </w:pPr>
    </w:p>
    <w:p w14:paraId="31BE90B9" w14:textId="77777777" w:rsidR="00162A72" w:rsidRPr="00811D66" w:rsidRDefault="00162A72" w:rsidP="00721139">
      <w:pPr>
        <w:rPr>
          <w:noProof/>
          <w:sz w:val="22"/>
          <w:szCs w:val="22"/>
          <w:lang w:val="sv-SE"/>
        </w:rPr>
      </w:pPr>
      <w:r w:rsidRPr="00811D66">
        <w:rPr>
          <w:sz w:val="22"/>
          <w:szCs w:val="22"/>
          <w:lang w:val="sv-SE"/>
        </w:rPr>
        <w:t>Varje hård kapsel innehåller 28 mg tobramycin.</w:t>
      </w:r>
    </w:p>
    <w:p w14:paraId="76C2D2B5" w14:textId="77777777" w:rsidR="00162A72" w:rsidRPr="00811D66" w:rsidRDefault="00162A72" w:rsidP="00721139">
      <w:pPr>
        <w:rPr>
          <w:noProof/>
          <w:sz w:val="22"/>
          <w:szCs w:val="22"/>
          <w:lang w:val="sv-SE"/>
        </w:rPr>
      </w:pPr>
    </w:p>
    <w:p w14:paraId="2B1A713A" w14:textId="77777777" w:rsidR="00162A72" w:rsidRPr="00811D66" w:rsidRDefault="00162A72" w:rsidP="00721139">
      <w:pPr>
        <w:rPr>
          <w:noProof/>
          <w:sz w:val="22"/>
          <w:szCs w:val="22"/>
          <w:lang w:val="sv-SE"/>
        </w:rPr>
      </w:pPr>
    </w:p>
    <w:p w14:paraId="30768122"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FÖRTECKNING ÖVER HJÄLPÄMNEN</w:t>
      </w:r>
    </w:p>
    <w:p w14:paraId="4D44BEA2" w14:textId="77777777" w:rsidR="00162A72" w:rsidRPr="00811D66" w:rsidRDefault="00162A72" w:rsidP="00721139">
      <w:pPr>
        <w:keepNext/>
        <w:rPr>
          <w:noProof/>
          <w:sz w:val="22"/>
          <w:szCs w:val="22"/>
          <w:lang w:val="sv-SE"/>
        </w:rPr>
      </w:pPr>
    </w:p>
    <w:p w14:paraId="6152190D" w14:textId="77777777" w:rsidR="00162A72" w:rsidRPr="00811D66" w:rsidRDefault="00162A72" w:rsidP="00721139">
      <w:pPr>
        <w:rPr>
          <w:noProof/>
          <w:sz w:val="22"/>
          <w:szCs w:val="22"/>
          <w:lang w:val="sv-SE"/>
        </w:rPr>
      </w:pPr>
      <w:r w:rsidRPr="00811D66">
        <w:rPr>
          <w:sz w:val="22"/>
          <w:szCs w:val="22"/>
          <w:lang w:val="sv-SE"/>
        </w:rPr>
        <w:t>Innehåller 1,2-distearoyl-sn-glycero-3-fosfokolin (DSPC), kalciumklorid och svavelsyra (för pH-justering).</w:t>
      </w:r>
    </w:p>
    <w:p w14:paraId="2597FD83" w14:textId="77777777" w:rsidR="00162A72" w:rsidRPr="00811D66" w:rsidRDefault="00162A72" w:rsidP="00721139">
      <w:pPr>
        <w:rPr>
          <w:sz w:val="22"/>
          <w:szCs w:val="22"/>
          <w:lang w:val="sv-SE"/>
        </w:rPr>
      </w:pPr>
    </w:p>
    <w:p w14:paraId="52E552BF" w14:textId="77777777" w:rsidR="00162A72" w:rsidRPr="00811D66" w:rsidRDefault="00162A72" w:rsidP="00721139">
      <w:pPr>
        <w:rPr>
          <w:noProof/>
          <w:sz w:val="22"/>
          <w:szCs w:val="22"/>
          <w:lang w:val="sv-SE"/>
        </w:rPr>
      </w:pPr>
    </w:p>
    <w:p w14:paraId="42A44027"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LÄKEMEDELSFORM OCH FÖRPACKNINGSSTORLEK</w:t>
      </w:r>
    </w:p>
    <w:p w14:paraId="323DFF0C" w14:textId="77777777" w:rsidR="00162A72" w:rsidRPr="00811D66" w:rsidRDefault="00162A72" w:rsidP="00721139">
      <w:pPr>
        <w:keepNext/>
        <w:rPr>
          <w:noProof/>
          <w:sz w:val="22"/>
          <w:szCs w:val="22"/>
          <w:lang w:val="sv-SE"/>
        </w:rPr>
      </w:pPr>
    </w:p>
    <w:p w14:paraId="0F6E31E6" w14:textId="77777777" w:rsidR="0027561A" w:rsidRPr="00811D66" w:rsidRDefault="0027561A" w:rsidP="00721139">
      <w:pPr>
        <w:rPr>
          <w:sz w:val="22"/>
          <w:szCs w:val="22"/>
          <w:lang w:val="sv-SE"/>
        </w:rPr>
      </w:pPr>
      <w:r w:rsidRPr="00811D66">
        <w:rPr>
          <w:sz w:val="22"/>
          <w:szCs w:val="22"/>
          <w:shd w:val="pct15" w:color="auto" w:fill="auto"/>
          <w:lang w:val="sv-SE"/>
        </w:rPr>
        <w:t>Inhalationspulver, hårda kapslar</w:t>
      </w:r>
    </w:p>
    <w:p w14:paraId="117D036C" w14:textId="77777777" w:rsidR="0027561A" w:rsidRPr="00811D66" w:rsidRDefault="0027561A" w:rsidP="00721139">
      <w:pPr>
        <w:keepNext/>
        <w:rPr>
          <w:sz w:val="22"/>
          <w:szCs w:val="22"/>
          <w:lang w:val="sv-SE"/>
        </w:rPr>
      </w:pPr>
    </w:p>
    <w:p w14:paraId="03F908ED" w14:textId="77777777" w:rsidR="00162A72" w:rsidRPr="00811D66" w:rsidRDefault="00162A72" w:rsidP="00721139">
      <w:pPr>
        <w:keepNext/>
        <w:rPr>
          <w:i/>
          <w:sz w:val="22"/>
          <w:szCs w:val="22"/>
          <w:lang w:val="sv-SE"/>
        </w:rPr>
      </w:pPr>
      <w:r w:rsidRPr="00811D66">
        <w:rPr>
          <w:sz w:val="22"/>
          <w:szCs w:val="22"/>
          <w:lang w:val="sv-SE"/>
        </w:rPr>
        <w:t>224 kapslar + 5 inhalatorer</w:t>
      </w:r>
    </w:p>
    <w:p w14:paraId="03D8128A" w14:textId="77777777" w:rsidR="00162A72" w:rsidRPr="00811D66" w:rsidRDefault="00DF0E73" w:rsidP="00721139">
      <w:pPr>
        <w:rPr>
          <w:sz w:val="22"/>
          <w:szCs w:val="22"/>
          <w:lang w:val="sv-SE"/>
        </w:rPr>
      </w:pPr>
      <w:r w:rsidRPr="00811D66">
        <w:rPr>
          <w:sz w:val="22"/>
          <w:szCs w:val="22"/>
          <w:lang w:val="sv-SE"/>
        </w:rPr>
        <w:t xml:space="preserve">Månadsförpackning: Del av </w:t>
      </w:r>
      <w:r w:rsidR="00A049F7" w:rsidRPr="00811D66">
        <w:rPr>
          <w:sz w:val="22"/>
          <w:szCs w:val="22"/>
          <w:lang w:val="sv-SE"/>
        </w:rPr>
        <w:t>multipack</w:t>
      </w:r>
      <w:r w:rsidR="00162A72" w:rsidRPr="00811D66">
        <w:rPr>
          <w:sz w:val="22"/>
          <w:szCs w:val="22"/>
          <w:lang w:val="sv-SE"/>
        </w:rPr>
        <w:t>.</w:t>
      </w:r>
      <w:r w:rsidR="00CD41E8" w:rsidRPr="00811D66">
        <w:rPr>
          <w:sz w:val="22"/>
          <w:szCs w:val="22"/>
          <w:lang w:val="sv-SE"/>
        </w:rPr>
        <w:t xml:space="preserve"> Får inte säljas separat.</w:t>
      </w:r>
    </w:p>
    <w:p w14:paraId="134BF294" w14:textId="77777777" w:rsidR="00162A72" w:rsidRPr="00811D66" w:rsidRDefault="00162A72" w:rsidP="00721139">
      <w:pPr>
        <w:rPr>
          <w:noProof/>
          <w:sz w:val="22"/>
          <w:szCs w:val="22"/>
          <w:lang w:val="sv-SE"/>
        </w:rPr>
      </w:pPr>
    </w:p>
    <w:p w14:paraId="63A5E551" w14:textId="77777777" w:rsidR="00162A72" w:rsidRPr="00811D66" w:rsidRDefault="00162A72" w:rsidP="00721139">
      <w:pPr>
        <w:rPr>
          <w:noProof/>
          <w:sz w:val="22"/>
          <w:szCs w:val="22"/>
          <w:lang w:val="sv-SE"/>
        </w:rPr>
      </w:pPr>
    </w:p>
    <w:p w14:paraId="6E5B2E30"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ADMINISTRERINGSSÄTT OCH ADMINISTRERINGSVÄG</w:t>
      </w:r>
    </w:p>
    <w:p w14:paraId="3B07D881" w14:textId="77777777" w:rsidR="00162A72" w:rsidRPr="00811D66" w:rsidRDefault="00162A72" w:rsidP="00721139">
      <w:pPr>
        <w:keepNext/>
        <w:rPr>
          <w:i/>
          <w:noProof/>
          <w:sz w:val="22"/>
          <w:szCs w:val="22"/>
          <w:lang w:val="sv-SE"/>
        </w:rPr>
      </w:pPr>
    </w:p>
    <w:p w14:paraId="3709AA73" w14:textId="77777777" w:rsidR="00162A72" w:rsidRPr="00811D66" w:rsidRDefault="00162A72" w:rsidP="00721139">
      <w:pPr>
        <w:keepNext/>
        <w:rPr>
          <w:noProof/>
          <w:sz w:val="22"/>
          <w:szCs w:val="22"/>
          <w:lang w:val="sv-SE"/>
        </w:rPr>
      </w:pPr>
      <w:r w:rsidRPr="00811D66">
        <w:rPr>
          <w:sz w:val="22"/>
          <w:szCs w:val="22"/>
          <w:lang w:val="sv-SE"/>
        </w:rPr>
        <w:t>Användning för inhalation</w:t>
      </w:r>
    </w:p>
    <w:p w14:paraId="08DCD29A" w14:textId="77777777" w:rsidR="00162A72" w:rsidRPr="00811D66" w:rsidRDefault="00162A72" w:rsidP="00721139">
      <w:pPr>
        <w:rPr>
          <w:noProof/>
          <w:sz w:val="22"/>
          <w:szCs w:val="22"/>
          <w:lang w:val="sv-SE"/>
        </w:rPr>
      </w:pPr>
      <w:r w:rsidRPr="00811D66">
        <w:rPr>
          <w:sz w:val="22"/>
          <w:szCs w:val="22"/>
          <w:lang w:val="sv-SE"/>
        </w:rPr>
        <w:t>Läs bipacksedeln före användning.</w:t>
      </w:r>
    </w:p>
    <w:p w14:paraId="1A8802BD" w14:textId="77777777" w:rsidR="00162A72" w:rsidRPr="00811D66" w:rsidRDefault="00162A72" w:rsidP="00721139">
      <w:pPr>
        <w:rPr>
          <w:sz w:val="22"/>
          <w:szCs w:val="22"/>
          <w:lang w:val="sv-SE"/>
        </w:rPr>
      </w:pPr>
      <w:r w:rsidRPr="00811D66">
        <w:rPr>
          <w:sz w:val="22"/>
          <w:szCs w:val="22"/>
          <w:lang w:val="sv-SE"/>
        </w:rPr>
        <w:t>Endast för användning med den inhalator som medföljer förpackningen.</w:t>
      </w:r>
    </w:p>
    <w:p w14:paraId="6EDDC740" w14:textId="77777777" w:rsidR="00162A72" w:rsidRPr="00811D66" w:rsidRDefault="00162A72" w:rsidP="00721139">
      <w:pPr>
        <w:rPr>
          <w:sz w:val="22"/>
          <w:szCs w:val="22"/>
          <w:lang w:val="sv-SE"/>
        </w:rPr>
      </w:pPr>
      <w:r w:rsidRPr="00811D66">
        <w:rPr>
          <w:sz w:val="22"/>
          <w:szCs w:val="22"/>
          <w:lang w:val="sv-SE"/>
        </w:rPr>
        <w:t>Förvara alltid inhalatorn med skyddskåpan på.</w:t>
      </w:r>
    </w:p>
    <w:p w14:paraId="4D31E41A" w14:textId="77777777" w:rsidR="00162A72" w:rsidRPr="00811D66" w:rsidRDefault="00162A72" w:rsidP="00721139">
      <w:pPr>
        <w:rPr>
          <w:sz w:val="22"/>
          <w:szCs w:val="22"/>
          <w:lang w:val="sv-SE"/>
        </w:rPr>
      </w:pPr>
      <w:r w:rsidRPr="00811D66">
        <w:rPr>
          <w:sz w:val="22"/>
          <w:szCs w:val="22"/>
          <w:lang w:val="sv-SE"/>
        </w:rPr>
        <w:t>Svälj inte kapslarna.</w:t>
      </w:r>
    </w:p>
    <w:p w14:paraId="0E088B0C" w14:textId="77777777" w:rsidR="00162A72" w:rsidRPr="00811D66" w:rsidRDefault="00162A72" w:rsidP="00721139">
      <w:pPr>
        <w:rPr>
          <w:i/>
          <w:sz w:val="22"/>
          <w:szCs w:val="22"/>
          <w:lang w:val="sv-SE"/>
        </w:rPr>
      </w:pPr>
      <w:r w:rsidRPr="00811D66">
        <w:rPr>
          <w:sz w:val="22"/>
          <w:szCs w:val="22"/>
          <w:lang w:val="sv-SE"/>
        </w:rPr>
        <w:t>Lyft här för att öppna</w:t>
      </w:r>
      <w:r w:rsidRPr="00811D66">
        <w:rPr>
          <w:i/>
          <w:sz w:val="22"/>
          <w:szCs w:val="22"/>
          <w:lang w:val="sv-SE"/>
        </w:rPr>
        <w:t>.</w:t>
      </w:r>
    </w:p>
    <w:p w14:paraId="78CAF76A" w14:textId="77777777" w:rsidR="00162A72" w:rsidRPr="00811D66" w:rsidRDefault="00162A72" w:rsidP="00721139">
      <w:pPr>
        <w:rPr>
          <w:noProof/>
          <w:sz w:val="22"/>
          <w:szCs w:val="22"/>
          <w:lang w:val="sv-SE"/>
        </w:rPr>
      </w:pPr>
      <w:r w:rsidRPr="00811D66">
        <w:rPr>
          <w:sz w:val="22"/>
          <w:szCs w:val="22"/>
          <w:lang w:val="sv-SE"/>
        </w:rPr>
        <w:t>1 reservinhalator ingår.</w:t>
      </w:r>
      <w:r w:rsidRPr="00811D66">
        <w:rPr>
          <w:noProof/>
          <w:sz w:val="22"/>
          <w:szCs w:val="22"/>
          <w:lang w:val="sv-SE"/>
        </w:rPr>
        <w:t xml:space="preserve"> </w:t>
      </w:r>
      <w:r w:rsidRPr="00811D66">
        <w:rPr>
          <w:sz w:val="22"/>
          <w:szCs w:val="22"/>
          <w:lang w:val="sv-SE"/>
        </w:rPr>
        <w:t>Använd denna om veckoinhalatorn inte fungerar som den ska, är blöt eller har tappats på marken.</w:t>
      </w:r>
    </w:p>
    <w:p w14:paraId="1D829638" w14:textId="77777777" w:rsidR="00162A72" w:rsidRPr="00811D66" w:rsidRDefault="00162A72" w:rsidP="00721139">
      <w:pPr>
        <w:rPr>
          <w:sz w:val="22"/>
          <w:szCs w:val="22"/>
          <w:lang w:val="sv-SE"/>
        </w:rPr>
      </w:pPr>
    </w:p>
    <w:p w14:paraId="35C9ADCC" w14:textId="77777777" w:rsidR="00162A72" w:rsidRPr="00811D66" w:rsidRDefault="00162A72" w:rsidP="00721139">
      <w:pPr>
        <w:keepNext/>
        <w:rPr>
          <w:i/>
          <w:noProof/>
          <w:sz w:val="22"/>
          <w:szCs w:val="22"/>
          <w:shd w:val="clear" w:color="auto" w:fill="D9D9D9"/>
          <w:lang w:val="sv-SE"/>
        </w:rPr>
      </w:pPr>
      <w:r w:rsidRPr="00811D66">
        <w:rPr>
          <w:i/>
          <w:sz w:val="22"/>
          <w:szCs w:val="22"/>
          <w:shd w:val="clear" w:color="auto" w:fill="D9D9D9"/>
          <w:lang w:val="sv-SE"/>
        </w:rPr>
        <w:t>(Text som endast visas på innerlocket hos ytterkartongen till multipack)</w:t>
      </w:r>
    </w:p>
    <w:p w14:paraId="151D4194" w14:textId="77777777" w:rsidR="00162A72" w:rsidRPr="00811D66" w:rsidRDefault="00162A72" w:rsidP="00721139">
      <w:pPr>
        <w:rPr>
          <w:noProof/>
          <w:sz w:val="22"/>
          <w:szCs w:val="22"/>
          <w:lang w:val="sv-SE"/>
        </w:rPr>
      </w:pPr>
      <w:r w:rsidRPr="00811D66">
        <w:rPr>
          <w:sz w:val="22"/>
          <w:szCs w:val="22"/>
          <w:lang w:val="sv-SE"/>
        </w:rPr>
        <w:t>Läs bipacksedeln före användning.</w:t>
      </w:r>
    </w:p>
    <w:p w14:paraId="1E6995C5" w14:textId="77777777" w:rsidR="00162A72" w:rsidRPr="00811D66" w:rsidRDefault="00162A72" w:rsidP="00721139">
      <w:pPr>
        <w:rPr>
          <w:noProof/>
          <w:sz w:val="22"/>
          <w:szCs w:val="22"/>
          <w:lang w:val="sv-SE"/>
        </w:rPr>
      </w:pPr>
      <w:r w:rsidRPr="00811D66">
        <w:rPr>
          <w:sz w:val="22"/>
          <w:szCs w:val="22"/>
          <w:lang w:val="sv-SE"/>
        </w:rPr>
        <w:t>Använd varje inhalator och skyddskåpa högst 1 vecka.</w:t>
      </w:r>
    </w:p>
    <w:p w14:paraId="53A37996" w14:textId="77777777" w:rsidR="00162A72" w:rsidRPr="00811D66" w:rsidRDefault="00162A72" w:rsidP="00721139">
      <w:pPr>
        <w:rPr>
          <w:noProof/>
          <w:sz w:val="22"/>
          <w:szCs w:val="22"/>
          <w:lang w:val="sv-SE"/>
        </w:rPr>
      </w:pPr>
      <w:r w:rsidRPr="00811D66">
        <w:rPr>
          <w:sz w:val="22"/>
          <w:szCs w:val="22"/>
          <w:lang w:val="sv-SE"/>
        </w:rPr>
        <w:t>Kasta inhalatorn och skyddskåpan efter 1 veckas användning.</w:t>
      </w:r>
    </w:p>
    <w:p w14:paraId="417C5339" w14:textId="77777777" w:rsidR="00162A72" w:rsidRPr="00811D66" w:rsidRDefault="00162A72" w:rsidP="00721139">
      <w:pPr>
        <w:rPr>
          <w:noProof/>
          <w:sz w:val="22"/>
          <w:szCs w:val="22"/>
          <w:lang w:val="sv-SE"/>
        </w:rPr>
      </w:pPr>
      <w:r w:rsidRPr="00811D66">
        <w:rPr>
          <w:sz w:val="22"/>
          <w:szCs w:val="22"/>
          <w:lang w:val="sv-SE"/>
        </w:rPr>
        <w:t>EN hel dos består av FYRA kapslar.</w:t>
      </w:r>
    </w:p>
    <w:p w14:paraId="5991827A" w14:textId="77777777" w:rsidR="00162A72" w:rsidRPr="00811D66" w:rsidRDefault="00162A72" w:rsidP="00721139">
      <w:pPr>
        <w:rPr>
          <w:sz w:val="22"/>
          <w:szCs w:val="22"/>
          <w:lang w:val="sv-SE"/>
        </w:rPr>
      </w:pPr>
      <w:r w:rsidRPr="00811D66">
        <w:rPr>
          <w:sz w:val="22"/>
          <w:szCs w:val="22"/>
          <w:lang w:val="sv-SE"/>
        </w:rPr>
        <w:t>4 kapslar = 1 dos</w:t>
      </w:r>
    </w:p>
    <w:p w14:paraId="3E477B2E" w14:textId="77777777" w:rsidR="00162A72" w:rsidRPr="00811D66" w:rsidRDefault="00162A72" w:rsidP="00721139">
      <w:pPr>
        <w:rPr>
          <w:noProof/>
          <w:sz w:val="22"/>
          <w:szCs w:val="22"/>
          <w:lang w:val="sv-SE"/>
        </w:rPr>
      </w:pPr>
    </w:p>
    <w:p w14:paraId="574D6D06" w14:textId="77777777" w:rsidR="00162A72" w:rsidRPr="00811D66" w:rsidRDefault="00162A72" w:rsidP="00721139">
      <w:pPr>
        <w:rPr>
          <w:noProof/>
          <w:sz w:val="22"/>
          <w:szCs w:val="22"/>
          <w:lang w:val="sv-SE"/>
        </w:rPr>
      </w:pPr>
    </w:p>
    <w:p w14:paraId="505C6CCD"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SÄRSKILD VARNING OM ATT LÄKEMEDLET MÅSTE FÖRVARAS UTOM SYN- OCH RÄCKHÅLL FÖR BARN</w:t>
      </w:r>
    </w:p>
    <w:p w14:paraId="04C6C45A" w14:textId="77777777" w:rsidR="00162A72" w:rsidRPr="00811D66" w:rsidRDefault="00162A72" w:rsidP="00721139">
      <w:pPr>
        <w:keepNext/>
        <w:rPr>
          <w:noProof/>
          <w:sz w:val="22"/>
          <w:szCs w:val="22"/>
          <w:lang w:val="sv-SE"/>
        </w:rPr>
      </w:pPr>
    </w:p>
    <w:p w14:paraId="586755EF" w14:textId="77777777" w:rsidR="00162A72" w:rsidRPr="00811D66" w:rsidRDefault="00162A72" w:rsidP="00721139">
      <w:pPr>
        <w:rPr>
          <w:noProof/>
          <w:sz w:val="22"/>
          <w:szCs w:val="22"/>
          <w:lang w:val="sv-SE"/>
        </w:rPr>
      </w:pPr>
      <w:r w:rsidRPr="00811D66">
        <w:rPr>
          <w:sz w:val="22"/>
          <w:szCs w:val="22"/>
          <w:lang w:val="sv-SE"/>
        </w:rPr>
        <w:t>Förvaras utom syn- och räckhåll för barn.</w:t>
      </w:r>
    </w:p>
    <w:p w14:paraId="0F58963B" w14:textId="77777777" w:rsidR="00162A72" w:rsidRPr="00811D66" w:rsidRDefault="00162A72" w:rsidP="00721139">
      <w:pPr>
        <w:rPr>
          <w:noProof/>
          <w:sz w:val="22"/>
          <w:szCs w:val="22"/>
          <w:lang w:val="sv-SE"/>
        </w:rPr>
      </w:pPr>
    </w:p>
    <w:p w14:paraId="54881832" w14:textId="77777777" w:rsidR="00162A72" w:rsidRPr="00811D66" w:rsidRDefault="00162A72" w:rsidP="00721139">
      <w:pPr>
        <w:rPr>
          <w:noProof/>
          <w:sz w:val="22"/>
          <w:szCs w:val="22"/>
          <w:lang w:val="sv-SE"/>
        </w:rPr>
      </w:pPr>
    </w:p>
    <w:p w14:paraId="041509F0"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7.</w:t>
      </w:r>
      <w:r w:rsidRPr="00811D66">
        <w:rPr>
          <w:b/>
          <w:noProof/>
          <w:sz w:val="22"/>
          <w:szCs w:val="22"/>
          <w:lang w:val="sv-SE"/>
        </w:rPr>
        <w:tab/>
      </w:r>
      <w:r w:rsidRPr="00811D66">
        <w:rPr>
          <w:b/>
          <w:sz w:val="22"/>
          <w:szCs w:val="22"/>
          <w:lang w:val="sv-SE"/>
        </w:rPr>
        <w:t>ÖVRIGA SÄRSKILDA VARNINGAR OM SÅ ÄR NÖDVÄNDIGT</w:t>
      </w:r>
    </w:p>
    <w:p w14:paraId="362AF283" w14:textId="77777777" w:rsidR="00162A72" w:rsidRPr="00811D66" w:rsidRDefault="00162A72" w:rsidP="00721139">
      <w:pPr>
        <w:keepNext/>
        <w:rPr>
          <w:sz w:val="22"/>
          <w:szCs w:val="22"/>
          <w:lang w:val="sv-SE"/>
        </w:rPr>
      </w:pPr>
    </w:p>
    <w:p w14:paraId="28A65984" w14:textId="77777777" w:rsidR="00162A72" w:rsidRPr="00811D66" w:rsidRDefault="00162A72" w:rsidP="00721139">
      <w:pPr>
        <w:rPr>
          <w:noProof/>
          <w:sz w:val="22"/>
          <w:szCs w:val="22"/>
          <w:lang w:val="sv-SE"/>
        </w:rPr>
      </w:pPr>
    </w:p>
    <w:p w14:paraId="10C4F333"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UTGÅNGSDATUM</w:t>
      </w:r>
    </w:p>
    <w:p w14:paraId="6EB2A1A0" w14:textId="77777777" w:rsidR="00162A72" w:rsidRPr="00811D66" w:rsidRDefault="00162A72" w:rsidP="00721139">
      <w:pPr>
        <w:keepNext/>
        <w:rPr>
          <w:sz w:val="22"/>
          <w:szCs w:val="22"/>
          <w:lang w:val="sv-SE"/>
        </w:rPr>
      </w:pPr>
    </w:p>
    <w:p w14:paraId="55EF5682" w14:textId="77777777" w:rsidR="00162A72" w:rsidRPr="00811D66" w:rsidRDefault="00162A72" w:rsidP="00721139">
      <w:pPr>
        <w:rPr>
          <w:noProof/>
          <w:sz w:val="22"/>
          <w:szCs w:val="22"/>
          <w:lang w:val="sv-SE"/>
        </w:rPr>
      </w:pPr>
      <w:r w:rsidRPr="00811D66">
        <w:rPr>
          <w:sz w:val="22"/>
          <w:szCs w:val="22"/>
          <w:lang w:val="sv-SE"/>
        </w:rPr>
        <w:t>EXP</w:t>
      </w:r>
    </w:p>
    <w:p w14:paraId="59D69BE8" w14:textId="77777777" w:rsidR="00162A72" w:rsidRPr="00811D66" w:rsidRDefault="00162A72" w:rsidP="00721139">
      <w:pPr>
        <w:rPr>
          <w:noProof/>
          <w:sz w:val="22"/>
          <w:szCs w:val="22"/>
          <w:lang w:val="sv-SE"/>
        </w:rPr>
      </w:pPr>
    </w:p>
    <w:p w14:paraId="1927F597" w14:textId="77777777" w:rsidR="00162A72" w:rsidRPr="00811D66" w:rsidRDefault="00162A72" w:rsidP="00721139">
      <w:pPr>
        <w:rPr>
          <w:noProof/>
          <w:sz w:val="22"/>
          <w:szCs w:val="22"/>
          <w:lang w:val="sv-SE"/>
        </w:rPr>
      </w:pPr>
    </w:p>
    <w:p w14:paraId="2D056152"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9.</w:t>
      </w:r>
      <w:r w:rsidRPr="00811D66">
        <w:rPr>
          <w:b/>
          <w:noProof/>
          <w:sz w:val="22"/>
          <w:szCs w:val="22"/>
          <w:lang w:val="sv-SE"/>
        </w:rPr>
        <w:tab/>
      </w:r>
      <w:r w:rsidRPr="00811D66">
        <w:rPr>
          <w:b/>
          <w:sz w:val="22"/>
          <w:szCs w:val="22"/>
          <w:lang w:val="sv-SE"/>
        </w:rPr>
        <w:t>SÄRSKILDA FÖRVARINGSANVISNINGAR</w:t>
      </w:r>
    </w:p>
    <w:p w14:paraId="42735ADC" w14:textId="77777777" w:rsidR="00162A72" w:rsidRPr="00811D66" w:rsidRDefault="00162A72" w:rsidP="00721139">
      <w:pPr>
        <w:keepNext/>
        <w:rPr>
          <w:sz w:val="22"/>
          <w:szCs w:val="22"/>
          <w:lang w:val="sv-SE"/>
        </w:rPr>
      </w:pPr>
    </w:p>
    <w:p w14:paraId="5E717C1E" w14:textId="77777777" w:rsidR="00162A72" w:rsidRPr="00811D66" w:rsidRDefault="00162A72" w:rsidP="00721139">
      <w:pPr>
        <w:rPr>
          <w:sz w:val="22"/>
          <w:szCs w:val="22"/>
          <w:lang w:val="sv-SE"/>
        </w:rPr>
      </w:pPr>
      <w:r w:rsidRPr="00811D66">
        <w:rPr>
          <w:sz w:val="22"/>
          <w:szCs w:val="22"/>
          <w:lang w:val="sv-SE"/>
        </w:rPr>
        <w:t>Förvaras i originalförpackningen. Fuktkänsligt. Tas endast ur förpackningen precis före användning.</w:t>
      </w:r>
    </w:p>
    <w:p w14:paraId="42B36EB4" w14:textId="77777777" w:rsidR="00162A72" w:rsidRPr="00811D66" w:rsidRDefault="00162A72" w:rsidP="00721139">
      <w:pPr>
        <w:ind w:left="567" w:hanging="567"/>
        <w:rPr>
          <w:noProof/>
          <w:sz w:val="22"/>
          <w:szCs w:val="22"/>
          <w:lang w:val="sv-SE"/>
        </w:rPr>
      </w:pPr>
    </w:p>
    <w:p w14:paraId="78AAC721" w14:textId="77777777" w:rsidR="00162A72" w:rsidRPr="00811D66" w:rsidRDefault="00162A72" w:rsidP="00721139">
      <w:pPr>
        <w:ind w:left="567" w:hanging="567"/>
        <w:rPr>
          <w:noProof/>
          <w:sz w:val="22"/>
          <w:szCs w:val="22"/>
          <w:lang w:val="sv-SE"/>
        </w:rPr>
      </w:pPr>
    </w:p>
    <w:p w14:paraId="4AA631BA"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10.</w:t>
      </w:r>
      <w:r w:rsidRPr="00811D66">
        <w:rPr>
          <w:b/>
          <w:noProof/>
          <w:sz w:val="22"/>
          <w:szCs w:val="22"/>
          <w:lang w:val="sv-SE"/>
        </w:rPr>
        <w:tab/>
        <w:t>SÄRSKILDA FÖRSIKTIGHETSÅTGÄRDER FÖR DESTRUKTION AV EJ ANVÄNT LÄKEMEDEL OCH AVFALL I FÖREKOMMANDE FALL</w:t>
      </w:r>
    </w:p>
    <w:p w14:paraId="64CE8668" w14:textId="77777777" w:rsidR="00162A72" w:rsidRPr="00811D66" w:rsidRDefault="00162A72" w:rsidP="00721139">
      <w:pPr>
        <w:rPr>
          <w:noProof/>
          <w:sz w:val="22"/>
          <w:szCs w:val="22"/>
          <w:lang w:val="sv-SE"/>
        </w:rPr>
      </w:pPr>
    </w:p>
    <w:p w14:paraId="62073BD1" w14:textId="77777777" w:rsidR="00162A72" w:rsidRPr="00811D66" w:rsidRDefault="00162A72" w:rsidP="00721139">
      <w:pPr>
        <w:rPr>
          <w:noProof/>
          <w:sz w:val="22"/>
          <w:szCs w:val="22"/>
          <w:lang w:val="sv-SE"/>
        </w:rPr>
      </w:pPr>
    </w:p>
    <w:p w14:paraId="4A8E9A51"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11.</w:t>
      </w:r>
      <w:r w:rsidRPr="00811D66">
        <w:rPr>
          <w:b/>
          <w:noProof/>
          <w:sz w:val="22"/>
          <w:szCs w:val="22"/>
          <w:lang w:val="sv-SE"/>
        </w:rPr>
        <w:tab/>
      </w:r>
      <w:r w:rsidRPr="00811D66">
        <w:rPr>
          <w:b/>
          <w:sz w:val="22"/>
          <w:szCs w:val="22"/>
          <w:lang w:val="sv-SE"/>
        </w:rPr>
        <w:t>INNEHAVARE AV GODKÄNNANDE FÖR FÖRSÄLJNING (NAMN OCH ADRESS)</w:t>
      </w:r>
    </w:p>
    <w:p w14:paraId="5BC2E3A6" w14:textId="77777777" w:rsidR="00162A72" w:rsidRPr="009E76F7" w:rsidRDefault="00162A72" w:rsidP="00721139">
      <w:pPr>
        <w:keepNext/>
        <w:rPr>
          <w:noProof/>
          <w:sz w:val="22"/>
          <w:szCs w:val="22"/>
          <w:lang w:val="sv-SE"/>
        </w:rPr>
      </w:pPr>
    </w:p>
    <w:p w14:paraId="5EA4496B" w14:textId="77777777" w:rsidR="009E76F7" w:rsidRPr="00DF4A8A" w:rsidRDefault="009E76F7" w:rsidP="00721139">
      <w:pPr>
        <w:keepNext/>
        <w:rPr>
          <w:color w:val="000000"/>
          <w:sz w:val="22"/>
          <w:szCs w:val="22"/>
          <w:lang w:val="en-US"/>
        </w:rPr>
      </w:pPr>
      <w:r w:rsidRPr="00DF4A8A">
        <w:rPr>
          <w:color w:val="000000"/>
          <w:sz w:val="22"/>
          <w:szCs w:val="22"/>
          <w:lang w:val="en-US"/>
        </w:rPr>
        <w:t>Viatris Healthcare Limited</w:t>
      </w:r>
    </w:p>
    <w:p w14:paraId="5FA18036" w14:textId="77777777" w:rsidR="009E76F7" w:rsidRPr="00DF4A8A" w:rsidRDefault="009E76F7" w:rsidP="00721139">
      <w:pPr>
        <w:keepNext/>
        <w:rPr>
          <w:color w:val="000000"/>
          <w:sz w:val="22"/>
          <w:szCs w:val="22"/>
          <w:lang w:val="en-US"/>
        </w:rPr>
      </w:pPr>
      <w:r w:rsidRPr="00DF4A8A">
        <w:rPr>
          <w:color w:val="000000"/>
          <w:sz w:val="22"/>
          <w:szCs w:val="22"/>
          <w:lang w:val="en-US"/>
        </w:rPr>
        <w:t>Damastown Industrial Park</w:t>
      </w:r>
    </w:p>
    <w:p w14:paraId="51C07880" w14:textId="77777777" w:rsidR="009E76F7" w:rsidRPr="00E169C3" w:rsidRDefault="009E76F7" w:rsidP="00721139">
      <w:pPr>
        <w:keepNext/>
        <w:rPr>
          <w:color w:val="000000"/>
          <w:sz w:val="22"/>
          <w:szCs w:val="22"/>
          <w:lang w:val="sv-SE"/>
        </w:rPr>
      </w:pPr>
      <w:r w:rsidRPr="00E169C3">
        <w:rPr>
          <w:color w:val="000000"/>
          <w:sz w:val="22"/>
          <w:szCs w:val="22"/>
          <w:lang w:val="sv-SE"/>
        </w:rPr>
        <w:t>Mulhuddart</w:t>
      </w:r>
    </w:p>
    <w:p w14:paraId="5FDB9B04" w14:textId="77777777" w:rsidR="009E76F7" w:rsidRPr="00E169C3" w:rsidRDefault="009E76F7" w:rsidP="00721139">
      <w:pPr>
        <w:keepNext/>
        <w:rPr>
          <w:color w:val="000000"/>
          <w:sz w:val="22"/>
          <w:szCs w:val="22"/>
          <w:lang w:val="sv-SE"/>
        </w:rPr>
      </w:pPr>
      <w:r w:rsidRPr="00E169C3">
        <w:rPr>
          <w:color w:val="000000"/>
          <w:sz w:val="22"/>
          <w:szCs w:val="22"/>
          <w:lang w:val="sv-SE"/>
        </w:rPr>
        <w:t>Dublin 15</w:t>
      </w:r>
    </w:p>
    <w:p w14:paraId="06D6E477" w14:textId="77777777" w:rsidR="009E76F7" w:rsidRPr="00E169C3" w:rsidRDefault="009E76F7" w:rsidP="00721139">
      <w:pPr>
        <w:keepNext/>
        <w:rPr>
          <w:color w:val="000000"/>
          <w:sz w:val="22"/>
          <w:szCs w:val="22"/>
          <w:lang w:val="sv-SE"/>
        </w:rPr>
      </w:pPr>
      <w:r w:rsidRPr="00E169C3">
        <w:rPr>
          <w:color w:val="000000"/>
          <w:sz w:val="22"/>
          <w:szCs w:val="22"/>
          <w:lang w:val="sv-SE"/>
        </w:rPr>
        <w:t>DUBLIN</w:t>
      </w:r>
    </w:p>
    <w:p w14:paraId="7D074DF1" w14:textId="77777777" w:rsidR="00162A72" w:rsidRPr="00811D66" w:rsidRDefault="009E76F7" w:rsidP="00721139">
      <w:pPr>
        <w:rPr>
          <w:noProof/>
          <w:sz w:val="22"/>
          <w:szCs w:val="22"/>
          <w:lang w:val="sv-SE"/>
        </w:rPr>
      </w:pPr>
      <w:r w:rsidRPr="00E169C3">
        <w:rPr>
          <w:color w:val="000000"/>
          <w:sz w:val="22"/>
          <w:szCs w:val="22"/>
          <w:lang w:val="sv-SE"/>
        </w:rPr>
        <w:t>Irland</w:t>
      </w:r>
    </w:p>
    <w:p w14:paraId="1C4616E8" w14:textId="77777777" w:rsidR="00162A72" w:rsidRDefault="00162A72" w:rsidP="00721139">
      <w:pPr>
        <w:rPr>
          <w:noProof/>
          <w:sz w:val="22"/>
          <w:szCs w:val="22"/>
          <w:lang w:val="sv-SE"/>
        </w:rPr>
      </w:pPr>
    </w:p>
    <w:p w14:paraId="47E97B9A" w14:textId="77777777" w:rsidR="00D25B54" w:rsidRPr="00811D66" w:rsidRDefault="00D25B54" w:rsidP="00721139">
      <w:pPr>
        <w:rPr>
          <w:noProof/>
          <w:sz w:val="22"/>
          <w:szCs w:val="22"/>
          <w:lang w:val="sv-SE"/>
        </w:rPr>
      </w:pPr>
    </w:p>
    <w:p w14:paraId="63379B0F"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12.</w:t>
      </w:r>
      <w:r w:rsidRPr="00811D66">
        <w:rPr>
          <w:b/>
          <w:noProof/>
          <w:sz w:val="22"/>
          <w:szCs w:val="22"/>
          <w:lang w:val="sv-SE"/>
        </w:rPr>
        <w:tab/>
      </w:r>
      <w:r w:rsidRPr="00811D66">
        <w:rPr>
          <w:b/>
          <w:sz w:val="22"/>
          <w:szCs w:val="22"/>
          <w:lang w:val="sv-SE"/>
        </w:rPr>
        <w:t>NUMMER PÅ GODKÄNNANDE FÖR FÖRSÄLJNING</w:t>
      </w:r>
    </w:p>
    <w:p w14:paraId="67447FAA" w14:textId="77777777" w:rsidR="00162A72" w:rsidRPr="00811D66" w:rsidRDefault="00162A72" w:rsidP="00721139">
      <w:pPr>
        <w:keepNext/>
        <w:rPr>
          <w:noProof/>
          <w:sz w:val="22"/>
          <w:szCs w:val="22"/>
          <w:lang w:val="sv-SE"/>
        </w:rPr>
      </w:pPr>
    </w:p>
    <w:p w14:paraId="49E28834" w14:textId="77777777" w:rsidR="00A11ACE" w:rsidRPr="00811D66" w:rsidRDefault="00A11ACE" w:rsidP="00721139">
      <w:pPr>
        <w:rPr>
          <w:noProof/>
          <w:sz w:val="22"/>
          <w:szCs w:val="22"/>
          <w:lang w:val="sv-SE"/>
        </w:rPr>
      </w:pPr>
      <w:r w:rsidRPr="00E169C3">
        <w:rPr>
          <w:noProof/>
          <w:sz w:val="22"/>
          <w:szCs w:val="22"/>
          <w:lang w:val="sv-SE"/>
        </w:rPr>
        <w:t>EU/1/10/652/003</w:t>
      </w:r>
    </w:p>
    <w:p w14:paraId="12901EDE" w14:textId="77777777" w:rsidR="00162A72" w:rsidRPr="00811D66" w:rsidRDefault="00162A72" w:rsidP="00721139">
      <w:pPr>
        <w:rPr>
          <w:noProof/>
          <w:sz w:val="22"/>
          <w:szCs w:val="22"/>
          <w:lang w:val="sv-SE"/>
        </w:rPr>
      </w:pPr>
    </w:p>
    <w:p w14:paraId="3DFCD44F" w14:textId="77777777" w:rsidR="00162A72" w:rsidRPr="00811D66" w:rsidRDefault="00162A72" w:rsidP="00721139">
      <w:pPr>
        <w:rPr>
          <w:noProof/>
          <w:sz w:val="22"/>
          <w:szCs w:val="22"/>
          <w:lang w:val="sv-SE"/>
        </w:rPr>
      </w:pPr>
    </w:p>
    <w:p w14:paraId="2769B43E"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13.</w:t>
      </w:r>
      <w:r w:rsidRPr="00811D66">
        <w:rPr>
          <w:b/>
          <w:noProof/>
          <w:sz w:val="22"/>
          <w:szCs w:val="22"/>
          <w:lang w:val="sv-SE"/>
        </w:rPr>
        <w:tab/>
      </w:r>
      <w:r w:rsidRPr="00811D66">
        <w:rPr>
          <w:b/>
          <w:sz w:val="22"/>
          <w:szCs w:val="22"/>
          <w:lang w:val="sv-SE"/>
        </w:rPr>
        <w:t>TILLVERKNINGSSATSNUMMER</w:t>
      </w:r>
    </w:p>
    <w:p w14:paraId="1D346453" w14:textId="77777777" w:rsidR="00162A72" w:rsidRPr="00811D66" w:rsidRDefault="00162A72" w:rsidP="00721139">
      <w:pPr>
        <w:keepNext/>
        <w:rPr>
          <w:sz w:val="22"/>
          <w:szCs w:val="22"/>
          <w:lang w:val="sv-SE"/>
        </w:rPr>
      </w:pPr>
    </w:p>
    <w:p w14:paraId="7DF987A9" w14:textId="77777777" w:rsidR="00162A72" w:rsidRPr="00811D66" w:rsidRDefault="00162A72" w:rsidP="00721139">
      <w:pPr>
        <w:rPr>
          <w:sz w:val="22"/>
          <w:szCs w:val="22"/>
          <w:lang w:val="sv-SE"/>
        </w:rPr>
      </w:pPr>
      <w:r w:rsidRPr="00811D66">
        <w:rPr>
          <w:sz w:val="22"/>
          <w:szCs w:val="22"/>
          <w:lang w:val="sv-SE"/>
        </w:rPr>
        <w:t>Lot</w:t>
      </w:r>
    </w:p>
    <w:p w14:paraId="68D6517B" w14:textId="77777777" w:rsidR="00162A72" w:rsidRPr="00811D66" w:rsidRDefault="00162A72" w:rsidP="00721139">
      <w:pPr>
        <w:rPr>
          <w:noProof/>
          <w:sz w:val="22"/>
          <w:szCs w:val="22"/>
          <w:lang w:val="sv-SE"/>
        </w:rPr>
      </w:pPr>
    </w:p>
    <w:p w14:paraId="0100DBE4" w14:textId="77777777" w:rsidR="00162A72" w:rsidRPr="00811D66" w:rsidRDefault="00162A72" w:rsidP="00721139">
      <w:pPr>
        <w:rPr>
          <w:noProof/>
          <w:sz w:val="22"/>
          <w:szCs w:val="22"/>
          <w:lang w:val="sv-SE"/>
        </w:rPr>
      </w:pPr>
    </w:p>
    <w:p w14:paraId="19006524"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14.</w:t>
      </w:r>
      <w:r w:rsidRPr="00811D66">
        <w:rPr>
          <w:b/>
          <w:noProof/>
          <w:sz w:val="22"/>
          <w:szCs w:val="22"/>
          <w:lang w:val="sv-SE"/>
        </w:rPr>
        <w:tab/>
      </w:r>
      <w:r w:rsidRPr="00811D66">
        <w:rPr>
          <w:b/>
          <w:sz w:val="22"/>
          <w:szCs w:val="22"/>
          <w:lang w:val="sv-SE"/>
        </w:rPr>
        <w:t>ALLMÄN KLASSIFICERING FÖR FÖRSKRIVNING</w:t>
      </w:r>
    </w:p>
    <w:p w14:paraId="3F34C91B" w14:textId="77777777" w:rsidR="00162A72" w:rsidRPr="00811D66" w:rsidRDefault="00162A72" w:rsidP="00721139">
      <w:pPr>
        <w:keepNext/>
        <w:rPr>
          <w:noProof/>
          <w:sz w:val="22"/>
          <w:szCs w:val="22"/>
          <w:lang w:val="sv-SE"/>
        </w:rPr>
      </w:pPr>
    </w:p>
    <w:p w14:paraId="6713EA88" w14:textId="77777777" w:rsidR="00162A72" w:rsidRPr="00811D66" w:rsidRDefault="00162A72" w:rsidP="00721139">
      <w:pPr>
        <w:rPr>
          <w:noProof/>
          <w:sz w:val="22"/>
          <w:szCs w:val="22"/>
          <w:lang w:val="sv-SE"/>
        </w:rPr>
      </w:pPr>
    </w:p>
    <w:p w14:paraId="02196423"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15.</w:t>
      </w:r>
      <w:r w:rsidRPr="00811D66">
        <w:rPr>
          <w:b/>
          <w:noProof/>
          <w:sz w:val="22"/>
          <w:szCs w:val="22"/>
          <w:lang w:val="sv-SE"/>
        </w:rPr>
        <w:tab/>
        <w:t>BRUKSANVISNING</w:t>
      </w:r>
    </w:p>
    <w:p w14:paraId="23234871" w14:textId="77777777" w:rsidR="00162A72" w:rsidRPr="00811D66" w:rsidRDefault="00162A72" w:rsidP="00721139">
      <w:pPr>
        <w:rPr>
          <w:noProof/>
          <w:sz w:val="22"/>
          <w:szCs w:val="22"/>
          <w:lang w:val="sv-SE"/>
        </w:rPr>
      </w:pPr>
    </w:p>
    <w:p w14:paraId="1B9ED399" w14:textId="77777777" w:rsidR="00162A72" w:rsidRPr="00811D66" w:rsidRDefault="00162A72" w:rsidP="00721139">
      <w:pPr>
        <w:rPr>
          <w:noProof/>
          <w:sz w:val="22"/>
          <w:szCs w:val="22"/>
          <w:lang w:val="sv-SE"/>
        </w:rPr>
      </w:pPr>
    </w:p>
    <w:p w14:paraId="37285612" w14:textId="77777777" w:rsidR="00162A72" w:rsidRPr="00811D66" w:rsidRDefault="00162A72"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16.</w:t>
      </w:r>
      <w:r w:rsidRPr="00811D66">
        <w:rPr>
          <w:b/>
          <w:noProof/>
          <w:sz w:val="22"/>
          <w:szCs w:val="22"/>
          <w:lang w:val="sv-SE"/>
        </w:rPr>
        <w:tab/>
      </w:r>
      <w:r w:rsidRPr="00811D66">
        <w:rPr>
          <w:b/>
          <w:sz w:val="22"/>
          <w:szCs w:val="22"/>
          <w:lang w:val="sv-SE"/>
        </w:rPr>
        <w:t>INFORMATION I PUNKTSKRIFT</w:t>
      </w:r>
    </w:p>
    <w:p w14:paraId="217AC0F0" w14:textId="77777777" w:rsidR="00162A72" w:rsidRPr="00811D66" w:rsidRDefault="00162A72" w:rsidP="00721139">
      <w:pPr>
        <w:keepNext/>
        <w:rPr>
          <w:i/>
          <w:sz w:val="22"/>
          <w:szCs w:val="22"/>
          <w:lang w:val="sv-SE"/>
        </w:rPr>
      </w:pPr>
    </w:p>
    <w:p w14:paraId="7D488D34" w14:textId="77777777" w:rsidR="00162A72" w:rsidRPr="00811D66" w:rsidRDefault="00162A72" w:rsidP="00721139">
      <w:pPr>
        <w:rPr>
          <w:sz w:val="22"/>
          <w:szCs w:val="22"/>
          <w:lang w:val="sv-SE"/>
        </w:rPr>
      </w:pPr>
      <w:r w:rsidRPr="00811D66">
        <w:rPr>
          <w:sz w:val="22"/>
          <w:szCs w:val="22"/>
          <w:lang w:val="sv-SE"/>
        </w:rPr>
        <w:t>TOBI Podhaler</w:t>
      </w:r>
    </w:p>
    <w:p w14:paraId="635DF1CF" w14:textId="77777777" w:rsidR="000D40B3" w:rsidRPr="00E169C3" w:rsidRDefault="000D40B3" w:rsidP="00721139">
      <w:pPr>
        <w:widowControl w:val="0"/>
        <w:rPr>
          <w:noProof/>
          <w:sz w:val="22"/>
          <w:szCs w:val="22"/>
          <w:shd w:val="clear" w:color="auto" w:fill="CCCCCC"/>
          <w:lang w:val="sv-SE"/>
        </w:rPr>
      </w:pPr>
    </w:p>
    <w:p w14:paraId="26127E06" w14:textId="77777777" w:rsidR="00685A71" w:rsidRPr="00E169C3" w:rsidRDefault="00685A71" w:rsidP="00721139">
      <w:pPr>
        <w:widowControl w:val="0"/>
        <w:rPr>
          <w:noProof/>
          <w:sz w:val="22"/>
          <w:szCs w:val="22"/>
          <w:shd w:val="clear" w:color="auto" w:fill="CCCCCC"/>
          <w:lang w:val="sv-SE"/>
        </w:rPr>
      </w:pPr>
    </w:p>
    <w:p w14:paraId="2E796E45"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3"/>
        <w:rPr>
          <w:i/>
          <w:noProof/>
          <w:sz w:val="22"/>
          <w:szCs w:val="22"/>
          <w:lang w:val="sv-SE"/>
        </w:rPr>
      </w:pPr>
      <w:r w:rsidRPr="00811D66">
        <w:rPr>
          <w:b/>
          <w:noProof/>
          <w:sz w:val="22"/>
          <w:szCs w:val="22"/>
          <w:lang w:val="sv-SE"/>
        </w:rPr>
        <w:t>17.</w:t>
      </w:r>
      <w:r w:rsidRPr="00811D66">
        <w:rPr>
          <w:b/>
          <w:noProof/>
          <w:sz w:val="22"/>
          <w:szCs w:val="22"/>
          <w:lang w:val="sv-SE"/>
        </w:rPr>
        <w:tab/>
        <w:t>UNIK IDENTITETSBETECKNING – TVÅDIMENSIONELL STRECKKOD</w:t>
      </w:r>
    </w:p>
    <w:p w14:paraId="0388087D" w14:textId="77777777" w:rsidR="000D40B3" w:rsidRPr="00811D66" w:rsidRDefault="000D40B3" w:rsidP="00721139">
      <w:pPr>
        <w:keepNext/>
        <w:widowControl w:val="0"/>
        <w:rPr>
          <w:noProof/>
          <w:sz w:val="22"/>
          <w:szCs w:val="22"/>
          <w:lang w:val="sv-SE"/>
        </w:rPr>
      </w:pPr>
    </w:p>
    <w:p w14:paraId="14BA5876" w14:textId="77777777" w:rsidR="000D40B3" w:rsidRPr="00811D66" w:rsidRDefault="000D40B3" w:rsidP="00721139">
      <w:pPr>
        <w:widowControl w:val="0"/>
        <w:rPr>
          <w:noProof/>
          <w:sz w:val="22"/>
          <w:szCs w:val="22"/>
          <w:lang w:val="sv-SE"/>
        </w:rPr>
      </w:pPr>
    </w:p>
    <w:p w14:paraId="4BE0716C" w14:textId="77777777" w:rsidR="000D40B3" w:rsidRPr="00811D66" w:rsidRDefault="000D40B3" w:rsidP="00A20C3A">
      <w:pPr>
        <w:keepNext/>
        <w:keepLines/>
        <w:widowControl w:val="0"/>
        <w:pBdr>
          <w:top w:val="single" w:sz="4" w:space="1" w:color="auto"/>
          <w:left w:val="single" w:sz="4" w:space="4" w:color="auto"/>
          <w:bottom w:val="single" w:sz="4" w:space="1" w:color="auto"/>
          <w:right w:val="single" w:sz="4" w:space="4" w:color="auto"/>
        </w:pBdr>
        <w:ind w:left="567" w:hanging="567"/>
        <w:rPr>
          <w:i/>
          <w:noProof/>
          <w:sz w:val="22"/>
          <w:szCs w:val="22"/>
          <w:lang w:val="sv-SE"/>
        </w:rPr>
      </w:pPr>
      <w:r w:rsidRPr="00811D66">
        <w:rPr>
          <w:b/>
          <w:noProof/>
          <w:sz w:val="22"/>
          <w:szCs w:val="22"/>
          <w:lang w:val="sv-SE"/>
        </w:rPr>
        <w:lastRenderedPageBreak/>
        <w:t>18.</w:t>
      </w:r>
      <w:r w:rsidRPr="00811D66">
        <w:rPr>
          <w:b/>
          <w:noProof/>
          <w:sz w:val="22"/>
          <w:szCs w:val="22"/>
          <w:lang w:val="sv-SE"/>
        </w:rPr>
        <w:tab/>
        <w:t>UNIK IDENTITETSBETECKNING – I ETT FORMAT LÄSBART FÖR MÄNSKLIGT ÖGA</w:t>
      </w:r>
    </w:p>
    <w:p w14:paraId="7C6C0BCE" w14:textId="77777777" w:rsidR="000D40B3" w:rsidRDefault="000D40B3" w:rsidP="00A20C3A">
      <w:pPr>
        <w:keepNext/>
        <w:keepLines/>
        <w:widowControl w:val="0"/>
        <w:rPr>
          <w:noProof/>
          <w:sz w:val="22"/>
          <w:szCs w:val="22"/>
          <w:lang w:val="sv-SE"/>
        </w:rPr>
      </w:pPr>
    </w:p>
    <w:p w14:paraId="580DDA4A" w14:textId="77777777" w:rsidR="00EC31EB" w:rsidRPr="00811D66" w:rsidRDefault="00EC31EB" w:rsidP="00721139">
      <w:pPr>
        <w:widowControl w:val="0"/>
        <w:rPr>
          <w:noProof/>
          <w:vanish/>
          <w:sz w:val="22"/>
          <w:szCs w:val="22"/>
          <w:lang w:val="sv-SE"/>
        </w:rPr>
      </w:pPr>
    </w:p>
    <w:p w14:paraId="075D7611" w14:textId="77777777" w:rsidR="00C30DAB" w:rsidRPr="00811D66" w:rsidRDefault="00162A72" w:rsidP="00721139">
      <w:pPr>
        <w:rPr>
          <w:noProof/>
          <w:sz w:val="22"/>
          <w:szCs w:val="22"/>
          <w:lang w:val="sv-SE"/>
        </w:rPr>
      </w:pPr>
      <w:r w:rsidRPr="00811D66">
        <w:rPr>
          <w:noProof/>
          <w:sz w:val="22"/>
          <w:szCs w:val="22"/>
          <w:lang w:val="sv-SE"/>
        </w:rPr>
        <w:br w:type="page"/>
      </w:r>
    </w:p>
    <w:p w14:paraId="2787218D"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YTTRE FÖRPACKNINGEN</w:t>
      </w:r>
    </w:p>
    <w:p w14:paraId="061EDA9E" w14:textId="77777777" w:rsidR="00C30DAB" w:rsidRPr="00811D66" w:rsidRDefault="00C30DAB" w:rsidP="00721139">
      <w:pPr>
        <w:pBdr>
          <w:top w:val="single" w:sz="4" w:space="1" w:color="auto"/>
          <w:left w:val="single" w:sz="4" w:space="4" w:color="auto"/>
          <w:bottom w:val="single" w:sz="4" w:space="1" w:color="auto"/>
          <w:right w:val="single" w:sz="4" w:space="4" w:color="auto"/>
        </w:pBdr>
        <w:rPr>
          <w:noProof/>
          <w:sz w:val="22"/>
          <w:szCs w:val="22"/>
          <w:lang w:val="sv-SE"/>
        </w:rPr>
      </w:pPr>
    </w:p>
    <w:p w14:paraId="68B5A24F"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 xml:space="preserve">ETIKETT PÅ </w:t>
      </w:r>
      <w:r w:rsidR="00A049F7" w:rsidRPr="00811D66">
        <w:rPr>
          <w:b/>
          <w:sz w:val="22"/>
          <w:szCs w:val="22"/>
          <w:lang w:val="sv-SE"/>
        </w:rPr>
        <w:t>MULTIPACK</w:t>
      </w:r>
      <w:r w:rsidRPr="00811D66">
        <w:rPr>
          <w:b/>
          <w:sz w:val="22"/>
          <w:szCs w:val="22"/>
          <w:lang w:val="sv-SE"/>
        </w:rPr>
        <w:t xml:space="preserve"> FÖRPACKADE I FOLIE </w:t>
      </w:r>
      <w:r w:rsidR="0045291B" w:rsidRPr="00811D66">
        <w:rPr>
          <w:b/>
          <w:sz w:val="22"/>
          <w:szCs w:val="22"/>
          <w:lang w:val="sv-SE"/>
        </w:rPr>
        <w:t>BESTÅENDE AV 2</w:t>
      </w:r>
      <w:r w:rsidR="00AC08C7" w:rsidRPr="00811D66">
        <w:rPr>
          <w:b/>
          <w:sz w:val="22"/>
          <w:szCs w:val="22"/>
          <w:lang w:val="sv-SE"/>
        </w:rPr>
        <w:t> </w:t>
      </w:r>
      <w:r w:rsidR="0045291B" w:rsidRPr="00811D66">
        <w:rPr>
          <w:b/>
          <w:sz w:val="22"/>
          <w:szCs w:val="22"/>
          <w:lang w:val="sv-SE"/>
        </w:rPr>
        <w:t>MÅNADSFÖRPACKNINGAR SOM VARDERA INNEHÅLLER 4</w:t>
      </w:r>
      <w:r w:rsidR="00AC08C7" w:rsidRPr="00811D66">
        <w:rPr>
          <w:b/>
          <w:sz w:val="22"/>
          <w:szCs w:val="22"/>
          <w:lang w:val="sv-SE"/>
        </w:rPr>
        <w:t> </w:t>
      </w:r>
      <w:r w:rsidR="0045291B" w:rsidRPr="00811D66">
        <w:rPr>
          <w:b/>
          <w:sz w:val="22"/>
          <w:szCs w:val="22"/>
          <w:lang w:val="sv-SE"/>
        </w:rPr>
        <w:t xml:space="preserve">VECKOFÖRPACKNINGAR </w:t>
      </w:r>
      <w:r w:rsidRPr="00811D66">
        <w:rPr>
          <w:b/>
          <w:sz w:val="22"/>
          <w:szCs w:val="22"/>
          <w:lang w:val="sv-SE"/>
        </w:rPr>
        <w:t>(MED BLUE BOX)</w:t>
      </w:r>
    </w:p>
    <w:p w14:paraId="1B209269" w14:textId="77777777" w:rsidR="00C30DAB" w:rsidRPr="00811D66" w:rsidRDefault="00C30DAB" w:rsidP="00721139">
      <w:pPr>
        <w:rPr>
          <w:noProof/>
          <w:sz w:val="22"/>
          <w:szCs w:val="22"/>
          <w:lang w:val="sv-SE"/>
        </w:rPr>
      </w:pPr>
    </w:p>
    <w:p w14:paraId="4B9D743A" w14:textId="77777777" w:rsidR="00C30DAB" w:rsidRPr="00811D66" w:rsidRDefault="00C30DAB" w:rsidP="00721139">
      <w:pPr>
        <w:rPr>
          <w:noProof/>
          <w:sz w:val="22"/>
          <w:szCs w:val="22"/>
          <w:lang w:val="sv-SE"/>
        </w:rPr>
      </w:pPr>
    </w:p>
    <w:p w14:paraId="7280A3B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4C16A596" w14:textId="77777777" w:rsidR="00C30DAB" w:rsidRPr="00811D66" w:rsidRDefault="00C30DAB" w:rsidP="00721139">
      <w:pPr>
        <w:keepNext/>
        <w:rPr>
          <w:noProof/>
          <w:sz w:val="22"/>
          <w:szCs w:val="22"/>
          <w:lang w:val="sv-SE"/>
        </w:rPr>
      </w:pPr>
    </w:p>
    <w:p w14:paraId="1BDB452F" w14:textId="77777777" w:rsidR="00C30DAB" w:rsidRPr="00811D66" w:rsidRDefault="00C30DAB" w:rsidP="00721139">
      <w:pPr>
        <w:keepNext/>
        <w:rPr>
          <w:sz w:val="22"/>
          <w:szCs w:val="22"/>
          <w:lang w:val="sv-SE"/>
        </w:rPr>
      </w:pPr>
      <w:r w:rsidRPr="00811D66">
        <w:rPr>
          <w:sz w:val="22"/>
          <w:szCs w:val="22"/>
          <w:lang w:val="sv-SE"/>
        </w:rPr>
        <w:t>TOBI Podhaler 28 mg inhalationspulver, hårda kapslar</w:t>
      </w:r>
    </w:p>
    <w:p w14:paraId="45F9DFCF" w14:textId="77777777" w:rsidR="00C30DAB" w:rsidRPr="00811D66" w:rsidRDefault="00725C7D" w:rsidP="00721139">
      <w:pPr>
        <w:rPr>
          <w:sz w:val="22"/>
          <w:szCs w:val="22"/>
          <w:lang w:val="sv-SE"/>
        </w:rPr>
      </w:pPr>
      <w:r w:rsidRPr="00811D66">
        <w:rPr>
          <w:sz w:val="22"/>
          <w:szCs w:val="22"/>
          <w:lang w:val="sv-SE"/>
        </w:rPr>
        <w:t>t</w:t>
      </w:r>
      <w:r w:rsidR="00C30DAB" w:rsidRPr="00811D66">
        <w:rPr>
          <w:sz w:val="22"/>
          <w:szCs w:val="22"/>
          <w:lang w:val="sv-SE"/>
        </w:rPr>
        <w:t>obramycin</w:t>
      </w:r>
    </w:p>
    <w:p w14:paraId="1E0BE9D5" w14:textId="77777777" w:rsidR="00C30DAB" w:rsidRPr="00811D66" w:rsidRDefault="00C30DAB" w:rsidP="00721139">
      <w:pPr>
        <w:rPr>
          <w:noProof/>
          <w:sz w:val="22"/>
          <w:szCs w:val="22"/>
          <w:lang w:val="sv-SE"/>
        </w:rPr>
      </w:pPr>
    </w:p>
    <w:p w14:paraId="4A165DDB" w14:textId="77777777" w:rsidR="00C30DAB" w:rsidRPr="00811D66" w:rsidRDefault="00C30DAB" w:rsidP="00721139">
      <w:pPr>
        <w:rPr>
          <w:noProof/>
          <w:sz w:val="22"/>
          <w:szCs w:val="22"/>
          <w:lang w:val="sv-SE"/>
        </w:rPr>
      </w:pPr>
    </w:p>
    <w:p w14:paraId="571B6D5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DEKLARATION AV AKTIV(A) SUBSTANS(ER)</w:t>
      </w:r>
    </w:p>
    <w:p w14:paraId="523F0AE2" w14:textId="77777777" w:rsidR="00C30DAB" w:rsidRPr="00811D66" w:rsidRDefault="00C30DAB" w:rsidP="00721139">
      <w:pPr>
        <w:keepNext/>
        <w:rPr>
          <w:noProof/>
          <w:sz w:val="22"/>
          <w:szCs w:val="22"/>
          <w:lang w:val="sv-SE"/>
        </w:rPr>
      </w:pPr>
    </w:p>
    <w:p w14:paraId="57915D3C" w14:textId="77777777" w:rsidR="00C30DAB" w:rsidRPr="00811D66" w:rsidRDefault="00C30DAB" w:rsidP="00721139">
      <w:pPr>
        <w:rPr>
          <w:noProof/>
          <w:sz w:val="22"/>
          <w:szCs w:val="22"/>
          <w:lang w:val="sv-SE"/>
        </w:rPr>
      </w:pPr>
      <w:r w:rsidRPr="00811D66">
        <w:rPr>
          <w:sz w:val="22"/>
          <w:szCs w:val="22"/>
          <w:lang w:val="sv-SE"/>
        </w:rPr>
        <w:t>Varje hård kapsel innehåller 28 mg tobramycin.</w:t>
      </w:r>
    </w:p>
    <w:p w14:paraId="7EB2BE87" w14:textId="77777777" w:rsidR="00C30DAB" w:rsidRPr="00811D66" w:rsidRDefault="00C30DAB" w:rsidP="00721139">
      <w:pPr>
        <w:rPr>
          <w:noProof/>
          <w:sz w:val="22"/>
          <w:szCs w:val="22"/>
          <w:lang w:val="sv-SE"/>
        </w:rPr>
      </w:pPr>
    </w:p>
    <w:p w14:paraId="2A444B4A" w14:textId="77777777" w:rsidR="00C30DAB" w:rsidRPr="00811D66" w:rsidRDefault="00C30DAB" w:rsidP="00721139">
      <w:pPr>
        <w:rPr>
          <w:noProof/>
          <w:sz w:val="22"/>
          <w:szCs w:val="22"/>
          <w:lang w:val="sv-SE"/>
        </w:rPr>
      </w:pPr>
    </w:p>
    <w:p w14:paraId="19090E4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FÖRTECKNING ÖVER HJÄLPÄMNEN</w:t>
      </w:r>
    </w:p>
    <w:p w14:paraId="0B769790" w14:textId="77777777" w:rsidR="00C30DAB" w:rsidRPr="00811D66" w:rsidRDefault="00C30DAB" w:rsidP="00721139">
      <w:pPr>
        <w:keepNext/>
        <w:rPr>
          <w:noProof/>
          <w:sz w:val="22"/>
          <w:szCs w:val="22"/>
          <w:lang w:val="sv-SE"/>
        </w:rPr>
      </w:pPr>
    </w:p>
    <w:p w14:paraId="5FA11EE4" w14:textId="77777777" w:rsidR="00C30DAB" w:rsidRPr="00811D66" w:rsidRDefault="00C30DAB" w:rsidP="00721139">
      <w:pPr>
        <w:rPr>
          <w:noProof/>
          <w:sz w:val="22"/>
          <w:szCs w:val="22"/>
          <w:lang w:val="sv-SE"/>
        </w:rPr>
      </w:pPr>
      <w:r w:rsidRPr="00811D66">
        <w:rPr>
          <w:sz w:val="22"/>
          <w:szCs w:val="22"/>
          <w:lang w:val="sv-SE"/>
        </w:rPr>
        <w:t>Innehåller 1,2-distearoyl-sn-glycero-3-fosfokolin (DSPC), kalciumklorid och svavelsyra (för pH-justering).</w:t>
      </w:r>
    </w:p>
    <w:p w14:paraId="432AF7C8" w14:textId="77777777" w:rsidR="00C30DAB" w:rsidRPr="00811D66" w:rsidRDefault="00C30DAB" w:rsidP="00721139">
      <w:pPr>
        <w:rPr>
          <w:sz w:val="22"/>
          <w:szCs w:val="22"/>
          <w:lang w:val="sv-SE"/>
        </w:rPr>
      </w:pPr>
    </w:p>
    <w:p w14:paraId="62707D29" w14:textId="77777777" w:rsidR="00C30DAB" w:rsidRPr="00811D66" w:rsidRDefault="00C30DAB" w:rsidP="00721139">
      <w:pPr>
        <w:rPr>
          <w:noProof/>
          <w:sz w:val="22"/>
          <w:szCs w:val="22"/>
          <w:lang w:val="sv-SE"/>
        </w:rPr>
      </w:pPr>
    </w:p>
    <w:p w14:paraId="107E6F01"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LÄKEMEDELSFORM OCH FÖRPACKNINGSSTORLEK</w:t>
      </w:r>
    </w:p>
    <w:p w14:paraId="5D753C6C" w14:textId="77777777" w:rsidR="00C30DAB" w:rsidRPr="00811D66" w:rsidRDefault="00C30DAB" w:rsidP="00721139">
      <w:pPr>
        <w:keepNext/>
        <w:rPr>
          <w:noProof/>
          <w:sz w:val="22"/>
          <w:szCs w:val="22"/>
          <w:lang w:val="sv-SE"/>
        </w:rPr>
      </w:pPr>
    </w:p>
    <w:p w14:paraId="759BEAE0" w14:textId="77777777" w:rsidR="00CD41E8" w:rsidRPr="00811D66" w:rsidRDefault="00CD41E8" w:rsidP="00721139">
      <w:pPr>
        <w:rPr>
          <w:sz w:val="22"/>
          <w:szCs w:val="22"/>
          <w:lang w:val="sv-SE"/>
        </w:rPr>
      </w:pPr>
      <w:r w:rsidRPr="00811D66">
        <w:rPr>
          <w:sz w:val="22"/>
          <w:szCs w:val="22"/>
          <w:shd w:val="pct15" w:color="auto" w:fill="auto"/>
          <w:lang w:val="sv-SE"/>
        </w:rPr>
        <w:t>Inhalationspulver, hårda kapslar</w:t>
      </w:r>
    </w:p>
    <w:p w14:paraId="798E85F0" w14:textId="77777777" w:rsidR="00CD41E8" w:rsidRPr="00811D66" w:rsidRDefault="00CD41E8" w:rsidP="00721139">
      <w:pPr>
        <w:keepNext/>
        <w:rPr>
          <w:sz w:val="22"/>
          <w:szCs w:val="22"/>
          <w:lang w:val="sv-SE"/>
        </w:rPr>
      </w:pPr>
    </w:p>
    <w:p w14:paraId="6BB53E0C" w14:textId="77777777" w:rsidR="00C30DAB" w:rsidRPr="00811D66" w:rsidRDefault="00102802" w:rsidP="00721139">
      <w:pPr>
        <w:rPr>
          <w:i/>
          <w:sz w:val="22"/>
          <w:szCs w:val="22"/>
          <w:lang w:val="sv-SE"/>
        </w:rPr>
      </w:pPr>
      <w:r w:rsidRPr="00811D66">
        <w:rPr>
          <w:sz w:val="22"/>
          <w:szCs w:val="22"/>
          <w:lang w:val="sv-SE"/>
        </w:rPr>
        <w:t>Multipack</w:t>
      </w:r>
      <w:r w:rsidR="00104089" w:rsidRPr="00811D66">
        <w:rPr>
          <w:sz w:val="22"/>
          <w:szCs w:val="22"/>
          <w:lang w:val="sv-SE"/>
        </w:rPr>
        <w:t>:</w:t>
      </w:r>
      <w:r w:rsidR="00D31996" w:rsidRPr="00811D66">
        <w:rPr>
          <w:sz w:val="22"/>
          <w:szCs w:val="22"/>
          <w:lang w:val="sv-SE"/>
        </w:rPr>
        <w:t xml:space="preserve"> </w:t>
      </w:r>
      <w:r w:rsidR="00104089" w:rsidRPr="00811D66">
        <w:rPr>
          <w:sz w:val="22"/>
          <w:szCs w:val="22"/>
          <w:lang w:val="sv-SE"/>
        </w:rPr>
        <w:t>448 kapslar</w:t>
      </w:r>
      <w:r w:rsidRPr="00811D66">
        <w:rPr>
          <w:sz w:val="22"/>
          <w:szCs w:val="22"/>
          <w:lang w:val="sv-SE"/>
        </w:rPr>
        <w:t xml:space="preserve"> (2 förpackningar om 224 </w:t>
      </w:r>
      <w:r w:rsidR="00C0704D" w:rsidRPr="00811D66">
        <w:rPr>
          <w:sz w:val="22"/>
          <w:szCs w:val="22"/>
          <w:lang w:val="sv-SE"/>
        </w:rPr>
        <w:t>kapslar</w:t>
      </w:r>
      <w:r w:rsidR="00104089" w:rsidRPr="00811D66">
        <w:rPr>
          <w:sz w:val="22"/>
          <w:szCs w:val="22"/>
          <w:lang w:val="sv-SE"/>
        </w:rPr>
        <w:t xml:space="preserve"> + 5 inhalatorer)</w:t>
      </w:r>
      <w:r w:rsidR="00C30DAB" w:rsidRPr="00811D66">
        <w:rPr>
          <w:sz w:val="22"/>
          <w:szCs w:val="22"/>
          <w:lang w:val="sv-SE"/>
        </w:rPr>
        <w:t>.</w:t>
      </w:r>
    </w:p>
    <w:p w14:paraId="231A47ED" w14:textId="77777777" w:rsidR="00C30DAB" w:rsidRPr="00811D66" w:rsidRDefault="00C30DAB" w:rsidP="00721139">
      <w:pPr>
        <w:rPr>
          <w:noProof/>
          <w:sz w:val="22"/>
          <w:szCs w:val="22"/>
          <w:lang w:val="sv-SE"/>
        </w:rPr>
      </w:pPr>
    </w:p>
    <w:p w14:paraId="4246026C" w14:textId="77777777" w:rsidR="00C30DAB" w:rsidRPr="00811D66" w:rsidRDefault="00C30DAB" w:rsidP="00721139">
      <w:pPr>
        <w:rPr>
          <w:noProof/>
          <w:sz w:val="22"/>
          <w:szCs w:val="22"/>
          <w:lang w:val="sv-SE"/>
        </w:rPr>
      </w:pPr>
    </w:p>
    <w:p w14:paraId="12D7D356"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ADMINISTRERINGSSÄTT OCH ADMINISTRERINGSVÄG</w:t>
      </w:r>
    </w:p>
    <w:p w14:paraId="7CD34582" w14:textId="77777777" w:rsidR="00C30DAB" w:rsidRPr="00811D66" w:rsidRDefault="00C30DAB" w:rsidP="00721139">
      <w:pPr>
        <w:keepNext/>
        <w:rPr>
          <w:noProof/>
          <w:sz w:val="22"/>
          <w:szCs w:val="22"/>
          <w:lang w:val="sv-SE"/>
        </w:rPr>
      </w:pPr>
    </w:p>
    <w:p w14:paraId="501E8011" w14:textId="77777777" w:rsidR="00C30DAB" w:rsidRPr="00811D66" w:rsidRDefault="00C30DAB" w:rsidP="00721139">
      <w:pPr>
        <w:rPr>
          <w:noProof/>
          <w:sz w:val="22"/>
          <w:szCs w:val="22"/>
          <w:lang w:val="sv-SE"/>
        </w:rPr>
      </w:pPr>
      <w:r w:rsidRPr="00811D66">
        <w:rPr>
          <w:sz w:val="22"/>
          <w:szCs w:val="22"/>
          <w:lang w:val="sv-SE"/>
        </w:rPr>
        <w:t>Användning för inhalation</w:t>
      </w:r>
    </w:p>
    <w:p w14:paraId="3D23DF1F" w14:textId="77777777" w:rsidR="00C30DAB" w:rsidRPr="00811D66" w:rsidRDefault="00C30DAB" w:rsidP="00721139">
      <w:pPr>
        <w:rPr>
          <w:noProof/>
          <w:sz w:val="22"/>
          <w:szCs w:val="22"/>
          <w:lang w:val="sv-SE"/>
        </w:rPr>
      </w:pPr>
      <w:r w:rsidRPr="00811D66">
        <w:rPr>
          <w:sz w:val="22"/>
          <w:szCs w:val="22"/>
          <w:lang w:val="sv-SE"/>
        </w:rPr>
        <w:t>Läs bipacksedeln före användning.</w:t>
      </w:r>
    </w:p>
    <w:p w14:paraId="24338506" w14:textId="77777777" w:rsidR="00C30DAB" w:rsidRPr="00811D66" w:rsidRDefault="00C30DAB" w:rsidP="00721139">
      <w:pPr>
        <w:rPr>
          <w:sz w:val="22"/>
          <w:szCs w:val="22"/>
          <w:lang w:val="sv-SE"/>
        </w:rPr>
      </w:pPr>
      <w:r w:rsidRPr="00811D66">
        <w:rPr>
          <w:sz w:val="22"/>
          <w:szCs w:val="22"/>
          <w:lang w:val="sv-SE"/>
        </w:rPr>
        <w:t>Endast för användning med den inhalator som medföljer förpackningen.</w:t>
      </w:r>
    </w:p>
    <w:p w14:paraId="67830C12" w14:textId="77777777" w:rsidR="00C30DAB" w:rsidRPr="00811D66" w:rsidRDefault="00C30DAB" w:rsidP="00721139">
      <w:pPr>
        <w:rPr>
          <w:sz w:val="22"/>
          <w:szCs w:val="22"/>
          <w:lang w:val="sv-SE"/>
        </w:rPr>
      </w:pPr>
      <w:r w:rsidRPr="00811D66">
        <w:rPr>
          <w:sz w:val="22"/>
          <w:szCs w:val="22"/>
          <w:lang w:val="sv-SE"/>
        </w:rPr>
        <w:t xml:space="preserve">Förvara alltid inhalatorn </w:t>
      </w:r>
      <w:r w:rsidR="00D31996" w:rsidRPr="00811D66">
        <w:rPr>
          <w:sz w:val="22"/>
          <w:szCs w:val="22"/>
          <w:lang w:val="sv-SE"/>
        </w:rPr>
        <w:t>med</w:t>
      </w:r>
      <w:r w:rsidRPr="00811D66">
        <w:rPr>
          <w:sz w:val="22"/>
          <w:szCs w:val="22"/>
          <w:lang w:val="sv-SE"/>
        </w:rPr>
        <w:t xml:space="preserve"> skyddskåpan</w:t>
      </w:r>
      <w:r w:rsidR="00D31996" w:rsidRPr="00811D66">
        <w:rPr>
          <w:sz w:val="22"/>
          <w:szCs w:val="22"/>
          <w:lang w:val="sv-SE"/>
        </w:rPr>
        <w:t xml:space="preserve"> på</w:t>
      </w:r>
      <w:r w:rsidRPr="00811D66">
        <w:rPr>
          <w:sz w:val="22"/>
          <w:szCs w:val="22"/>
          <w:lang w:val="sv-SE"/>
        </w:rPr>
        <w:t>.</w:t>
      </w:r>
    </w:p>
    <w:p w14:paraId="29730707" w14:textId="77777777" w:rsidR="00C30DAB" w:rsidRPr="00811D66" w:rsidRDefault="00C30DAB" w:rsidP="00721139">
      <w:pPr>
        <w:rPr>
          <w:sz w:val="22"/>
          <w:szCs w:val="22"/>
          <w:lang w:val="sv-SE"/>
        </w:rPr>
      </w:pPr>
      <w:r w:rsidRPr="00811D66">
        <w:rPr>
          <w:sz w:val="22"/>
          <w:szCs w:val="22"/>
          <w:lang w:val="sv-SE"/>
        </w:rPr>
        <w:t>Svälj inte kapslarna.</w:t>
      </w:r>
    </w:p>
    <w:p w14:paraId="3CE14E04" w14:textId="77777777" w:rsidR="00C30DAB" w:rsidRPr="00811D66" w:rsidRDefault="00C30DAB" w:rsidP="00721139">
      <w:pPr>
        <w:rPr>
          <w:i/>
          <w:sz w:val="22"/>
          <w:szCs w:val="22"/>
          <w:lang w:val="sv-SE"/>
        </w:rPr>
      </w:pPr>
      <w:r w:rsidRPr="00811D66">
        <w:rPr>
          <w:sz w:val="22"/>
          <w:szCs w:val="22"/>
          <w:lang w:val="sv-SE"/>
        </w:rPr>
        <w:t>Lyft här för att öppna</w:t>
      </w:r>
      <w:r w:rsidRPr="00811D66">
        <w:rPr>
          <w:i/>
          <w:sz w:val="22"/>
          <w:szCs w:val="22"/>
          <w:lang w:val="sv-SE"/>
        </w:rPr>
        <w:t>.</w:t>
      </w:r>
    </w:p>
    <w:p w14:paraId="2A7ACB51" w14:textId="77777777" w:rsidR="00C30DAB" w:rsidRPr="00811D66" w:rsidRDefault="00C30DAB" w:rsidP="00721139">
      <w:pPr>
        <w:rPr>
          <w:sz w:val="22"/>
          <w:szCs w:val="22"/>
          <w:lang w:val="sv-SE"/>
        </w:rPr>
      </w:pPr>
    </w:p>
    <w:p w14:paraId="43D6B06D" w14:textId="77777777" w:rsidR="00C30DAB" w:rsidRPr="00811D66" w:rsidRDefault="00C30DAB" w:rsidP="00721139">
      <w:pPr>
        <w:rPr>
          <w:noProof/>
          <w:sz w:val="22"/>
          <w:szCs w:val="22"/>
          <w:lang w:val="sv-SE"/>
        </w:rPr>
      </w:pPr>
    </w:p>
    <w:p w14:paraId="1E3B22D0"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6.</w:t>
      </w:r>
      <w:r w:rsidRPr="00811D66">
        <w:rPr>
          <w:b/>
          <w:noProof/>
          <w:sz w:val="22"/>
          <w:szCs w:val="22"/>
          <w:lang w:val="sv-SE"/>
        </w:rPr>
        <w:tab/>
      </w:r>
      <w:r w:rsidRPr="00811D66">
        <w:rPr>
          <w:b/>
          <w:sz w:val="22"/>
          <w:szCs w:val="22"/>
          <w:lang w:val="sv-SE"/>
        </w:rPr>
        <w:t>SÄRSKILD VARNING OM ATT LÄKEMEDLET MÅSTE FÖRVARAS UTOM SYN- OCH RÄCKHÅLL FÖR BARN</w:t>
      </w:r>
    </w:p>
    <w:p w14:paraId="5DB3378A" w14:textId="77777777" w:rsidR="00C30DAB" w:rsidRPr="00811D66" w:rsidRDefault="00C30DAB" w:rsidP="00721139">
      <w:pPr>
        <w:keepNext/>
        <w:rPr>
          <w:noProof/>
          <w:sz w:val="22"/>
          <w:szCs w:val="22"/>
          <w:lang w:val="sv-SE"/>
        </w:rPr>
      </w:pPr>
    </w:p>
    <w:p w14:paraId="3F6688E4" w14:textId="77777777" w:rsidR="00C30DAB" w:rsidRPr="00811D66" w:rsidRDefault="00C30DAB" w:rsidP="00721139">
      <w:pPr>
        <w:rPr>
          <w:noProof/>
          <w:sz w:val="22"/>
          <w:szCs w:val="22"/>
          <w:lang w:val="sv-SE"/>
        </w:rPr>
      </w:pPr>
      <w:r w:rsidRPr="00811D66">
        <w:rPr>
          <w:sz w:val="22"/>
          <w:szCs w:val="22"/>
          <w:lang w:val="sv-SE"/>
        </w:rPr>
        <w:t>Förvaras utom syn- och räckhåll för barn.</w:t>
      </w:r>
    </w:p>
    <w:p w14:paraId="5B9E71E9" w14:textId="77777777" w:rsidR="00C30DAB" w:rsidRPr="00811D66" w:rsidRDefault="00C30DAB" w:rsidP="00721139">
      <w:pPr>
        <w:rPr>
          <w:noProof/>
          <w:sz w:val="22"/>
          <w:szCs w:val="22"/>
          <w:lang w:val="sv-SE"/>
        </w:rPr>
      </w:pPr>
    </w:p>
    <w:p w14:paraId="6884E4BD" w14:textId="77777777" w:rsidR="00C30DAB" w:rsidRPr="00811D66" w:rsidRDefault="00C30DAB" w:rsidP="00721139">
      <w:pPr>
        <w:rPr>
          <w:noProof/>
          <w:sz w:val="22"/>
          <w:szCs w:val="22"/>
          <w:lang w:val="sv-SE"/>
        </w:rPr>
      </w:pPr>
    </w:p>
    <w:p w14:paraId="4D48127B"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7.</w:t>
      </w:r>
      <w:r w:rsidRPr="00811D66">
        <w:rPr>
          <w:b/>
          <w:noProof/>
          <w:sz w:val="22"/>
          <w:szCs w:val="22"/>
          <w:lang w:val="sv-SE"/>
        </w:rPr>
        <w:tab/>
      </w:r>
      <w:r w:rsidRPr="00811D66">
        <w:rPr>
          <w:b/>
          <w:sz w:val="22"/>
          <w:szCs w:val="22"/>
          <w:lang w:val="sv-SE"/>
        </w:rPr>
        <w:t>ÖVRIGA SÄRSKILDA VARNINGAR OM SÅ ÄR NÖDVÄNDIGT</w:t>
      </w:r>
    </w:p>
    <w:p w14:paraId="60F9E122" w14:textId="77777777" w:rsidR="00C30DAB" w:rsidRPr="00811D66" w:rsidRDefault="00C30DAB" w:rsidP="00721139">
      <w:pPr>
        <w:keepNext/>
        <w:rPr>
          <w:sz w:val="22"/>
          <w:szCs w:val="22"/>
          <w:lang w:val="sv-SE"/>
        </w:rPr>
      </w:pPr>
    </w:p>
    <w:p w14:paraId="6D3EB721" w14:textId="77777777" w:rsidR="00C30DAB" w:rsidRPr="00811D66" w:rsidRDefault="00C30DAB" w:rsidP="00721139">
      <w:pPr>
        <w:rPr>
          <w:noProof/>
          <w:sz w:val="22"/>
          <w:szCs w:val="22"/>
          <w:lang w:val="sv-SE"/>
        </w:rPr>
      </w:pPr>
    </w:p>
    <w:p w14:paraId="1A046EC4"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8.</w:t>
      </w:r>
      <w:r w:rsidRPr="00811D66">
        <w:rPr>
          <w:b/>
          <w:noProof/>
          <w:sz w:val="22"/>
          <w:szCs w:val="22"/>
          <w:lang w:val="sv-SE"/>
        </w:rPr>
        <w:tab/>
      </w:r>
      <w:r w:rsidRPr="00811D66">
        <w:rPr>
          <w:b/>
          <w:sz w:val="22"/>
          <w:szCs w:val="22"/>
          <w:lang w:val="sv-SE"/>
        </w:rPr>
        <w:t>UTGÅNGSDATUM</w:t>
      </w:r>
    </w:p>
    <w:p w14:paraId="371A1FC2" w14:textId="77777777" w:rsidR="00C30DAB" w:rsidRPr="00811D66" w:rsidRDefault="00C30DAB" w:rsidP="00721139">
      <w:pPr>
        <w:keepNext/>
        <w:rPr>
          <w:sz w:val="22"/>
          <w:szCs w:val="22"/>
          <w:lang w:val="sv-SE"/>
        </w:rPr>
      </w:pPr>
    </w:p>
    <w:p w14:paraId="0041250E" w14:textId="77777777" w:rsidR="00C30DAB" w:rsidRPr="00811D66" w:rsidRDefault="00C30DAB" w:rsidP="00721139">
      <w:pPr>
        <w:rPr>
          <w:noProof/>
          <w:sz w:val="22"/>
          <w:szCs w:val="22"/>
          <w:lang w:val="sv-SE"/>
        </w:rPr>
      </w:pPr>
      <w:r w:rsidRPr="00811D66">
        <w:rPr>
          <w:sz w:val="22"/>
          <w:szCs w:val="22"/>
          <w:lang w:val="sv-SE"/>
        </w:rPr>
        <w:t>EXP</w:t>
      </w:r>
    </w:p>
    <w:p w14:paraId="5E3739D0" w14:textId="77777777" w:rsidR="00C30DAB" w:rsidRPr="00811D66" w:rsidRDefault="00C30DAB" w:rsidP="00721139">
      <w:pPr>
        <w:rPr>
          <w:noProof/>
          <w:sz w:val="22"/>
          <w:szCs w:val="22"/>
          <w:lang w:val="sv-SE"/>
        </w:rPr>
      </w:pPr>
    </w:p>
    <w:p w14:paraId="07B1D575" w14:textId="77777777" w:rsidR="00C30DAB" w:rsidRPr="00811D66" w:rsidRDefault="00C30DAB" w:rsidP="00721139">
      <w:pPr>
        <w:rPr>
          <w:noProof/>
          <w:sz w:val="22"/>
          <w:szCs w:val="22"/>
          <w:lang w:val="sv-SE"/>
        </w:rPr>
      </w:pPr>
    </w:p>
    <w:p w14:paraId="4C5692C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lastRenderedPageBreak/>
        <w:t>9.</w:t>
      </w:r>
      <w:r w:rsidRPr="00811D66">
        <w:rPr>
          <w:b/>
          <w:noProof/>
          <w:sz w:val="22"/>
          <w:szCs w:val="22"/>
          <w:lang w:val="sv-SE"/>
        </w:rPr>
        <w:tab/>
      </w:r>
      <w:r w:rsidRPr="00811D66">
        <w:rPr>
          <w:b/>
          <w:sz w:val="22"/>
          <w:szCs w:val="22"/>
          <w:lang w:val="sv-SE"/>
        </w:rPr>
        <w:t>SÄRSKILDA FÖRVARINGSANVISNINGAR</w:t>
      </w:r>
    </w:p>
    <w:p w14:paraId="304A2C72" w14:textId="77777777" w:rsidR="00C30DAB" w:rsidRPr="00811D66" w:rsidRDefault="00C30DAB" w:rsidP="00721139">
      <w:pPr>
        <w:keepNext/>
        <w:rPr>
          <w:sz w:val="22"/>
          <w:szCs w:val="22"/>
          <w:lang w:val="sv-SE"/>
        </w:rPr>
      </w:pPr>
    </w:p>
    <w:p w14:paraId="2897DBD2" w14:textId="77777777" w:rsidR="00C30DAB" w:rsidRPr="00811D66" w:rsidRDefault="00C30DAB" w:rsidP="00721139">
      <w:pPr>
        <w:rPr>
          <w:sz w:val="22"/>
          <w:szCs w:val="22"/>
          <w:lang w:val="sv-SE"/>
        </w:rPr>
      </w:pPr>
      <w:r w:rsidRPr="00811D66">
        <w:rPr>
          <w:sz w:val="22"/>
          <w:szCs w:val="22"/>
          <w:lang w:val="sv-SE"/>
        </w:rPr>
        <w:t xml:space="preserve">Förvaras i originalförpackningen. Fuktkänsligt. Tas endast ur förpackningen </w:t>
      </w:r>
      <w:r w:rsidR="0068480C" w:rsidRPr="00811D66">
        <w:rPr>
          <w:sz w:val="22"/>
          <w:szCs w:val="22"/>
          <w:lang w:val="sv-SE"/>
        </w:rPr>
        <w:t xml:space="preserve">precis </w:t>
      </w:r>
      <w:r w:rsidRPr="00811D66">
        <w:rPr>
          <w:sz w:val="22"/>
          <w:szCs w:val="22"/>
          <w:lang w:val="sv-SE"/>
        </w:rPr>
        <w:t>före användning.</w:t>
      </w:r>
    </w:p>
    <w:p w14:paraId="64D8C8ED" w14:textId="77777777" w:rsidR="00C30DAB" w:rsidRPr="00811D66" w:rsidRDefault="00C30DAB" w:rsidP="00721139">
      <w:pPr>
        <w:ind w:left="567" w:hanging="567"/>
        <w:rPr>
          <w:noProof/>
          <w:sz w:val="22"/>
          <w:szCs w:val="22"/>
          <w:lang w:val="sv-SE"/>
        </w:rPr>
      </w:pPr>
    </w:p>
    <w:p w14:paraId="6BA10A6E" w14:textId="77777777" w:rsidR="00C30DAB" w:rsidRPr="00811D66" w:rsidRDefault="00C30DAB" w:rsidP="00721139">
      <w:pPr>
        <w:ind w:left="567" w:hanging="567"/>
        <w:rPr>
          <w:noProof/>
          <w:sz w:val="22"/>
          <w:szCs w:val="22"/>
          <w:lang w:val="sv-SE"/>
        </w:rPr>
      </w:pPr>
    </w:p>
    <w:p w14:paraId="1C1A121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10.</w:t>
      </w:r>
      <w:r w:rsidRPr="00811D66">
        <w:rPr>
          <w:b/>
          <w:noProof/>
          <w:sz w:val="22"/>
          <w:szCs w:val="22"/>
          <w:lang w:val="sv-SE"/>
        </w:rPr>
        <w:tab/>
        <w:t>SÄRSKILDA FÖRSIKTIGHETSÅTGÄRDER FÖR DESTRUKTION AV EJ ANVÄNT LÄKEMEDEL OCH AVFALL I FÖREKOMMANDE FALL</w:t>
      </w:r>
    </w:p>
    <w:p w14:paraId="2F3537E7" w14:textId="77777777" w:rsidR="00C30DAB" w:rsidRPr="00811D66" w:rsidRDefault="00C30DAB" w:rsidP="00721139">
      <w:pPr>
        <w:rPr>
          <w:noProof/>
          <w:sz w:val="22"/>
          <w:szCs w:val="22"/>
          <w:lang w:val="sv-SE"/>
        </w:rPr>
      </w:pPr>
    </w:p>
    <w:p w14:paraId="27AE6532" w14:textId="77777777" w:rsidR="00C30DAB" w:rsidRPr="00811D66" w:rsidRDefault="00C30DAB" w:rsidP="00721139">
      <w:pPr>
        <w:rPr>
          <w:noProof/>
          <w:sz w:val="22"/>
          <w:szCs w:val="22"/>
          <w:lang w:val="sv-SE"/>
        </w:rPr>
      </w:pPr>
    </w:p>
    <w:p w14:paraId="686D058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11.</w:t>
      </w:r>
      <w:r w:rsidRPr="00811D66">
        <w:rPr>
          <w:b/>
          <w:noProof/>
          <w:sz w:val="22"/>
          <w:szCs w:val="22"/>
          <w:lang w:val="sv-SE"/>
        </w:rPr>
        <w:tab/>
      </w:r>
      <w:r w:rsidRPr="00811D66">
        <w:rPr>
          <w:b/>
          <w:sz w:val="22"/>
          <w:szCs w:val="22"/>
          <w:lang w:val="sv-SE"/>
        </w:rPr>
        <w:t>INNEHAVARE AV GODKÄNNANDE FÖR FÖRSÄLJNING (NAMN OCH ADRESS)</w:t>
      </w:r>
    </w:p>
    <w:p w14:paraId="397B02FC" w14:textId="77777777" w:rsidR="009D141D" w:rsidRPr="00E169C3" w:rsidRDefault="009D141D" w:rsidP="00721139">
      <w:pPr>
        <w:rPr>
          <w:lang w:val="sv-SE"/>
        </w:rPr>
      </w:pPr>
    </w:p>
    <w:p w14:paraId="3F2E54B0" w14:textId="77777777" w:rsidR="009E76F7" w:rsidRPr="00DF4A8A" w:rsidRDefault="009E76F7" w:rsidP="00721139">
      <w:pPr>
        <w:keepNext/>
        <w:rPr>
          <w:color w:val="000000"/>
          <w:sz w:val="22"/>
          <w:szCs w:val="22"/>
          <w:lang w:val="en-US"/>
        </w:rPr>
      </w:pPr>
      <w:r w:rsidRPr="00DF4A8A">
        <w:rPr>
          <w:color w:val="000000"/>
          <w:sz w:val="22"/>
          <w:szCs w:val="22"/>
          <w:lang w:val="en-US"/>
        </w:rPr>
        <w:t>Viatris Healthcare Limited</w:t>
      </w:r>
    </w:p>
    <w:p w14:paraId="6F73C74A" w14:textId="77777777" w:rsidR="009E76F7" w:rsidRPr="00DF4A8A" w:rsidRDefault="009E76F7" w:rsidP="00721139">
      <w:pPr>
        <w:keepNext/>
        <w:rPr>
          <w:color w:val="000000"/>
          <w:sz w:val="22"/>
          <w:szCs w:val="22"/>
          <w:lang w:val="en-US"/>
        </w:rPr>
      </w:pPr>
      <w:r w:rsidRPr="00DF4A8A">
        <w:rPr>
          <w:color w:val="000000"/>
          <w:sz w:val="22"/>
          <w:szCs w:val="22"/>
          <w:lang w:val="en-US"/>
        </w:rPr>
        <w:t>Damastown Industrial Park</w:t>
      </w:r>
    </w:p>
    <w:p w14:paraId="47B15C8A" w14:textId="77777777" w:rsidR="009E76F7" w:rsidRPr="00E169C3" w:rsidRDefault="009E76F7" w:rsidP="00721139">
      <w:pPr>
        <w:keepNext/>
        <w:rPr>
          <w:color w:val="000000"/>
          <w:sz w:val="22"/>
          <w:szCs w:val="22"/>
          <w:lang w:val="sv-SE"/>
        </w:rPr>
      </w:pPr>
      <w:r w:rsidRPr="00E169C3">
        <w:rPr>
          <w:color w:val="000000"/>
          <w:sz w:val="22"/>
          <w:szCs w:val="22"/>
          <w:lang w:val="sv-SE"/>
        </w:rPr>
        <w:t>Mulhuddart</w:t>
      </w:r>
    </w:p>
    <w:p w14:paraId="7A38014E" w14:textId="77777777" w:rsidR="009E76F7" w:rsidRPr="00E169C3" w:rsidRDefault="009E76F7" w:rsidP="00721139">
      <w:pPr>
        <w:keepNext/>
        <w:rPr>
          <w:color w:val="000000"/>
          <w:sz w:val="22"/>
          <w:szCs w:val="22"/>
          <w:lang w:val="sv-SE"/>
        </w:rPr>
      </w:pPr>
      <w:r w:rsidRPr="00E169C3">
        <w:rPr>
          <w:color w:val="000000"/>
          <w:sz w:val="22"/>
          <w:szCs w:val="22"/>
          <w:lang w:val="sv-SE"/>
        </w:rPr>
        <w:t>Dublin 15</w:t>
      </w:r>
    </w:p>
    <w:p w14:paraId="5197121C" w14:textId="77777777" w:rsidR="009E76F7" w:rsidRPr="00E169C3" w:rsidRDefault="009E76F7" w:rsidP="00721139">
      <w:pPr>
        <w:keepNext/>
        <w:rPr>
          <w:color w:val="000000"/>
          <w:sz w:val="22"/>
          <w:szCs w:val="22"/>
          <w:lang w:val="sv-SE"/>
        </w:rPr>
      </w:pPr>
      <w:r w:rsidRPr="00E169C3">
        <w:rPr>
          <w:color w:val="000000"/>
          <w:sz w:val="22"/>
          <w:szCs w:val="22"/>
          <w:lang w:val="sv-SE"/>
        </w:rPr>
        <w:t>DUBLIN</w:t>
      </w:r>
    </w:p>
    <w:p w14:paraId="2B9E90EB" w14:textId="77777777" w:rsidR="00C30DAB" w:rsidRPr="00811D66" w:rsidRDefault="009E76F7" w:rsidP="00721139">
      <w:pPr>
        <w:rPr>
          <w:noProof/>
          <w:sz w:val="22"/>
          <w:szCs w:val="22"/>
          <w:lang w:val="sv-SE"/>
        </w:rPr>
      </w:pPr>
      <w:r w:rsidRPr="00E169C3">
        <w:rPr>
          <w:color w:val="000000"/>
          <w:sz w:val="22"/>
          <w:szCs w:val="22"/>
          <w:lang w:val="sv-SE"/>
        </w:rPr>
        <w:t>Irland</w:t>
      </w:r>
    </w:p>
    <w:p w14:paraId="7D2A4B8D" w14:textId="77777777" w:rsidR="00C30DAB" w:rsidRDefault="00C30DAB" w:rsidP="00721139">
      <w:pPr>
        <w:rPr>
          <w:noProof/>
          <w:sz w:val="22"/>
          <w:szCs w:val="22"/>
          <w:lang w:val="sv-SE"/>
        </w:rPr>
      </w:pPr>
    </w:p>
    <w:p w14:paraId="5AA16BAA" w14:textId="77777777" w:rsidR="00D25B54" w:rsidRPr="00811D66" w:rsidRDefault="00D25B54" w:rsidP="00721139">
      <w:pPr>
        <w:rPr>
          <w:noProof/>
          <w:sz w:val="22"/>
          <w:szCs w:val="22"/>
          <w:lang w:val="sv-SE"/>
        </w:rPr>
      </w:pPr>
    </w:p>
    <w:p w14:paraId="7DAC33F1"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12.</w:t>
      </w:r>
      <w:r w:rsidRPr="00811D66">
        <w:rPr>
          <w:b/>
          <w:noProof/>
          <w:sz w:val="22"/>
          <w:szCs w:val="22"/>
          <w:lang w:val="sv-SE"/>
        </w:rPr>
        <w:tab/>
      </w:r>
      <w:r w:rsidRPr="00811D66">
        <w:rPr>
          <w:b/>
          <w:sz w:val="22"/>
          <w:szCs w:val="22"/>
          <w:lang w:val="sv-SE"/>
        </w:rPr>
        <w:t>NUMMER PÅ GODKÄNNANDE FÖR FÖRSÄLJNING</w:t>
      </w:r>
    </w:p>
    <w:p w14:paraId="5251A6ED" w14:textId="77777777" w:rsidR="00C30DAB" w:rsidRPr="00811D66" w:rsidRDefault="00C30DAB" w:rsidP="00721139">
      <w:pPr>
        <w:keepNext/>
        <w:rPr>
          <w:noProof/>
          <w:sz w:val="22"/>
          <w:szCs w:val="22"/>
          <w:lang w:val="sv-SE"/>
        </w:rPr>
      </w:pPr>
    </w:p>
    <w:p w14:paraId="217DAE09" w14:textId="77777777" w:rsidR="00A11ACE" w:rsidRPr="00811D66" w:rsidRDefault="00A11ACE" w:rsidP="00721139">
      <w:pPr>
        <w:rPr>
          <w:noProof/>
          <w:sz w:val="22"/>
          <w:szCs w:val="22"/>
          <w:lang w:val="sv-SE"/>
        </w:rPr>
      </w:pPr>
      <w:r w:rsidRPr="00E169C3">
        <w:rPr>
          <w:noProof/>
          <w:sz w:val="22"/>
          <w:szCs w:val="22"/>
          <w:lang w:val="sv-SE"/>
        </w:rPr>
        <w:t>EU/1/10/652/003</w:t>
      </w:r>
    </w:p>
    <w:p w14:paraId="6D8A643C" w14:textId="77777777" w:rsidR="00C30DAB" w:rsidRPr="00811D66" w:rsidRDefault="00C30DAB" w:rsidP="00721139">
      <w:pPr>
        <w:rPr>
          <w:noProof/>
          <w:sz w:val="22"/>
          <w:szCs w:val="22"/>
          <w:lang w:val="sv-SE"/>
        </w:rPr>
      </w:pPr>
    </w:p>
    <w:p w14:paraId="7134513F" w14:textId="77777777" w:rsidR="00C30DAB" w:rsidRPr="00811D66" w:rsidRDefault="00C30DAB" w:rsidP="00721139">
      <w:pPr>
        <w:rPr>
          <w:noProof/>
          <w:sz w:val="22"/>
          <w:szCs w:val="22"/>
          <w:lang w:val="sv-SE"/>
        </w:rPr>
      </w:pPr>
    </w:p>
    <w:p w14:paraId="7F1DDD09"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13.</w:t>
      </w:r>
      <w:r w:rsidRPr="00811D66">
        <w:rPr>
          <w:b/>
          <w:noProof/>
          <w:sz w:val="22"/>
          <w:szCs w:val="22"/>
          <w:lang w:val="sv-SE"/>
        </w:rPr>
        <w:tab/>
      </w:r>
      <w:r w:rsidRPr="00811D66">
        <w:rPr>
          <w:b/>
          <w:sz w:val="22"/>
          <w:szCs w:val="22"/>
          <w:lang w:val="sv-SE"/>
        </w:rPr>
        <w:t>TILLVERKNINGSSATSNUMMER</w:t>
      </w:r>
    </w:p>
    <w:p w14:paraId="37B5ABEA" w14:textId="77777777" w:rsidR="00C30DAB" w:rsidRPr="00811D66" w:rsidRDefault="00C30DAB" w:rsidP="00721139">
      <w:pPr>
        <w:keepNext/>
        <w:rPr>
          <w:sz w:val="22"/>
          <w:szCs w:val="22"/>
          <w:lang w:val="sv-SE"/>
        </w:rPr>
      </w:pPr>
    </w:p>
    <w:p w14:paraId="4F90FD68" w14:textId="77777777" w:rsidR="00C30DAB" w:rsidRPr="00811D66" w:rsidRDefault="00C30DAB" w:rsidP="00721139">
      <w:pPr>
        <w:rPr>
          <w:sz w:val="22"/>
          <w:szCs w:val="22"/>
          <w:lang w:val="sv-SE"/>
        </w:rPr>
      </w:pPr>
      <w:r w:rsidRPr="00811D66">
        <w:rPr>
          <w:sz w:val="22"/>
          <w:szCs w:val="22"/>
          <w:lang w:val="sv-SE"/>
        </w:rPr>
        <w:t>Lot</w:t>
      </w:r>
    </w:p>
    <w:p w14:paraId="085670FA" w14:textId="77777777" w:rsidR="00C30DAB" w:rsidRPr="00811D66" w:rsidRDefault="00C30DAB" w:rsidP="00721139">
      <w:pPr>
        <w:rPr>
          <w:noProof/>
          <w:sz w:val="22"/>
          <w:szCs w:val="22"/>
          <w:lang w:val="sv-SE"/>
        </w:rPr>
      </w:pPr>
    </w:p>
    <w:p w14:paraId="7738D366" w14:textId="77777777" w:rsidR="00C30DAB" w:rsidRPr="00811D66" w:rsidRDefault="00C30DAB" w:rsidP="00721139">
      <w:pPr>
        <w:rPr>
          <w:noProof/>
          <w:sz w:val="22"/>
          <w:szCs w:val="22"/>
          <w:lang w:val="sv-SE"/>
        </w:rPr>
      </w:pPr>
    </w:p>
    <w:p w14:paraId="5A12F32E"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14.</w:t>
      </w:r>
      <w:r w:rsidRPr="00811D66">
        <w:rPr>
          <w:b/>
          <w:noProof/>
          <w:sz w:val="22"/>
          <w:szCs w:val="22"/>
          <w:lang w:val="sv-SE"/>
        </w:rPr>
        <w:tab/>
      </w:r>
      <w:r w:rsidRPr="00811D66">
        <w:rPr>
          <w:b/>
          <w:sz w:val="22"/>
          <w:szCs w:val="22"/>
          <w:lang w:val="sv-SE"/>
        </w:rPr>
        <w:t>ALLMÄN KLASSIFICERING FÖR FÖRSKRIVNING</w:t>
      </w:r>
    </w:p>
    <w:p w14:paraId="240800C2" w14:textId="77777777" w:rsidR="00C30DAB" w:rsidRPr="00811D66" w:rsidRDefault="00C30DAB" w:rsidP="00721139">
      <w:pPr>
        <w:keepNext/>
        <w:rPr>
          <w:noProof/>
          <w:sz w:val="22"/>
          <w:szCs w:val="22"/>
          <w:lang w:val="sv-SE"/>
        </w:rPr>
      </w:pPr>
    </w:p>
    <w:p w14:paraId="6211CC2B" w14:textId="77777777" w:rsidR="00C30DAB" w:rsidRPr="00811D66" w:rsidRDefault="00C30DAB" w:rsidP="00721139">
      <w:pPr>
        <w:rPr>
          <w:noProof/>
          <w:sz w:val="22"/>
          <w:szCs w:val="22"/>
          <w:lang w:val="sv-SE"/>
        </w:rPr>
      </w:pPr>
    </w:p>
    <w:p w14:paraId="5FD28894"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15.</w:t>
      </w:r>
      <w:r w:rsidRPr="00811D66">
        <w:rPr>
          <w:b/>
          <w:noProof/>
          <w:sz w:val="22"/>
          <w:szCs w:val="22"/>
          <w:lang w:val="sv-SE"/>
        </w:rPr>
        <w:tab/>
        <w:t>BRUKSANVISNING</w:t>
      </w:r>
    </w:p>
    <w:p w14:paraId="2ACE7261" w14:textId="77777777" w:rsidR="00C30DAB" w:rsidRPr="00811D66" w:rsidRDefault="00C30DAB" w:rsidP="00721139">
      <w:pPr>
        <w:rPr>
          <w:noProof/>
          <w:sz w:val="22"/>
          <w:szCs w:val="22"/>
          <w:lang w:val="sv-SE"/>
        </w:rPr>
      </w:pPr>
    </w:p>
    <w:p w14:paraId="4D06BA32" w14:textId="77777777" w:rsidR="00C30DAB" w:rsidRPr="00811D66" w:rsidRDefault="00C30DAB" w:rsidP="00721139">
      <w:pPr>
        <w:rPr>
          <w:noProof/>
          <w:sz w:val="22"/>
          <w:szCs w:val="22"/>
          <w:lang w:val="sv-SE"/>
        </w:rPr>
      </w:pPr>
    </w:p>
    <w:p w14:paraId="1621EA88"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noProof/>
          <w:sz w:val="22"/>
          <w:szCs w:val="22"/>
          <w:lang w:val="sv-SE"/>
        </w:rPr>
      </w:pPr>
      <w:r w:rsidRPr="00811D66">
        <w:rPr>
          <w:b/>
          <w:noProof/>
          <w:sz w:val="22"/>
          <w:szCs w:val="22"/>
          <w:lang w:val="sv-SE"/>
        </w:rPr>
        <w:t>16.</w:t>
      </w:r>
      <w:r w:rsidRPr="00811D66">
        <w:rPr>
          <w:b/>
          <w:noProof/>
          <w:sz w:val="22"/>
          <w:szCs w:val="22"/>
          <w:lang w:val="sv-SE"/>
        </w:rPr>
        <w:tab/>
      </w:r>
      <w:r w:rsidRPr="00811D66">
        <w:rPr>
          <w:b/>
          <w:sz w:val="22"/>
          <w:szCs w:val="22"/>
          <w:lang w:val="sv-SE"/>
        </w:rPr>
        <w:t>INFORMATION I PUNKTSKRIFT</w:t>
      </w:r>
    </w:p>
    <w:p w14:paraId="2E2F1922" w14:textId="77777777" w:rsidR="00C30DAB" w:rsidRPr="00811D66" w:rsidRDefault="00C30DAB" w:rsidP="00721139">
      <w:pPr>
        <w:keepNext/>
        <w:rPr>
          <w:i/>
          <w:sz w:val="22"/>
          <w:szCs w:val="22"/>
          <w:lang w:val="sv-SE"/>
        </w:rPr>
      </w:pPr>
    </w:p>
    <w:p w14:paraId="5FE3E9E4" w14:textId="77777777" w:rsidR="00C30DAB" w:rsidRPr="00811D66" w:rsidRDefault="00C30DAB" w:rsidP="00721139">
      <w:pPr>
        <w:rPr>
          <w:sz w:val="22"/>
          <w:szCs w:val="22"/>
          <w:lang w:val="sv-SE"/>
        </w:rPr>
      </w:pPr>
      <w:r w:rsidRPr="00811D66">
        <w:rPr>
          <w:sz w:val="22"/>
          <w:szCs w:val="22"/>
          <w:lang w:val="sv-SE"/>
        </w:rPr>
        <w:t>TOBI Podhaler</w:t>
      </w:r>
    </w:p>
    <w:p w14:paraId="4590C70A" w14:textId="77777777" w:rsidR="00685A71" w:rsidRPr="00811D66" w:rsidRDefault="00685A71" w:rsidP="00721139">
      <w:pPr>
        <w:rPr>
          <w:sz w:val="22"/>
          <w:szCs w:val="22"/>
          <w:lang w:val="sv-SE"/>
        </w:rPr>
      </w:pPr>
    </w:p>
    <w:p w14:paraId="5E30A418" w14:textId="77777777" w:rsidR="000D40B3" w:rsidRPr="00E169C3" w:rsidRDefault="000D40B3" w:rsidP="00721139">
      <w:pPr>
        <w:widowControl w:val="0"/>
        <w:rPr>
          <w:noProof/>
          <w:sz w:val="22"/>
          <w:szCs w:val="22"/>
          <w:shd w:val="clear" w:color="auto" w:fill="CCCCCC"/>
          <w:lang w:val="sv-SE"/>
        </w:rPr>
      </w:pPr>
    </w:p>
    <w:p w14:paraId="0B142847"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3"/>
        <w:rPr>
          <w:i/>
          <w:noProof/>
          <w:sz w:val="22"/>
          <w:szCs w:val="22"/>
          <w:lang w:val="sv-SE"/>
        </w:rPr>
      </w:pPr>
      <w:r w:rsidRPr="00811D66">
        <w:rPr>
          <w:b/>
          <w:noProof/>
          <w:sz w:val="22"/>
          <w:szCs w:val="22"/>
          <w:lang w:val="sv-SE"/>
        </w:rPr>
        <w:t>17.</w:t>
      </w:r>
      <w:r w:rsidRPr="00811D66">
        <w:rPr>
          <w:b/>
          <w:noProof/>
          <w:sz w:val="22"/>
          <w:szCs w:val="22"/>
          <w:lang w:val="sv-SE"/>
        </w:rPr>
        <w:tab/>
        <w:t>UNIK IDENTITETSBETECKNING – TVÅDIMENSIONELL STRECKKOD</w:t>
      </w:r>
    </w:p>
    <w:p w14:paraId="1F59F36D" w14:textId="77777777" w:rsidR="000D40B3" w:rsidRPr="00811D66" w:rsidRDefault="000D40B3" w:rsidP="00721139">
      <w:pPr>
        <w:keepNext/>
        <w:widowControl w:val="0"/>
        <w:rPr>
          <w:noProof/>
          <w:sz w:val="22"/>
          <w:szCs w:val="22"/>
          <w:lang w:val="sv-SE"/>
        </w:rPr>
      </w:pPr>
    </w:p>
    <w:p w14:paraId="58DC68F3" w14:textId="77777777" w:rsidR="000D40B3" w:rsidRPr="00811D66" w:rsidRDefault="000D40B3" w:rsidP="00721139">
      <w:pPr>
        <w:widowControl w:val="0"/>
        <w:rPr>
          <w:sz w:val="22"/>
          <w:szCs w:val="22"/>
          <w:shd w:val="pct15" w:color="auto" w:fill="auto"/>
          <w:lang w:val="sv-SE"/>
        </w:rPr>
      </w:pPr>
      <w:r w:rsidRPr="00811D66">
        <w:rPr>
          <w:sz w:val="22"/>
          <w:szCs w:val="22"/>
          <w:shd w:val="pct15" w:color="auto" w:fill="auto"/>
          <w:lang w:val="sv-SE"/>
        </w:rPr>
        <w:t>Tvådimensionell streckkod som innehåller den unika identitetsbeteckningen.</w:t>
      </w:r>
    </w:p>
    <w:p w14:paraId="1AB30FA4" w14:textId="77777777" w:rsidR="000D40B3" w:rsidRPr="00811D66" w:rsidRDefault="000D40B3" w:rsidP="00721139">
      <w:pPr>
        <w:widowControl w:val="0"/>
        <w:rPr>
          <w:noProof/>
          <w:sz w:val="22"/>
          <w:szCs w:val="22"/>
          <w:shd w:val="clear" w:color="auto" w:fill="CCCCCC"/>
          <w:lang w:val="sv-SE"/>
        </w:rPr>
      </w:pPr>
    </w:p>
    <w:p w14:paraId="626BC67D" w14:textId="77777777" w:rsidR="000D40B3" w:rsidRPr="00811D66" w:rsidRDefault="000D40B3" w:rsidP="00721139">
      <w:pPr>
        <w:widowControl w:val="0"/>
        <w:rPr>
          <w:noProof/>
          <w:sz w:val="22"/>
          <w:szCs w:val="22"/>
          <w:lang w:val="sv-SE"/>
        </w:rPr>
      </w:pPr>
    </w:p>
    <w:p w14:paraId="5BAAA74A" w14:textId="77777777" w:rsidR="000D40B3" w:rsidRPr="00811D66" w:rsidRDefault="000D40B3" w:rsidP="00721139">
      <w:pPr>
        <w:keepNext/>
        <w:widowControl w:val="0"/>
        <w:pBdr>
          <w:top w:val="single" w:sz="4" w:space="1" w:color="auto"/>
          <w:left w:val="single" w:sz="4" w:space="4" w:color="auto"/>
          <w:bottom w:val="single" w:sz="4" w:space="1" w:color="auto"/>
          <w:right w:val="single" w:sz="4" w:space="4" w:color="auto"/>
        </w:pBdr>
        <w:ind w:left="567" w:hanging="567"/>
        <w:rPr>
          <w:i/>
          <w:noProof/>
          <w:sz w:val="22"/>
          <w:szCs w:val="22"/>
          <w:lang w:val="sv-SE"/>
        </w:rPr>
      </w:pPr>
      <w:r w:rsidRPr="00811D66">
        <w:rPr>
          <w:b/>
          <w:noProof/>
          <w:sz w:val="22"/>
          <w:szCs w:val="22"/>
          <w:lang w:val="sv-SE"/>
        </w:rPr>
        <w:t>18.</w:t>
      </w:r>
      <w:r w:rsidRPr="00811D66">
        <w:rPr>
          <w:b/>
          <w:noProof/>
          <w:sz w:val="22"/>
          <w:szCs w:val="22"/>
          <w:lang w:val="sv-SE"/>
        </w:rPr>
        <w:tab/>
        <w:t>UNIK IDENTITETSBETECKNING – I ETT FORMAT LÄSBART FÖR MÄNSKLIGT ÖGA</w:t>
      </w:r>
    </w:p>
    <w:p w14:paraId="3CE0A1B7" w14:textId="77777777" w:rsidR="000D40B3" w:rsidRPr="00811D66" w:rsidRDefault="000D40B3" w:rsidP="00721139">
      <w:pPr>
        <w:keepNext/>
        <w:widowControl w:val="0"/>
        <w:rPr>
          <w:noProof/>
          <w:sz w:val="22"/>
          <w:szCs w:val="22"/>
          <w:lang w:val="sv-SE"/>
        </w:rPr>
      </w:pPr>
    </w:p>
    <w:p w14:paraId="10A8CF89" w14:textId="77777777" w:rsidR="000D40B3" w:rsidRPr="00811D66" w:rsidRDefault="000D40B3" w:rsidP="00721139">
      <w:pPr>
        <w:keepNext/>
        <w:widowControl w:val="0"/>
        <w:rPr>
          <w:sz w:val="22"/>
          <w:szCs w:val="22"/>
          <w:lang w:val="sv-SE"/>
        </w:rPr>
      </w:pPr>
      <w:r w:rsidRPr="00811D66">
        <w:rPr>
          <w:sz w:val="22"/>
          <w:szCs w:val="22"/>
          <w:lang w:val="sv-SE"/>
        </w:rPr>
        <w:t>PC:</w:t>
      </w:r>
    </w:p>
    <w:p w14:paraId="372E7D62" w14:textId="77777777" w:rsidR="000D40B3" w:rsidRPr="00811D66" w:rsidRDefault="000D40B3" w:rsidP="00721139">
      <w:pPr>
        <w:keepNext/>
        <w:widowControl w:val="0"/>
        <w:rPr>
          <w:sz w:val="22"/>
          <w:szCs w:val="22"/>
          <w:lang w:val="sv-SE"/>
        </w:rPr>
      </w:pPr>
      <w:r w:rsidRPr="00811D66">
        <w:rPr>
          <w:sz w:val="22"/>
          <w:szCs w:val="22"/>
          <w:lang w:val="sv-SE"/>
        </w:rPr>
        <w:t>SN:</w:t>
      </w:r>
    </w:p>
    <w:p w14:paraId="0D8CDE70" w14:textId="77777777" w:rsidR="000D40B3" w:rsidRPr="00811D66" w:rsidRDefault="000D40B3" w:rsidP="00721139">
      <w:pPr>
        <w:widowControl w:val="0"/>
        <w:rPr>
          <w:sz w:val="22"/>
          <w:szCs w:val="22"/>
          <w:lang w:val="sv-SE"/>
        </w:rPr>
      </w:pPr>
      <w:r w:rsidRPr="00811D66">
        <w:rPr>
          <w:sz w:val="22"/>
          <w:szCs w:val="22"/>
          <w:lang w:val="sv-SE"/>
        </w:rPr>
        <w:t>NN:</w:t>
      </w:r>
    </w:p>
    <w:p w14:paraId="703E2D40" w14:textId="77777777" w:rsidR="000D40B3" w:rsidRDefault="000D40B3" w:rsidP="00721139">
      <w:pPr>
        <w:rPr>
          <w:sz w:val="22"/>
          <w:szCs w:val="22"/>
          <w:lang w:val="sv-SE"/>
        </w:rPr>
      </w:pPr>
    </w:p>
    <w:p w14:paraId="1C5AE3CB" w14:textId="77777777" w:rsidR="00EC31EB" w:rsidRPr="00811D66" w:rsidRDefault="00EC31EB" w:rsidP="00721139">
      <w:pPr>
        <w:rPr>
          <w:sz w:val="22"/>
          <w:szCs w:val="22"/>
          <w:lang w:val="sv-SE"/>
        </w:rPr>
      </w:pPr>
    </w:p>
    <w:p w14:paraId="65E199D1" w14:textId="77777777" w:rsidR="00C30DAB" w:rsidRPr="00811D66" w:rsidRDefault="00C30DAB" w:rsidP="00721139">
      <w:pPr>
        <w:rPr>
          <w:noProof/>
          <w:sz w:val="22"/>
          <w:szCs w:val="22"/>
          <w:lang w:val="sv-SE"/>
        </w:rPr>
      </w:pPr>
      <w:r w:rsidRPr="00811D66">
        <w:rPr>
          <w:sz w:val="22"/>
          <w:szCs w:val="22"/>
          <w:lang w:val="sv-SE"/>
        </w:rPr>
        <w:br w:type="page"/>
      </w:r>
    </w:p>
    <w:p w14:paraId="1AD6D42C"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lastRenderedPageBreak/>
        <w:t>UPPGIFTER SOM SKALL FINNAS PÅ BLISTER ELLER STRIPS</w:t>
      </w:r>
    </w:p>
    <w:p w14:paraId="3E966F61" w14:textId="77777777" w:rsidR="00C30DAB" w:rsidRPr="00811D66" w:rsidRDefault="00C30DAB" w:rsidP="00721139">
      <w:pPr>
        <w:pBdr>
          <w:top w:val="single" w:sz="4" w:space="1" w:color="auto"/>
          <w:left w:val="single" w:sz="4" w:space="4" w:color="auto"/>
          <w:bottom w:val="single" w:sz="4" w:space="1" w:color="auto"/>
          <w:right w:val="single" w:sz="4" w:space="4" w:color="auto"/>
        </w:pBdr>
        <w:rPr>
          <w:noProof/>
          <w:sz w:val="22"/>
          <w:szCs w:val="22"/>
          <w:lang w:val="sv-SE"/>
        </w:rPr>
      </w:pPr>
    </w:p>
    <w:p w14:paraId="2C3BBC73" w14:textId="77777777" w:rsidR="00C30DAB" w:rsidRPr="00811D66" w:rsidRDefault="00C30DAB" w:rsidP="00721139">
      <w:pPr>
        <w:pBdr>
          <w:top w:val="single" w:sz="4" w:space="1" w:color="auto"/>
          <w:left w:val="single" w:sz="4" w:space="4" w:color="auto"/>
          <w:bottom w:val="single" w:sz="4" w:space="1" w:color="auto"/>
          <w:right w:val="single" w:sz="4" w:space="4" w:color="auto"/>
        </w:pBdr>
        <w:rPr>
          <w:b/>
          <w:noProof/>
          <w:sz w:val="22"/>
          <w:szCs w:val="22"/>
          <w:lang w:val="sv-SE"/>
        </w:rPr>
      </w:pPr>
      <w:r w:rsidRPr="00811D66">
        <w:rPr>
          <w:b/>
          <w:sz w:val="22"/>
          <w:szCs w:val="22"/>
          <w:lang w:val="sv-SE"/>
        </w:rPr>
        <w:t>BLISTER</w:t>
      </w:r>
    </w:p>
    <w:p w14:paraId="0AB943F3" w14:textId="77777777" w:rsidR="00C30DAB" w:rsidRPr="00811D66" w:rsidRDefault="00C30DAB" w:rsidP="00721139">
      <w:pPr>
        <w:rPr>
          <w:noProof/>
          <w:sz w:val="22"/>
          <w:szCs w:val="22"/>
          <w:lang w:val="sv-SE"/>
        </w:rPr>
      </w:pPr>
    </w:p>
    <w:p w14:paraId="00706F4A" w14:textId="77777777" w:rsidR="00C30DAB" w:rsidRPr="00811D66" w:rsidRDefault="00C30DAB" w:rsidP="00721139">
      <w:pPr>
        <w:rPr>
          <w:noProof/>
          <w:sz w:val="22"/>
          <w:szCs w:val="22"/>
          <w:lang w:val="sv-SE"/>
        </w:rPr>
      </w:pPr>
    </w:p>
    <w:p w14:paraId="746A0B39"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1.</w:t>
      </w:r>
      <w:r w:rsidRPr="00811D66">
        <w:rPr>
          <w:b/>
          <w:noProof/>
          <w:sz w:val="22"/>
          <w:szCs w:val="22"/>
          <w:lang w:val="sv-SE"/>
        </w:rPr>
        <w:tab/>
      </w:r>
      <w:r w:rsidRPr="00811D66">
        <w:rPr>
          <w:b/>
          <w:sz w:val="22"/>
          <w:szCs w:val="22"/>
          <w:lang w:val="sv-SE"/>
        </w:rPr>
        <w:t>LÄKEMEDLETS NAMN</w:t>
      </w:r>
    </w:p>
    <w:p w14:paraId="233D8365" w14:textId="77777777" w:rsidR="00C30DAB" w:rsidRPr="00811D66" w:rsidRDefault="00C30DAB" w:rsidP="00721139">
      <w:pPr>
        <w:keepNext/>
        <w:ind w:left="567" w:hanging="567"/>
        <w:rPr>
          <w:noProof/>
          <w:sz w:val="22"/>
          <w:szCs w:val="22"/>
          <w:lang w:val="sv-SE"/>
        </w:rPr>
      </w:pPr>
    </w:p>
    <w:p w14:paraId="09E6781C" w14:textId="77777777" w:rsidR="00C30DAB" w:rsidRPr="00811D66" w:rsidRDefault="00C30DAB" w:rsidP="00721139">
      <w:pPr>
        <w:keepNext/>
        <w:rPr>
          <w:sz w:val="22"/>
          <w:szCs w:val="22"/>
          <w:lang w:val="sv-SE"/>
        </w:rPr>
      </w:pPr>
      <w:r w:rsidRPr="00811D66">
        <w:rPr>
          <w:sz w:val="22"/>
          <w:szCs w:val="22"/>
          <w:lang w:val="sv-SE"/>
        </w:rPr>
        <w:t>TOBI Podhaler 28 mg inhalationspulver, hårda kapslar</w:t>
      </w:r>
    </w:p>
    <w:p w14:paraId="699A8969" w14:textId="77777777" w:rsidR="00C30DAB" w:rsidRPr="00811D66" w:rsidRDefault="00725C7D" w:rsidP="00721139">
      <w:pPr>
        <w:rPr>
          <w:sz w:val="22"/>
          <w:szCs w:val="22"/>
          <w:lang w:val="sv-SE"/>
        </w:rPr>
      </w:pPr>
      <w:r w:rsidRPr="00811D66">
        <w:rPr>
          <w:sz w:val="22"/>
          <w:szCs w:val="22"/>
          <w:lang w:val="sv-SE"/>
        </w:rPr>
        <w:t>t</w:t>
      </w:r>
      <w:r w:rsidR="00C30DAB" w:rsidRPr="00811D66">
        <w:rPr>
          <w:sz w:val="22"/>
          <w:szCs w:val="22"/>
          <w:lang w:val="sv-SE"/>
        </w:rPr>
        <w:t>obramycin</w:t>
      </w:r>
    </w:p>
    <w:p w14:paraId="689666AC" w14:textId="77777777" w:rsidR="00C30DAB" w:rsidRPr="00811D66" w:rsidRDefault="00C30DAB" w:rsidP="00721139">
      <w:pPr>
        <w:rPr>
          <w:sz w:val="22"/>
          <w:szCs w:val="22"/>
          <w:lang w:val="sv-SE"/>
        </w:rPr>
      </w:pPr>
    </w:p>
    <w:p w14:paraId="6CEDB30B" w14:textId="77777777" w:rsidR="00C30DAB" w:rsidRPr="00811D66" w:rsidRDefault="00C30DAB" w:rsidP="00721139">
      <w:pPr>
        <w:rPr>
          <w:noProof/>
          <w:sz w:val="22"/>
          <w:szCs w:val="22"/>
          <w:lang w:val="sv-SE"/>
        </w:rPr>
      </w:pPr>
    </w:p>
    <w:p w14:paraId="75FA8FAC"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2.</w:t>
      </w:r>
      <w:r w:rsidRPr="00811D66">
        <w:rPr>
          <w:b/>
          <w:noProof/>
          <w:sz w:val="22"/>
          <w:szCs w:val="22"/>
          <w:lang w:val="sv-SE"/>
        </w:rPr>
        <w:tab/>
      </w:r>
      <w:r w:rsidRPr="00811D66">
        <w:rPr>
          <w:b/>
          <w:sz w:val="22"/>
          <w:szCs w:val="22"/>
          <w:lang w:val="sv-SE"/>
        </w:rPr>
        <w:t>INNEHAVARE AV GODKÄNNANDE FÖR FÖRSÄLJNING</w:t>
      </w:r>
    </w:p>
    <w:p w14:paraId="2866C23B" w14:textId="77777777" w:rsidR="009D141D" w:rsidRDefault="009D141D" w:rsidP="00721139">
      <w:pPr>
        <w:rPr>
          <w:sz w:val="22"/>
          <w:szCs w:val="22"/>
          <w:lang w:val="sv-SE"/>
        </w:rPr>
      </w:pPr>
    </w:p>
    <w:p w14:paraId="093617F2" w14:textId="77777777" w:rsidR="009E76F7" w:rsidRPr="00E169C3" w:rsidRDefault="009E76F7" w:rsidP="00721139">
      <w:pPr>
        <w:keepNext/>
        <w:rPr>
          <w:color w:val="000000"/>
          <w:sz w:val="22"/>
          <w:szCs w:val="24"/>
          <w:lang w:val="sv-SE"/>
        </w:rPr>
      </w:pPr>
      <w:r w:rsidRPr="00E169C3">
        <w:rPr>
          <w:color w:val="000000"/>
          <w:sz w:val="22"/>
          <w:szCs w:val="24"/>
          <w:lang w:val="sv-SE"/>
        </w:rPr>
        <w:t>Viatris Healthcare Limited</w:t>
      </w:r>
    </w:p>
    <w:p w14:paraId="7B414F77" w14:textId="77777777" w:rsidR="00C30DAB" w:rsidRPr="00811D66" w:rsidRDefault="00C30DAB" w:rsidP="00721139">
      <w:pPr>
        <w:rPr>
          <w:noProof/>
          <w:sz w:val="22"/>
          <w:szCs w:val="22"/>
          <w:lang w:val="sv-SE"/>
        </w:rPr>
      </w:pPr>
    </w:p>
    <w:p w14:paraId="13927D0C" w14:textId="77777777" w:rsidR="00C30DAB" w:rsidRPr="00811D66" w:rsidRDefault="00C30DAB" w:rsidP="00721139">
      <w:pPr>
        <w:rPr>
          <w:noProof/>
          <w:sz w:val="22"/>
          <w:szCs w:val="22"/>
          <w:lang w:val="sv-SE"/>
        </w:rPr>
      </w:pPr>
    </w:p>
    <w:p w14:paraId="75D3EFBA"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3.</w:t>
      </w:r>
      <w:r w:rsidRPr="00811D66">
        <w:rPr>
          <w:b/>
          <w:noProof/>
          <w:sz w:val="22"/>
          <w:szCs w:val="22"/>
          <w:lang w:val="sv-SE"/>
        </w:rPr>
        <w:tab/>
      </w:r>
      <w:r w:rsidRPr="00811D66">
        <w:rPr>
          <w:b/>
          <w:sz w:val="22"/>
          <w:szCs w:val="22"/>
          <w:lang w:val="sv-SE"/>
        </w:rPr>
        <w:t>UTGÅNGSDATUM</w:t>
      </w:r>
    </w:p>
    <w:p w14:paraId="5EA09F84" w14:textId="77777777" w:rsidR="00C30DAB" w:rsidRPr="00811D66" w:rsidRDefault="00C30DAB" w:rsidP="00721139">
      <w:pPr>
        <w:keepNext/>
        <w:rPr>
          <w:sz w:val="22"/>
          <w:szCs w:val="22"/>
          <w:lang w:val="sv-SE"/>
        </w:rPr>
      </w:pPr>
    </w:p>
    <w:p w14:paraId="531468FD" w14:textId="77777777" w:rsidR="00C30DAB" w:rsidRPr="00811D66" w:rsidRDefault="00C30DAB" w:rsidP="00721139">
      <w:pPr>
        <w:rPr>
          <w:noProof/>
          <w:sz w:val="22"/>
          <w:szCs w:val="22"/>
          <w:lang w:val="sv-SE"/>
        </w:rPr>
      </w:pPr>
      <w:r w:rsidRPr="00811D66">
        <w:rPr>
          <w:sz w:val="22"/>
          <w:szCs w:val="22"/>
          <w:lang w:val="sv-SE"/>
        </w:rPr>
        <w:t>EXP</w:t>
      </w:r>
    </w:p>
    <w:p w14:paraId="510C8A2D" w14:textId="77777777" w:rsidR="00C30DAB" w:rsidRPr="00811D66" w:rsidRDefault="00C30DAB" w:rsidP="00721139">
      <w:pPr>
        <w:rPr>
          <w:noProof/>
          <w:sz w:val="22"/>
          <w:szCs w:val="22"/>
          <w:lang w:val="sv-SE"/>
        </w:rPr>
      </w:pPr>
    </w:p>
    <w:p w14:paraId="691DB923" w14:textId="77777777" w:rsidR="00C30DAB" w:rsidRPr="00811D66" w:rsidRDefault="00C30DAB" w:rsidP="00721139">
      <w:pPr>
        <w:rPr>
          <w:noProof/>
          <w:sz w:val="22"/>
          <w:szCs w:val="22"/>
          <w:lang w:val="sv-SE"/>
        </w:rPr>
      </w:pPr>
    </w:p>
    <w:p w14:paraId="345456EC"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4.</w:t>
      </w:r>
      <w:r w:rsidRPr="00811D66">
        <w:rPr>
          <w:b/>
          <w:noProof/>
          <w:sz w:val="22"/>
          <w:szCs w:val="22"/>
          <w:lang w:val="sv-SE"/>
        </w:rPr>
        <w:tab/>
      </w:r>
      <w:r w:rsidRPr="00811D66">
        <w:rPr>
          <w:b/>
          <w:sz w:val="22"/>
          <w:szCs w:val="22"/>
          <w:lang w:val="sv-SE"/>
        </w:rPr>
        <w:t>TILLVERKNINGSSATSNUMMER</w:t>
      </w:r>
    </w:p>
    <w:p w14:paraId="22976218" w14:textId="77777777" w:rsidR="00C30DAB" w:rsidRPr="00811D66" w:rsidRDefault="00C30DAB" w:rsidP="00A20C3A">
      <w:pPr>
        <w:keepNext/>
        <w:rPr>
          <w:sz w:val="22"/>
          <w:szCs w:val="22"/>
          <w:lang w:val="sv-SE"/>
        </w:rPr>
      </w:pPr>
    </w:p>
    <w:p w14:paraId="249AFBB3" w14:textId="77777777" w:rsidR="00C30DAB" w:rsidRPr="00811D66" w:rsidRDefault="00C30DAB" w:rsidP="00A20C3A">
      <w:pPr>
        <w:rPr>
          <w:noProof/>
          <w:sz w:val="22"/>
          <w:szCs w:val="22"/>
          <w:lang w:val="sv-SE"/>
        </w:rPr>
      </w:pPr>
      <w:r w:rsidRPr="00811D66">
        <w:rPr>
          <w:sz w:val="22"/>
          <w:szCs w:val="22"/>
          <w:lang w:val="sv-SE"/>
        </w:rPr>
        <w:t>Lot</w:t>
      </w:r>
    </w:p>
    <w:p w14:paraId="68B6D8B8" w14:textId="77777777" w:rsidR="00C30DAB" w:rsidRPr="00811D66" w:rsidRDefault="00C30DAB" w:rsidP="00A20C3A">
      <w:pPr>
        <w:rPr>
          <w:noProof/>
          <w:sz w:val="22"/>
          <w:szCs w:val="22"/>
          <w:lang w:val="sv-SE"/>
        </w:rPr>
      </w:pPr>
    </w:p>
    <w:p w14:paraId="49A4EAC0" w14:textId="77777777" w:rsidR="00C30DAB" w:rsidRPr="00811D66" w:rsidRDefault="00C30DAB" w:rsidP="00A20C3A">
      <w:pPr>
        <w:rPr>
          <w:noProof/>
          <w:sz w:val="22"/>
          <w:szCs w:val="22"/>
          <w:lang w:val="sv-SE"/>
        </w:rPr>
      </w:pPr>
    </w:p>
    <w:p w14:paraId="56CEB4C5" w14:textId="77777777" w:rsidR="00C30DAB" w:rsidRPr="00811D66" w:rsidRDefault="00C30DAB" w:rsidP="00721139">
      <w:pPr>
        <w:keepNext/>
        <w:pBdr>
          <w:top w:val="single" w:sz="4" w:space="1" w:color="auto"/>
          <w:left w:val="single" w:sz="4" w:space="4" w:color="auto"/>
          <w:bottom w:val="single" w:sz="4" w:space="1" w:color="auto"/>
          <w:right w:val="single" w:sz="4" w:space="4" w:color="auto"/>
        </w:pBdr>
        <w:ind w:left="567" w:hanging="567"/>
        <w:rPr>
          <w:b/>
          <w:noProof/>
          <w:sz w:val="22"/>
          <w:szCs w:val="22"/>
          <w:lang w:val="sv-SE"/>
        </w:rPr>
      </w:pPr>
      <w:r w:rsidRPr="00811D66">
        <w:rPr>
          <w:b/>
          <w:noProof/>
          <w:sz w:val="22"/>
          <w:szCs w:val="22"/>
          <w:lang w:val="sv-SE"/>
        </w:rPr>
        <w:t>5.</w:t>
      </w:r>
      <w:r w:rsidRPr="00811D66">
        <w:rPr>
          <w:b/>
          <w:noProof/>
          <w:sz w:val="22"/>
          <w:szCs w:val="22"/>
          <w:lang w:val="sv-SE"/>
        </w:rPr>
        <w:tab/>
      </w:r>
      <w:r w:rsidRPr="00811D66">
        <w:rPr>
          <w:b/>
          <w:sz w:val="22"/>
          <w:szCs w:val="22"/>
          <w:lang w:val="sv-SE"/>
        </w:rPr>
        <w:t>ÖVRIGT</w:t>
      </w:r>
    </w:p>
    <w:p w14:paraId="52F9CE6B" w14:textId="77777777" w:rsidR="00C30DAB" w:rsidRPr="00811D66" w:rsidRDefault="00C30DAB" w:rsidP="00A20C3A">
      <w:pPr>
        <w:keepNext/>
        <w:autoSpaceDE w:val="0"/>
        <w:autoSpaceDN w:val="0"/>
        <w:adjustRightInd w:val="0"/>
        <w:rPr>
          <w:rFonts w:eastAsia="SimSun"/>
          <w:color w:val="000000"/>
          <w:sz w:val="22"/>
          <w:szCs w:val="22"/>
          <w:lang w:val="sv-SE"/>
        </w:rPr>
      </w:pPr>
    </w:p>
    <w:p w14:paraId="5470CB71" w14:textId="77777777" w:rsidR="00C30DAB" w:rsidRPr="00811D66" w:rsidRDefault="00E571E1" w:rsidP="00A20C3A">
      <w:pPr>
        <w:rPr>
          <w:color w:val="000000"/>
          <w:sz w:val="22"/>
          <w:szCs w:val="22"/>
          <w:lang w:val="sv-SE"/>
        </w:rPr>
      </w:pPr>
      <w:r w:rsidRPr="00811D66">
        <w:rPr>
          <w:color w:val="000000"/>
          <w:sz w:val="22"/>
          <w:szCs w:val="22"/>
          <w:lang w:val="sv-SE"/>
        </w:rPr>
        <w:t>E</w:t>
      </w:r>
      <w:r w:rsidR="00C30DAB" w:rsidRPr="00811D66">
        <w:rPr>
          <w:color w:val="000000"/>
          <w:sz w:val="22"/>
          <w:szCs w:val="22"/>
          <w:lang w:val="sv-SE"/>
        </w:rPr>
        <w:t>ndast för inhalation. Får ej sväljas.</w:t>
      </w:r>
    </w:p>
    <w:p w14:paraId="06398F76" w14:textId="77777777" w:rsidR="00C30DAB" w:rsidRPr="00811D66" w:rsidRDefault="00C30DAB" w:rsidP="00A20C3A">
      <w:pPr>
        <w:rPr>
          <w:color w:val="000000"/>
          <w:sz w:val="22"/>
          <w:szCs w:val="22"/>
          <w:lang w:val="sv-SE"/>
        </w:rPr>
      </w:pPr>
      <w:r w:rsidRPr="00811D66">
        <w:rPr>
          <w:color w:val="000000"/>
          <w:sz w:val="22"/>
          <w:szCs w:val="22"/>
          <w:lang w:val="sv-SE"/>
        </w:rPr>
        <w:t xml:space="preserve">Använd kapseln omedelbart </w:t>
      </w:r>
      <w:r w:rsidR="0068480C" w:rsidRPr="00811D66">
        <w:rPr>
          <w:color w:val="000000"/>
          <w:sz w:val="22"/>
          <w:szCs w:val="22"/>
          <w:lang w:val="sv-SE"/>
        </w:rPr>
        <w:t xml:space="preserve">efter att </w:t>
      </w:r>
      <w:r w:rsidRPr="00811D66">
        <w:rPr>
          <w:color w:val="000000"/>
          <w:sz w:val="22"/>
          <w:szCs w:val="22"/>
          <w:lang w:val="sv-SE"/>
        </w:rPr>
        <w:t>den tagits ur blisterkartan.</w:t>
      </w:r>
    </w:p>
    <w:p w14:paraId="69415A70" w14:textId="77777777" w:rsidR="00C30DAB" w:rsidRPr="00811D66" w:rsidRDefault="00C30DAB" w:rsidP="00A20C3A">
      <w:pPr>
        <w:rPr>
          <w:color w:val="000000"/>
          <w:sz w:val="22"/>
          <w:szCs w:val="22"/>
          <w:lang w:val="sv-SE"/>
        </w:rPr>
      </w:pPr>
      <w:r w:rsidRPr="00811D66">
        <w:rPr>
          <w:color w:val="000000"/>
          <w:sz w:val="22"/>
          <w:szCs w:val="22"/>
          <w:lang w:val="sv-SE"/>
        </w:rPr>
        <w:t>Tryck inte kapseln genom folien.</w:t>
      </w:r>
    </w:p>
    <w:p w14:paraId="0B3759DA" w14:textId="77777777" w:rsidR="00346F1B" w:rsidRDefault="00346F1B" w:rsidP="00721139">
      <w:pPr>
        <w:rPr>
          <w:sz w:val="22"/>
          <w:szCs w:val="22"/>
          <w:lang w:val="sv-SE"/>
        </w:rPr>
      </w:pPr>
      <w:r w:rsidRPr="00811D66">
        <w:rPr>
          <w:sz w:val="22"/>
          <w:szCs w:val="22"/>
          <w:lang w:val="sv-SE"/>
        </w:rPr>
        <w:t>4 kapslar = 1</w:t>
      </w:r>
      <w:r w:rsidR="000D39D1" w:rsidRPr="00811D66">
        <w:rPr>
          <w:sz w:val="22"/>
          <w:szCs w:val="22"/>
          <w:lang w:val="sv-SE"/>
        </w:rPr>
        <w:t> </w:t>
      </w:r>
      <w:r w:rsidRPr="00811D66">
        <w:rPr>
          <w:sz w:val="22"/>
          <w:szCs w:val="22"/>
          <w:lang w:val="sv-SE"/>
        </w:rPr>
        <w:t>dos</w:t>
      </w:r>
    </w:p>
    <w:p w14:paraId="657EA788" w14:textId="77777777" w:rsidR="00EC31EB" w:rsidRDefault="00EC31EB" w:rsidP="00721139">
      <w:pPr>
        <w:rPr>
          <w:sz w:val="22"/>
          <w:szCs w:val="22"/>
          <w:lang w:val="sv-SE"/>
        </w:rPr>
      </w:pPr>
    </w:p>
    <w:p w14:paraId="46EDF41B" w14:textId="77777777" w:rsidR="00EC31EB" w:rsidRPr="00811D66" w:rsidRDefault="00EC31EB" w:rsidP="00721139">
      <w:pPr>
        <w:rPr>
          <w:color w:val="000000"/>
          <w:sz w:val="22"/>
          <w:szCs w:val="22"/>
          <w:lang w:val="sv-SE"/>
        </w:rPr>
      </w:pPr>
    </w:p>
    <w:p w14:paraId="31BA98A2" w14:textId="77777777" w:rsidR="00C30DAB" w:rsidRPr="00811D66" w:rsidRDefault="00C30DAB" w:rsidP="00721139">
      <w:pPr>
        <w:ind w:right="113"/>
        <w:rPr>
          <w:noProof/>
          <w:sz w:val="22"/>
          <w:szCs w:val="22"/>
          <w:lang w:val="sv-SE"/>
        </w:rPr>
      </w:pPr>
      <w:r w:rsidRPr="00811D66">
        <w:rPr>
          <w:b/>
          <w:noProof/>
          <w:sz w:val="22"/>
          <w:szCs w:val="22"/>
          <w:u w:val="single"/>
          <w:lang w:val="sv-SE"/>
        </w:rPr>
        <w:br w:type="page"/>
      </w:r>
    </w:p>
    <w:p w14:paraId="5E7E5D1C" w14:textId="77777777" w:rsidR="00C30DAB" w:rsidRPr="00811D66" w:rsidRDefault="00C30DAB" w:rsidP="00721139">
      <w:pPr>
        <w:rPr>
          <w:noProof/>
          <w:sz w:val="22"/>
          <w:szCs w:val="22"/>
          <w:lang w:val="sv-SE"/>
        </w:rPr>
      </w:pPr>
    </w:p>
    <w:p w14:paraId="30C6E858" w14:textId="77777777" w:rsidR="00C30DAB" w:rsidRPr="00811D66" w:rsidRDefault="00C30DAB" w:rsidP="00721139">
      <w:pPr>
        <w:rPr>
          <w:noProof/>
          <w:sz w:val="22"/>
          <w:szCs w:val="22"/>
          <w:lang w:val="sv-SE"/>
        </w:rPr>
      </w:pPr>
    </w:p>
    <w:p w14:paraId="59CC4465" w14:textId="77777777" w:rsidR="00C30DAB" w:rsidRPr="00811D66" w:rsidRDefault="00C30DAB" w:rsidP="00721139">
      <w:pPr>
        <w:rPr>
          <w:noProof/>
          <w:sz w:val="22"/>
          <w:szCs w:val="22"/>
          <w:lang w:val="sv-SE"/>
        </w:rPr>
      </w:pPr>
    </w:p>
    <w:p w14:paraId="0C68BB06" w14:textId="77777777" w:rsidR="00C30DAB" w:rsidRPr="00811D66" w:rsidRDefault="00C30DAB" w:rsidP="00721139">
      <w:pPr>
        <w:rPr>
          <w:noProof/>
          <w:sz w:val="22"/>
          <w:szCs w:val="22"/>
          <w:lang w:val="sv-SE"/>
        </w:rPr>
      </w:pPr>
    </w:p>
    <w:p w14:paraId="28DB90F9" w14:textId="77777777" w:rsidR="00C30DAB" w:rsidRPr="00811D66" w:rsidRDefault="00C30DAB" w:rsidP="00721139">
      <w:pPr>
        <w:rPr>
          <w:noProof/>
          <w:sz w:val="22"/>
          <w:szCs w:val="22"/>
          <w:lang w:val="sv-SE"/>
        </w:rPr>
      </w:pPr>
    </w:p>
    <w:p w14:paraId="0A55785A" w14:textId="77777777" w:rsidR="00C30DAB" w:rsidRPr="00811D66" w:rsidRDefault="00C30DAB" w:rsidP="00721139">
      <w:pPr>
        <w:rPr>
          <w:noProof/>
          <w:sz w:val="22"/>
          <w:szCs w:val="22"/>
          <w:lang w:val="sv-SE"/>
        </w:rPr>
      </w:pPr>
    </w:p>
    <w:p w14:paraId="0BF6CAA6" w14:textId="77777777" w:rsidR="00C30DAB" w:rsidRPr="00811D66" w:rsidRDefault="00C30DAB" w:rsidP="00721139">
      <w:pPr>
        <w:rPr>
          <w:noProof/>
          <w:sz w:val="22"/>
          <w:szCs w:val="22"/>
          <w:lang w:val="sv-SE"/>
        </w:rPr>
      </w:pPr>
    </w:p>
    <w:p w14:paraId="15C8ED64" w14:textId="77777777" w:rsidR="00C30DAB" w:rsidRPr="00811D66" w:rsidRDefault="00C30DAB" w:rsidP="00721139">
      <w:pPr>
        <w:rPr>
          <w:noProof/>
          <w:sz w:val="22"/>
          <w:szCs w:val="22"/>
          <w:lang w:val="sv-SE"/>
        </w:rPr>
      </w:pPr>
    </w:p>
    <w:p w14:paraId="5847D9D0" w14:textId="77777777" w:rsidR="00C30DAB" w:rsidRPr="00811D66" w:rsidRDefault="00C30DAB" w:rsidP="00721139">
      <w:pPr>
        <w:rPr>
          <w:noProof/>
          <w:sz w:val="22"/>
          <w:szCs w:val="22"/>
          <w:lang w:val="sv-SE"/>
        </w:rPr>
      </w:pPr>
    </w:p>
    <w:p w14:paraId="577BDB26" w14:textId="77777777" w:rsidR="00C30DAB" w:rsidRPr="00811D66" w:rsidRDefault="00C30DAB" w:rsidP="00721139">
      <w:pPr>
        <w:rPr>
          <w:noProof/>
          <w:sz w:val="22"/>
          <w:szCs w:val="22"/>
          <w:lang w:val="sv-SE"/>
        </w:rPr>
      </w:pPr>
    </w:p>
    <w:p w14:paraId="459331CC" w14:textId="77777777" w:rsidR="00C30DAB" w:rsidRPr="00811D66" w:rsidRDefault="00C30DAB" w:rsidP="00721139">
      <w:pPr>
        <w:rPr>
          <w:noProof/>
          <w:sz w:val="22"/>
          <w:szCs w:val="22"/>
          <w:lang w:val="sv-SE"/>
        </w:rPr>
      </w:pPr>
    </w:p>
    <w:p w14:paraId="3AEA35A7" w14:textId="77777777" w:rsidR="00C30DAB" w:rsidRPr="00811D66" w:rsidRDefault="00C30DAB" w:rsidP="00721139">
      <w:pPr>
        <w:rPr>
          <w:noProof/>
          <w:sz w:val="22"/>
          <w:szCs w:val="22"/>
          <w:lang w:val="sv-SE"/>
        </w:rPr>
      </w:pPr>
    </w:p>
    <w:p w14:paraId="461919A4" w14:textId="77777777" w:rsidR="00C30DAB" w:rsidRPr="00811D66" w:rsidRDefault="00C30DAB" w:rsidP="00721139">
      <w:pPr>
        <w:rPr>
          <w:noProof/>
          <w:sz w:val="22"/>
          <w:szCs w:val="22"/>
          <w:lang w:val="sv-SE"/>
        </w:rPr>
      </w:pPr>
    </w:p>
    <w:p w14:paraId="4BF9777A" w14:textId="77777777" w:rsidR="00C30DAB" w:rsidRPr="00811D66" w:rsidRDefault="00C30DAB" w:rsidP="00721139">
      <w:pPr>
        <w:rPr>
          <w:noProof/>
          <w:sz w:val="22"/>
          <w:szCs w:val="22"/>
          <w:lang w:val="sv-SE"/>
        </w:rPr>
      </w:pPr>
    </w:p>
    <w:p w14:paraId="3C69676D" w14:textId="77777777" w:rsidR="00C30DAB" w:rsidRPr="00811D66" w:rsidRDefault="00C30DAB" w:rsidP="00721139">
      <w:pPr>
        <w:rPr>
          <w:noProof/>
          <w:sz w:val="22"/>
          <w:szCs w:val="22"/>
          <w:lang w:val="sv-SE"/>
        </w:rPr>
      </w:pPr>
    </w:p>
    <w:p w14:paraId="32B18DDA" w14:textId="77777777" w:rsidR="00C30DAB" w:rsidRPr="00811D66" w:rsidRDefault="00C30DAB" w:rsidP="00721139">
      <w:pPr>
        <w:rPr>
          <w:noProof/>
          <w:sz w:val="22"/>
          <w:szCs w:val="22"/>
          <w:lang w:val="sv-SE"/>
        </w:rPr>
      </w:pPr>
    </w:p>
    <w:p w14:paraId="609BA216" w14:textId="77777777" w:rsidR="00C30DAB" w:rsidRPr="00811D66" w:rsidRDefault="00C30DAB" w:rsidP="00721139">
      <w:pPr>
        <w:rPr>
          <w:noProof/>
          <w:sz w:val="22"/>
          <w:szCs w:val="22"/>
          <w:lang w:val="sv-SE"/>
        </w:rPr>
      </w:pPr>
    </w:p>
    <w:p w14:paraId="4DA6012E" w14:textId="77777777" w:rsidR="00C30DAB" w:rsidRPr="00811D66" w:rsidRDefault="00C30DAB" w:rsidP="00721139">
      <w:pPr>
        <w:rPr>
          <w:noProof/>
          <w:sz w:val="22"/>
          <w:szCs w:val="22"/>
          <w:lang w:val="sv-SE"/>
        </w:rPr>
      </w:pPr>
    </w:p>
    <w:p w14:paraId="74881DB8" w14:textId="77777777" w:rsidR="00C30DAB" w:rsidRPr="00811D66" w:rsidRDefault="00C30DAB" w:rsidP="00721139">
      <w:pPr>
        <w:rPr>
          <w:noProof/>
          <w:sz w:val="22"/>
          <w:szCs w:val="22"/>
          <w:lang w:val="sv-SE"/>
        </w:rPr>
      </w:pPr>
    </w:p>
    <w:p w14:paraId="24E91E25" w14:textId="77777777" w:rsidR="00C30DAB" w:rsidRPr="00811D66" w:rsidRDefault="00C30DAB" w:rsidP="00721139">
      <w:pPr>
        <w:rPr>
          <w:noProof/>
          <w:sz w:val="22"/>
          <w:szCs w:val="22"/>
          <w:lang w:val="sv-SE"/>
        </w:rPr>
      </w:pPr>
    </w:p>
    <w:p w14:paraId="1E36467D" w14:textId="77777777" w:rsidR="00C30DAB" w:rsidRPr="00811D66" w:rsidRDefault="00C30DAB" w:rsidP="00721139">
      <w:pPr>
        <w:rPr>
          <w:noProof/>
          <w:sz w:val="22"/>
          <w:szCs w:val="22"/>
          <w:lang w:val="sv-SE"/>
        </w:rPr>
      </w:pPr>
    </w:p>
    <w:p w14:paraId="233AE31B" w14:textId="77777777" w:rsidR="00C30DAB" w:rsidRDefault="00C30DAB" w:rsidP="00721139">
      <w:pPr>
        <w:rPr>
          <w:noProof/>
          <w:sz w:val="22"/>
          <w:szCs w:val="22"/>
          <w:lang w:val="sv-SE"/>
        </w:rPr>
      </w:pPr>
    </w:p>
    <w:p w14:paraId="1D06705C" w14:textId="77777777" w:rsidR="00A20C3A" w:rsidRPr="00811D66" w:rsidRDefault="00A20C3A" w:rsidP="00721139">
      <w:pPr>
        <w:rPr>
          <w:noProof/>
          <w:sz w:val="22"/>
          <w:szCs w:val="22"/>
          <w:lang w:val="sv-SE"/>
        </w:rPr>
      </w:pPr>
    </w:p>
    <w:p w14:paraId="25275768" w14:textId="77777777" w:rsidR="00C30DAB" w:rsidRPr="00B834A6" w:rsidRDefault="00C30DAB" w:rsidP="00721139">
      <w:pPr>
        <w:pStyle w:val="berschrift1"/>
        <w:rPr>
          <w:b/>
          <w:bCs w:val="0"/>
          <w:noProof/>
          <w:lang w:val="sv-SE"/>
        </w:rPr>
      </w:pPr>
      <w:r w:rsidRPr="00B834A6">
        <w:rPr>
          <w:b/>
          <w:bCs w:val="0"/>
          <w:lang w:val="sv-SE"/>
        </w:rPr>
        <w:t>B. BIPACKSEDEL</w:t>
      </w:r>
    </w:p>
    <w:p w14:paraId="7150E707" w14:textId="77777777" w:rsidR="00C30DAB" w:rsidRPr="00811D66" w:rsidRDefault="00C30DAB" w:rsidP="00721139">
      <w:pPr>
        <w:jc w:val="center"/>
        <w:rPr>
          <w:noProof/>
          <w:sz w:val="22"/>
          <w:szCs w:val="22"/>
          <w:lang w:val="sv-SE"/>
        </w:rPr>
      </w:pPr>
    </w:p>
    <w:p w14:paraId="78B4AD24" w14:textId="77777777" w:rsidR="00A20C3A" w:rsidRDefault="00A20C3A" w:rsidP="00A20C3A">
      <w:pPr>
        <w:rPr>
          <w:noProof/>
          <w:sz w:val="22"/>
          <w:szCs w:val="22"/>
          <w:lang w:val="sv-SE"/>
        </w:rPr>
      </w:pPr>
      <w:r>
        <w:rPr>
          <w:noProof/>
          <w:sz w:val="22"/>
          <w:szCs w:val="22"/>
          <w:lang w:val="sv-SE"/>
        </w:rPr>
        <w:br w:type="page"/>
      </w:r>
    </w:p>
    <w:p w14:paraId="47BBE4DD" w14:textId="46633C42" w:rsidR="00C30DAB" w:rsidRPr="00811D66" w:rsidRDefault="00422E04" w:rsidP="00721139">
      <w:pPr>
        <w:jc w:val="center"/>
        <w:rPr>
          <w:noProof/>
          <w:sz w:val="22"/>
          <w:szCs w:val="22"/>
          <w:lang w:val="sv-SE"/>
        </w:rPr>
      </w:pPr>
      <w:r w:rsidRPr="00811D66">
        <w:rPr>
          <w:b/>
          <w:noProof/>
          <w:sz w:val="22"/>
          <w:szCs w:val="22"/>
          <w:lang w:val="sv-SE"/>
        </w:rPr>
        <w:lastRenderedPageBreak/>
        <w:t>Bipacksedel: Information till användaren</w:t>
      </w:r>
    </w:p>
    <w:p w14:paraId="0E47CCBA" w14:textId="77777777" w:rsidR="00C30DAB" w:rsidRPr="00811D66" w:rsidRDefault="00C30DAB" w:rsidP="00721139">
      <w:pPr>
        <w:jc w:val="center"/>
        <w:rPr>
          <w:noProof/>
          <w:sz w:val="22"/>
          <w:szCs w:val="22"/>
          <w:lang w:val="sv-SE"/>
        </w:rPr>
      </w:pPr>
    </w:p>
    <w:p w14:paraId="7385B842" w14:textId="77777777" w:rsidR="00C30DAB" w:rsidRPr="00811D66" w:rsidRDefault="00C30DAB" w:rsidP="00721139">
      <w:pPr>
        <w:numPr>
          <w:ilvl w:val="12"/>
          <w:numId w:val="0"/>
        </w:numPr>
        <w:jc w:val="center"/>
        <w:rPr>
          <w:b/>
          <w:noProof/>
          <w:sz w:val="22"/>
          <w:szCs w:val="22"/>
          <w:lang w:val="sv-SE"/>
        </w:rPr>
      </w:pPr>
      <w:r w:rsidRPr="00811D66">
        <w:rPr>
          <w:b/>
          <w:sz w:val="22"/>
          <w:szCs w:val="22"/>
          <w:lang w:val="sv-SE"/>
        </w:rPr>
        <w:t>TOBI Podhaler 28 mg inhalationspulver, hårda kapslar</w:t>
      </w:r>
    </w:p>
    <w:p w14:paraId="6BFAC11F" w14:textId="77777777" w:rsidR="00C30DAB" w:rsidRPr="00811D66" w:rsidRDefault="0068480C" w:rsidP="00721139">
      <w:pPr>
        <w:numPr>
          <w:ilvl w:val="12"/>
          <w:numId w:val="0"/>
        </w:numPr>
        <w:jc w:val="center"/>
        <w:rPr>
          <w:noProof/>
          <w:sz w:val="22"/>
          <w:szCs w:val="22"/>
          <w:lang w:val="sv-SE"/>
        </w:rPr>
      </w:pPr>
      <w:r w:rsidRPr="00811D66">
        <w:rPr>
          <w:sz w:val="22"/>
          <w:szCs w:val="22"/>
          <w:lang w:val="sv-SE"/>
        </w:rPr>
        <w:t>t</w:t>
      </w:r>
      <w:r w:rsidR="00C30DAB" w:rsidRPr="00811D66">
        <w:rPr>
          <w:sz w:val="22"/>
          <w:szCs w:val="22"/>
          <w:lang w:val="sv-SE"/>
        </w:rPr>
        <w:t>obramycin</w:t>
      </w:r>
    </w:p>
    <w:p w14:paraId="0DCFB9ED" w14:textId="77777777" w:rsidR="00C30DAB" w:rsidRPr="00811D66" w:rsidRDefault="00C30DAB" w:rsidP="00721139">
      <w:pPr>
        <w:numPr>
          <w:ilvl w:val="12"/>
          <w:numId w:val="0"/>
        </w:numPr>
        <w:rPr>
          <w:noProof/>
          <w:sz w:val="22"/>
          <w:szCs w:val="22"/>
          <w:lang w:val="sv-SE"/>
        </w:rPr>
      </w:pPr>
    </w:p>
    <w:p w14:paraId="751C6FB8" w14:textId="77777777" w:rsidR="00C30DAB" w:rsidRPr="00811D66" w:rsidRDefault="00C30DAB" w:rsidP="00721139">
      <w:pPr>
        <w:pStyle w:val="Default"/>
        <w:keepNext/>
        <w:rPr>
          <w:sz w:val="22"/>
          <w:szCs w:val="22"/>
          <w:lang w:val="sv-SE"/>
        </w:rPr>
      </w:pPr>
      <w:r w:rsidRPr="00811D66">
        <w:rPr>
          <w:b/>
          <w:sz w:val="22"/>
          <w:szCs w:val="22"/>
          <w:lang w:val="sv-SE"/>
        </w:rPr>
        <w:t>Läs noga igenom denna bipacksedel innan du börjar ta detta läkemedel.</w:t>
      </w:r>
      <w:r w:rsidR="00435D66" w:rsidRPr="00811D66">
        <w:rPr>
          <w:b/>
          <w:noProof/>
          <w:sz w:val="22"/>
          <w:szCs w:val="22"/>
          <w:lang w:val="sv-SE"/>
        </w:rPr>
        <w:t xml:space="preserve"> </w:t>
      </w:r>
      <w:r w:rsidR="00435D66" w:rsidRPr="001C5B4A">
        <w:rPr>
          <w:b/>
          <w:noProof/>
          <w:sz w:val="22"/>
          <w:szCs w:val="22"/>
        </w:rPr>
        <w:t>Den innehåller information som är viktig för dig.</w:t>
      </w:r>
    </w:p>
    <w:p w14:paraId="5EF6CFA4" w14:textId="77777777" w:rsidR="00C30DAB" w:rsidRPr="00811D66" w:rsidRDefault="00C30DAB" w:rsidP="00721139">
      <w:pPr>
        <w:pStyle w:val="Default"/>
        <w:numPr>
          <w:ilvl w:val="0"/>
          <w:numId w:val="27"/>
        </w:numPr>
        <w:ind w:left="567" w:hanging="567"/>
        <w:rPr>
          <w:sz w:val="22"/>
          <w:szCs w:val="22"/>
          <w:lang w:val="sv-SE"/>
        </w:rPr>
      </w:pPr>
      <w:r w:rsidRPr="00811D66">
        <w:rPr>
          <w:sz w:val="22"/>
          <w:szCs w:val="22"/>
          <w:lang w:val="sv-SE"/>
        </w:rPr>
        <w:t>Spara denna information, du kan behöva läsa den igen.</w:t>
      </w:r>
    </w:p>
    <w:p w14:paraId="3D88B2B3" w14:textId="77777777" w:rsidR="00C30DAB" w:rsidRPr="00811D66" w:rsidRDefault="00C30DAB" w:rsidP="00721139">
      <w:pPr>
        <w:pStyle w:val="Default"/>
        <w:numPr>
          <w:ilvl w:val="0"/>
          <w:numId w:val="27"/>
        </w:numPr>
        <w:ind w:left="567" w:hanging="567"/>
        <w:rPr>
          <w:sz w:val="22"/>
          <w:szCs w:val="22"/>
          <w:lang w:val="sv-SE"/>
        </w:rPr>
      </w:pPr>
      <w:r w:rsidRPr="00811D66">
        <w:rPr>
          <w:sz w:val="22"/>
          <w:szCs w:val="22"/>
          <w:lang w:val="sv-SE"/>
        </w:rPr>
        <w:t>Om du har ytterligare frågor, vänd dig till läkare eller apotekspersonal.</w:t>
      </w:r>
    </w:p>
    <w:p w14:paraId="403C5AFD" w14:textId="77777777" w:rsidR="00C30DAB" w:rsidRPr="00811D66" w:rsidRDefault="00C30DAB" w:rsidP="00721139">
      <w:pPr>
        <w:pStyle w:val="Default"/>
        <w:numPr>
          <w:ilvl w:val="0"/>
          <w:numId w:val="27"/>
        </w:numPr>
        <w:ind w:left="567" w:hanging="567"/>
        <w:rPr>
          <w:sz w:val="22"/>
          <w:szCs w:val="22"/>
          <w:lang w:val="sv-SE"/>
        </w:rPr>
      </w:pPr>
      <w:r w:rsidRPr="00811D66">
        <w:rPr>
          <w:sz w:val="22"/>
          <w:szCs w:val="22"/>
          <w:lang w:val="sv-SE"/>
        </w:rPr>
        <w:t xml:space="preserve">Detta läkemedel har ordinerats </w:t>
      </w:r>
      <w:r w:rsidR="00C360A4" w:rsidRPr="00811D66">
        <w:rPr>
          <w:sz w:val="22"/>
          <w:szCs w:val="22"/>
          <w:lang w:val="sv-SE"/>
        </w:rPr>
        <w:t xml:space="preserve">enbart </w:t>
      </w:r>
      <w:r w:rsidRPr="00811D66">
        <w:rPr>
          <w:sz w:val="22"/>
          <w:szCs w:val="22"/>
          <w:lang w:val="sv-SE"/>
        </w:rPr>
        <w:t xml:space="preserve">åt dig. Ge det inte till andra. Det kan skada dem, även om de uppvisar </w:t>
      </w:r>
      <w:r w:rsidR="00C360A4" w:rsidRPr="00811D66">
        <w:rPr>
          <w:sz w:val="22"/>
          <w:szCs w:val="22"/>
          <w:lang w:val="sv-SE"/>
        </w:rPr>
        <w:t xml:space="preserve">sjukdomstecken </w:t>
      </w:r>
      <w:r w:rsidRPr="00811D66">
        <w:rPr>
          <w:sz w:val="22"/>
          <w:szCs w:val="22"/>
          <w:lang w:val="sv-SE"/>
        </w:rPr>
        <w:t>som liknar dina.</w:t>
      </w:r>
    </w:p>
    <w:p w14:paraId="667B6D35" w14:textId="77777777" w:rsidR="00C30DAB" w:rsidRPr="00811D66" w:rsidRDefault="00C30DAB" w:rsidP="00721139">
      <w:pPr>
        <w:pStyle w:val="Default"/>
        <w:numPr>
          <w:ilvl w:val="0"/>
          <w:numId w:val="27"/>
        </w:numPr>
        <w:ind w:left="567" w:hanging="567"/>
        <w:rPr>
          <w:sz w:val="22"/>
          <w:szCs w:val="22"/>
          <w:lang w:val="sv-SE"/>
        </w:rPr>
      </w:pPr>
      <w:r w:rsidRPr="00811D66">
        <w:rPr>
          <w:sz w:val="22"/>
          <w:szCs w:val="22"/>
          <w:lang w:val="sv-SE"/>
        </w:rPr>
        <w:t xml:space="preserve">Om </w:t>
      </w:r>
      <w:r w:rsidR="00C360A4" w:rsidRPr="00811D66">
        <w:rPr>
          <w:sz w:val="22"/>
          <w:szCs w:val="22"/>
          <w:lang w:val="sv-SE"/>
        </w:rPr>
        <w:t xml:space="preserve">du får </w:t>
      </w:r>
      <w:r w:rsidRPr="00811D66">
        <w:rPr>
          <w:sz w:val="22"/>
          <w:szCs w:val="22"/>
          <w:lang w:val="sv-SE"/>
        </w:rPr>
        <w:t xml:space="preserve">biverkningar, </w:t>
      </w:r>
      <w:r w:rsidR="00C360A4" w:rsidRPr="00811D66">
        <w:rPr>
          <w:sz w:val="22"/>
          <w:szCs w:val="22"/>
          <w:lang w:val="sv-SE"/>
        </w:rPr>
        <w:t xml:space="preserve">tala med </w:t>
      </w:r>
      <w:r w:rsidRPr="00811D66">
        <w:rPr>
          <w:sz w:val="22"/>
          <w:szCs w:val="22"/>
          <w:lang w:val="sv-SE"/>
        </w:rPr>
        <w:t>läkare eller apotekspersonal.</w:t>
      </w:r>
      <w:r w:rsidR="00422E04" w:rsidRPr="00811D66">
        <w:rPr>
          <w:sz w:val="22"/>
          <w:szCs w:val="22"/>
          <w:lang w:val="sv-SE"/>
        </w:rPr>
        <w:t xml:space="preserve"> </w:t>
      </w:r>
      <w:r w:rsidR="00C360A4" w:rsidRPr="00811D66">
        <w:rPr>
          <w:noProof/>
          <w:szCs w:val="22"/>
          <w:lang w:val="sv-SE"/>
        </w:rPr>
        <w:t>Detta gäller</w:t>
      </w:r>
      <w:r w:rsidR="00C360A4" w:rsidRPr="00811D66">
        <w:rPr>
          <w:noProof/>
          <w:color w:val="FF0000"/>
          <w:szCs w:val="22"/>
          <w:lang w:val="sv-SE"/>
        </w:rPr>
        <w:t xml:space="preserve"> </w:t>
      </w:r>
      <w:r w:rsidR="00C360A4" w:rsidRPr="00811D66">
        <w:rPr>
          <w:noProof/>
          <w:szCs w:val="22"/>
          <w:lang w:val="sv-SE"/>
        </w:rPr>
        <w:t>även</w:t>
      </w:r>
      <w:r w:rsidR="00C360A4" w:rsidRPr="00811D66">
        <w:rPr>
          <w:noProof/>
          <w:color w:val="FF0000"/>
          <w:szCs w:val="22"/>
          <w:lang w:val="sv-SE"/>
        </w:rPr>
        <w:t xml:space="preserve"> </w:t>
      </w:r>
      <w:r w:rsidR="00C360A4" w:rsidRPr="00811D66">
        <w:rPr>
          <w:noProof/>
          <w:szCs w:val="22"/>
          <w:lang w:val="sv-SE"/>
        </w:rPr>
        <w:t xml:space="preserve">eventuella biverkningar som inte nämns i denna information. </w:t>
      </w:r>
      <w:r w:rsidR="00422E04" w:rsidRPr="00811D66">
        <w:rPr>
          <w:noProof/>
          <w:sz w:val="22"/>
          <w:szCs w:val="22"/>
          <w:lang w:val="sv-SE"/>
        </w:rPr>
        <w:t>Se avsnitt</w:t>
      </w:r>
      <w:r w:rsidR="000A4287" w:rsidRPr="00811D66">
        <w:rPr>
          <w:noProof/>
          <w:sz w:val="22"/>
          <w:szCs w:val="22"/>
          <w:lang w:val="sv-SE"/>
        </w:rPr>
        <w:t> </w:t>
      </w:r>
      <w:r w:rsidR="00422E04" w:rsidRPr="00811D66">
        <w:rPr>
          <w:noProof/>
          <w:sz w:val="22"/>
          <w:szCs w:val="22"/>
          <w:lang w:val="sv-SE"/>
        </w:rPr>
        <w:t>4</w:t>
      </w:r>
      <w:r w:rsidR="00422E04" w:rsidRPr="00811D66">
        <w:rPr>
          <w:sz w:val="22"/>
          <w:szCs w:val="22"/>
          <w:lang w:val="sv-SE"/>
        </w:rPr>
        <w:t>.</w:t>
      </w:r>
    </w:p>
    <w:p w14:paraId="2819672B" w14:textId="77777777" w:rsidR="00C30DAB" w:rsidRPr="00811D66" w:rsidRDefault="00C30DAB" w:rsidP="00721139">
      <w:pPr>
        <w:ind w:right="-2"/>
        <w:rPr>
          <w:noProof/>
          <w:sz w:val="22"/>
          <w:szCs w:val="22"/>
          <w:lang w:val="sv-SE"/>
        </w:rPr>
      </w:pPr>
    </w:p>
    <w:p w14:paraId="71979916" w14:textId="77777777" w:rsidR="00C30DAB" w:rsidRPr="00811D66" w:rsidRDefault="00C30DAB" w:rsidP="00721139">
      <w:pPr>
        <w:pStyle w:val="Default"/>
        <w:keepNext/>
        <w:rPr>
          <w:b/>
          <w:sz w:val="22"/>
          <w:szCs w:val="22"/>
          <w:lang w:val="sv-SE"/>
        </w:rPr>
      </w:pPr>
      <w:r w:rsidRPr="00811D66">
        <w:rPr>
          <w:b/>
          <w:sz w:val="22"/>
          <w:szCs w:val="22"/>
          <w:lang w:val="sv-SE"/>
        </w:rPr>
        <w:t>I denna bipacksedel finn</w:t>
      </w:r>
      <w:r w:rsidR="00092B0D" w:rsidRPr="00811D66">
        <w:rPr>
          <w:b/>
          <w:sz w:val="22"/>
          <w:szCs w:val="22"/>
          <w:lang w:val="sv-SE"/>
        </w:rPr>
        <w:t>s</w:t>
      </w:r>
      <w:r w:rsidRPr="00811D66">
        <w:rPr>
          <w:b/>
          <w:sz w:val="22"/>
          <w:szCs w:val="22"/>
          <w:lang w:val="sv-SE"/>
        </w:rPr>
        <w:t xml:space="preserve"> information om</w:t>
      </w:r>
      <w:r w:rsidR="00092B0D" w:rsidRPr="00811D66">
        <w:rPr>
          <w:b/>
          <w:sz w:val="22"/>
          <w:szCs w:val="22"/>
          <w:lang w:val="sv-SE"/>
        </w:rPr>
        <w:t xml:space="preserve"> följande</w:t>
      </w:r>
      <w:r w:rsidRPr="00811D66">
        <w:rPr>
          <w:b/>
          <w:sz w:val="22"/>
          <w:szCs w:val="22"/>
          <w:lang w:val="sv-SE"/>
        </w:rPr>
        <w:t>:</w:t>
      </w:r>
    </w:p>
    <w:p w14:paraId="5FD8D13C" w14:textId="77777777" w:rsidR="00C30DAB" w:rsidRPr="00811D66" w:rsidRDefault="00C30DAB" w:rsidP="001F6E55">
      <w:pPr>
        <w:numPr>
          <w:ilvl w:val="12"/>
          <w:numId w:val="0"/>
        </w:numPr>
        <w:ind w:left="567" w:hanging="567"/>
        <w:rPr>
          <w:noProof/>
          <w:sz w:val="22"/>
          <w:szCs w:val="22"/>
          <w:lang w:val="sv-SE"/>
        </w:rPr>
      </w:pPr>
      <w:r w:rsidRPr="00811D66">
        <w:rPr>
          <w:noProof/>
          <w:sz w:val="22"/>
          <w:szCs w:val="22"/>
          <w:lang w:val="sv-SE"/>
        </w:rPr>
        <w:t>1.</w:t>
      </w:r>
      <w:r w:rsidRPr="00811D66">
        <w:rPr>
          <w:noProof/>
          <w:sz w:val="22"/>
          <w:szCs w:val="22"/>
          <w:lang w:val="sv-SE"/>
        </w:rPr>
        <w:tab/>
      </w:r>
      <w:r w:rsidRPr="00811D66">
        <w:rPr>
          <w:sz w:val="22"/>
          <w:szCs w:val="22"/>
          <w:lang w:val="sv-SE"/>
        </w:rPr>
        <w:t>Vad TOBI Podhaler är och vad det används för</w:t>
      </w:r>
    </w:p>
    <w:p w14:paraId="1BDFC889" w14:textId="77777777" w:rsidR="00C30DAB" w:rsidRPr="00811D66" w:rsidRDefault="00C30DAB" w:rsidP="001F6E55">
      <w:pPr>
        <w:numPr>
          <w:ilvl w:val="12"/>
          <w:numId w:val="0"/>
        </w:numPr>
        <w:ind w:left="567" w:hanging="567"/>
        <w:rPr>
          <w:noProof/>
          <w:sz w:val="22"/>
          <w:szCs w:val="22"/>
          <w:lang w:val="sv-SE"/>
        </w:rPr>
      </w:pPr>
      <w:r w:rsidRPr="00811D66">
        <w:rPr>
          <w:noProof/>
          <w:sz w:val="22"/>
          <w:szCs w:val="22"/>
          <w:lang w:val="sv-SE"/>
        </w:rPr>
        <w:t>2.</w:t>
      </w:r>
      <w:r w:rsidRPr="00811D66">
        <w:rPr>
          <w:noProof/>
          <w:sz w:val="22"/>
          <w:szCs w:val="22"/>
          <w:lang w:val="sv-SE"/>
        </w:rPr>
        <w:tab/>
      </w:r>
      <w:r w:rsidR="00746CEF" w:rsidRPr="00811D66">
        <w:rPr>
          <w:noProof/>
          <w:sz w:val="22"/>
          <w:szCs w:val="22"/>
          <w:lang w:val="sv-SE"/>
        </w:rPr>
        <w:t xml:space="preserve">Vad du behöver veta </w:t>
      </w:r>
      <w:r w:rsidR="00746CEF" w:rsidRPr="00811D66">
        <w:rPr>
          <w:sz w:val="22"/>
          <w:szCs w:val="22"/>
          <w:lang w:val="sv-SE"/>
        </w:rPr>
        <w:t>i</w:t>
      </w:r>
      <w:r w:rsidRPr="00811D66">
        <w:rPr>
          <w:sz w:val="22"/>
          <w:szCs w:val="22"/>
          <w:lang w:val="sv-SE"/>
        </w:rPr>
        <w:t>nnan du tar TOBI Podhaler</w:t>
      </w:r>
    </w:p>
    <w:p w14:paraId="731CEC29" w14:textId="77777777" w:rsidR="00C30DAB" w:rsidRPr="00811D66" w:rsidRDefault="00C30DAB" w:rsidP="001F6E55">
      <w:pPr>
        <w:numPr>
          <w:ilvl w:val="12"/>
          <w:numId w:val="0"/>
        </w:numPr>
        <w:ind w:left="567" w:hanging="567"/>
        <w:rPr>
          <w:noProof/>
          <w:sz w:val="22"/>
          <w:szCs w:val="22"/>
          <w:lang w:val="sv-SE"/>
        </w:rPr>
      </w:pPr>
      <w:r w:rsidRPr="00811D66">
        <w:rPr>
          <w:noProof/>
          <w:sz w:val="22"/>
          <w:szCs w:val="22"/>
          <w:lang w:val="sv-SE"/>
        </w:rPr>
        <w:t>3.</w:t>
      </w:r>
      <w:r w:rsidRPr="00811D66">
        <w:rPr>
          <w:noProof/>
          <w:sz w:val="22"/>
          <w:szCs w:val="22"/>
          <w:lang w:val="sv-SE"/>
        </w:rPr>
        <w:tab/>
      </w:r>
      <w:r w:rsidRPr="00811D66">
        <w:rPr>
          <w:sz w:val="22"/>
          <w:szCs w:val="22"/>
          <w:lang w:val="sv-SE"/>
        </w:rPr>
        <w:t>Hur du tar TOBI Podhaler</w:t>
      </w:r>
    </w:p>
    <w:p w14:paraId="379CCA2B" w14:textId="77777777" w:rsidR="00C30DAB" w:rsidRPr="00811D66" w:rsidRDefault="00C30DAB" w:rsidP="001F6E55">
      <w:pPr>
        <w:numPr>
          <w:ilvl w:val="12"/>
          <w:numId w:val="0"/>
        </w:numPr>
        <w:ind w:left="567" w:hanging="567"/>
        <w:rPr>
          <w:noProof/>
          <w:sz w:val="22"/>
          <w:szCs w:val="22"/>
          <w:lang w:val="sv-SE"/>
        </w:rPr>
      </w:pPr>
      <w:r w:rsidRPr="00811D66">
        <w:rPr>
          <w:noProof/>
          <w:sz w:val="22"/>
          <w:szCs w:val="22"/>
          <w:lang w:val="sv-SE"/>
        </w:rPr>
        <w:t>4.</w:t>
      </w:r>
      <w:r w:rsidRPr="00811D66">
        <w:rPr>
          <w:noProof/>
          <w:sz w:val="22"/>
          <w:szCs w:val="22"/>
          <w:lang w:val="sv-SE"/>
        </w:rPr>
        <w:tab/>
      </w:r>
      <w:r w:rsidRPr="00811D66">
        <w:rPr>
          <w:sz w:val="22"/>
          <w:szCs w:val="22"/>
          <w:lang w:val="sv-SE"/>
        </w:rPr>
        <w:t>Eventuella biverkningar</w:t>
      </w:r>
    </w:p>
    <w:p w14:paraId="1504B568" w14:textId="77777777" w:rsidR="00C30DAB" w:rsidRPr="00811D66" w:rsidRDefault="00C30DAB" w:rsidP="001F6E55">
      <w:pPr>
        <w:widowControl w:val="0"/>
        <w:adjustRightInd w:val="0"/>
        <w:ind w:left="567" w:hanging="567"/>
        <w:textAlignment w:val="baseline"/>
        <w:rPr>
          <w:noProof/>
          <w:sz w:val="22"/>
          <w:szCs w:val="22"/>
          <w:lang w:val="sv-SE"/>
        </w:rPr>
      </w:pPr>
      <w:r w:rsidRPr="00811D66">
        <w:rPr>
          <w:noProof/>
          <w:sz w:val="22"/>
          <w:szCs w:val="22"/>
          <w:lang w:val="sv-SE"/>
        </w:rPr>
        <w:t>5.</w:t>
      </w:r>
      <w:r w:rsidRPr="00811D66">
        <w:rPr>
          <w:noProof/>
          <w:sz w:val="22"/>
          <w:szCs w:val="22"/>
          <w:lang w:val="sv-SE"/>
        </w:rPr>
        <w:tab/>
      </w:r>
      <w:r w:rsidRPr="00811D66">
        <w:rPr>
          <w:sz w:val="22"/>
          <w:szCs w:val="22"/>
          <w:lang w:val="sv-SE"/>
        </w:rPr>
        <w:t>Hur TOBI Podhaler ska förvaras</w:t>
      </w:r>
    </w:p>
    <w:p w14:paraId="70B00BD4" w14:textId="77777777" w:rsidR="00C30DAB" w:rsidRPr="00811D66" w:rsidRDefault="00C30DAB" w:rsidP="00721139">
      <w:pPr>
        <w:numPr>
          <w:ilvl w:val="12"/>
          <w:numId w:val="0"/>
        </w:numPr>
        <w:ind w:left="567" w:hanging="567"/>
        <w:rPr>
          <w:noProof/>
          <w:sz w:val="22"/>
          <w:szCs w:val="22"/>
          <w:lang w:val="sv-SE"/>
        </w:rPr>
      </w:pPr>
      <w:r w:rsidRPr="00811D66">
        <w:rPr>
          <w:noProof/>
          <w:sz w:val="22"/>
          <w:szCs w:val="22"/>
          <w:lang w:val="sv-SE"/>
        </w:rPr>
        <w:t>6.</w:t>
      </w:r>
      <w:r w:rsidRPr="00811D66">
        <w:rPr>
          <w:noProof/>
          <w:sz w:val="22"/>
          <w:szCs w:val="22"/>
          <w:lang w:val="sv-SE"/>
        </w:rPr>
        <w:tab/>
      </w:r>
      <w:r w:rsidR="00C360A4" w:rsidRPr="00811D66">
        <w:rPr>
          <w:noProof/>
          <w:sz w:val="22"/>
          <w:szCs w:val="22"/>
          <w:lang w:val="sv-SE"/>
        </w:rPr>
        <w:t>Förpackningens innehåll och övriga upplysningar</w:t>
      </w:r>
    </w:p>
    <w:p w14:paraId="2CC2B4EF" w14:textId="77777777" w:rsidR="00C30DAB" w:rsidRPr="00811D66" w:rsidRDefault="00C30DAB" w:rsidP="001F6E55">
      <w:pPr>
        <w:ind w:left="567" w:hanging="567"/>
        <w:rPr>
          <w:noProof/>
          <w:sz w:val="22"/>
          <w:szCs w:val="22"/>
          <w:lang w:val="sv-SE"/>
        </w:rPr>
      </w:pPr>
      <w:r w:rsidRPr="00811D66">
        <w:rPr>
          <w:noProof/>
          <w:sz w:val="22"/>
          <w:szCs w:val="22"/>
          <w:lang w:val="sv-SE"/>
        </w:rPr>
        <w:tab/>
      </w:r>
      <w:r w:rsidRPr="00811D66">
        <w:rPr>
          <w:sz w:val="22"/>
          <w:szCs w:val="22"/>
          <w:lang w:val="sv-SE"/>
        </w:rPr>
        <w:t>Bruksanvisning till Podhaler-inhalatorn (</w:t>
      </w:r>
      <w:r w:rsidR="005B2398" w:rsidRPr="00811D66">
        <w:rPr>
          <w:i/>
          <w:sz w:val="22"/>
          <w:szCs w:val="22"/>
          <w:lang w:val="sv-SE"/>
        </w:rPr>
        <w:t xml:space="preserve">andra </w:t>
      </w:r>
      <w:r w:rsidRPr="00811D66">
        <w:rPr>
          <w:i/>
          <w:sz w:val="22"/>
          <w:szCs w:val="22"/>
          <w:lang w:val="sv-SE"/>
        </w:rPr>
        <w:t>sida</w:t>
      </w:r>
      <w:r w:rsidR="005B2398" w:rsidRPr="00811D66">
        <w:rPr>
          <w:i/>
          <w:sz w:val="22"/>
          <w:szCs w:val="22"/>
          <w:lang w:val="sv-SE"/>
        </w:rPr>
        <w:t>n</w:t>
      </w:r>
      <w:r w:rsidRPr="00811D66">
        <w:rPr>
          <w:sz w:val="22"/>
          <w:szCs w:val="22"/>
          <w:lang w:val="sv-SE"/>
        </w:rPr>
        <w:t>)</w:t>
      </w:r>
    </w:p>
    <w:p w14:paraId="44A40479" w14:textId="77777777" w:rsidR="00C30DAB" w:rsidRPr="00811D66" w:rsidRDefault="00C30DAB" w:rsidP="001F6E55">
      <w:pPr>
        <w:rPr>
          <w:noProof/>
          <w:sz w:val="22"/>
          <w:szCs w:val="22"/>
          <w:lang w:val="sv-SE"/>
        </w:rPr>
      </w:pPr>
    </w:p>
    <w:p w14:paraId="634C7304" w14:textId="77777777" w:rsidR="00C30DAB" w:rsidRPr="00811D66" w:rsidRDefault="00C30DAB" w:rsidP="001F6E55">
      <w:pPr>
        <w:rPr>
          <w:noProof/>
          <w:sz w:val="22"/>
          <w:szCs w:val="22"/>
          <w:lang w:val="sv-SE"/>
        </w:rPr>
      </w:pPr>
    </w:p>
    <w:p w14:paraId="06E55139" w14:textId="77777777" w:rsidR="00C30DAB" w:rsidRPr="00811D66" w:rsidRDefault="00C30DAB" w:rsidP="00721139">
      <w:pPr>
        <w:keepNext/>
        <w:widowControl w:val="0"/>
        <w:adjustRightInd w:val="0"/>
        <w:ind w:left="567" w:hanging="567"/>
        <w:textAlignment w:val="baseline"/>
        <w:rPr>
          <w:b/>
          <w:noProof/>
          <w:sz w:val="22"/>
          <w:szCs w:val="22"/>
          <w:lang w:val="sv-SE"/>
        </w:rPr>
      </w:pPr>
      <w:r w:rsidRPr="00811D66">
        <w:rPr>
          <w:b/>
          <w:noProof/>
          <w:sz w:val="22"/>
          <w:szCs w:val="22"/>
          <w:lang w:val="sv-SE"/>
        </w:rPr>
        <w:t>1.</w:t>
      </w:r>
      <w:r w:rsidRPr="00811D66">
        <w:rPr>
          <w:b/>
          <w:noProof/>
          <w:sz w:val="22"/>
          <w:szCs w:val="22"/>
          <w:lang w:val="sv-SE"/>
        </w:rPr>
        <w:tab/>
      </w:r>
      <w:r w:rsidR="00422E04" w:rsidRPr="00811D66">
        <w:rPr>
          <w:b/>
          <w:noProof/>
          <w:sz w:val="22"/>
          <w:szCs w:val="22"/>
          <w:lang w:val="sv-SE"/>
        </w:rPr>
        <w:t xml:space="preserve">Vad </w:t>
      </w:r>
      <w:r w:rsidR="00422E04" w:rsidRPr="00811D66">
        <w:rPr>
          <w:b/>
          <w:sz w:val="22"/>
          <w:szCs w:val="22"/>
          <w:lang w:val="sv-SE"/>
        </w:rPr>
        <w:t xml:space="preserve">TOBI Podhaler </w:t>
      </w:r>
      <w:r w:rsidR="00422E04" w:rsidRPr="00811D66">
        <w:rPr>
          <w:b/>
          <w:noProof/>
          <w:sz w:val="22"/>
          <w:szCs w:val="22"/>
          <w:lang w:val="sv-SE"/>
        </w:rPr>
        <w:t>är och vad det används</w:t>
      </w:r>
      <w:r w:rsidR="00422E04" w:rsidRPr="00811D66">
        <w:rPr>
          <w:b/>
          <w:sz w:val="22"/>
          <w:szCs w:val="22"/>
          <w:lang w:val="sv-SE"/>
        </w:rPr>
        <w:t xml:space="preserve"> för</w:t>
      </w:r>
    </w:p>
    <w:p w14:paraId="2669B959" w14:textId="77777777" w:rsidR="00C30DAB" w:rsidRPr="00811D66" w:rsidRDefault="00C30DAB" w:rsidP="00721139">
      <w:pPr>
        <w:keepNext/>
        <w:numPr>
          <w:ilvl w:val="12"/>
          <w:numId w:val="0"/>
        </w:numPr>
        <w:rPr>
          <w:noProof/>
          <w:sz w:val="22"/>
          <w:szCs w:val="22"/>
          <w:lang w:val="sv-SE"/>
        </w:rPr>
      </w:pPr>
    </w:p>
    <w:p w14:paraId="40F8434E" w14:textId="77777777" w:rsidR="00C30DAB" w:rsidRPr="00811D66" w:rsidRDefault="00C30DAB" w:rsidP="00721139">
      <w:pPr>
        <w:keepNext/>
        <w:rPr>
          <w:b/>
          <w:noProof/>
          <w:sz w:val="22"/>
          <w:szCs w:val="22"/>
          <w:lang w:val="sv-SE"/>
        </w:rPr>
      </w:pPr>
      <w:r w:rsidRPr="00811D66">
        <w:rPr>
          <w:b/>
          <w:sz w:val="22"/>
          <w:szCs w:val="22"/>
          <w:lang w:val="sv-SE"/>
        </w:rPr>
        <w:t>Vad TOBI Podhaler är</w:t>
      </w:r>
    </w:p>
    <w:p w14:paraId="0F3AD51D" w14:textId="77777777" w:rsidR="00C30DAB" w:rsidRPr="00811D66" w:rsidRDefault="00C30DAB" w:rsidP="00721139">
      <w:pPr>
        <w:numPr>
          <w:ilvl w:val="12"/>
          <w:numId w:val="0"/>
        </w:numPr>
        <w:rPr>
          <w:noProof/>
          <w:sz w:val="22"/>
          <w:szCs w:val="22"/>
          <w:lang w:val="sv-SE"/>
        </w:rPr>
      </w:pPr>
      <w:r w:rsidRPr="00811D66">
        <w:rPr>
          <w:sz w:val="22"/>
          <w:szCs w:val="22"/>
          <w:lang w:val="sv-SE"/>
        </w:rPr>
        <w:t>TOBI Podhaler</w:t>
      </w:r>
      <w:r w:rsidRPr="00811D66">
        <w:rPr>
          <w:b/>
          <w:sz w:val="22"/>
          <w:szCs w:val="22"/>
          <w:lang w:val="sv-SE"/>
        </w:rPr>
        <w:t xml:space="preserve"> </w:t>
      </w:r>
      <w:r w:rsidRPr="00811D66">
        <w:rPr>
          <w:sz w:val="22"/>
          <w:szCs w:val="22"/>
          <w:lang w:val="sv-SE"/>
        </w:rPr>
        <w:t>innehåller läkemedlet tobramycin, som är ett antibiotikum.</w:t>
      </w:r>
      <w:r w:rsidRPr="00811D66">
        <w:rPr>
          <w:noProof/>
          <w:sz w:val="22"/>
          <w:szCs w:val="22"/>
          <w:lang w:val="sv-SE"/>
        </w:rPr>
        <w:t xml:space="preserve"> </w:t>
      </w:r>
      <w:r w:rsidRPr="00811D66">
        <w:rPr>
          <w:sz w:val="22"/>
          <w:szCs w:val="22"/>
          <w:lang w:val="sv-SE"/>
        </w:rPr>
        <w:t>Detta antibiotikum tillhör en klass som kallas aminoglykosider.</w:t>
      </w:r>
    </w:p>
    <w:p w14:paraId="5F0E81D7" w14:textId="77777777" w:rsidR="00C30DAB" w:rsidRPr="00811D66" w:rsidRDefault="00C30DAB" w:rsidP="00721139">
      <w:pPr>
        <w:numPr>
          <w:ilvl w:val="12"/>
          <w:numId w:val="0"/>
        </w:numPr>
        <w:rPr>
          <w:noProof/>
          <w:sz w:val="22"/>
          <w:szCs w:val="22"/>
          <w:lang w:val="sv-SE"/>
        </w:rPr>
      </w:pPr>
    </w:p>
    <w:p w14:paraId="4A97F9CF" w14:textId="77777777" w:rsidR="00C30DAB" w:rsidRPr="00811D66" w:rsidRDefault="00C30DAB" w:rsidP="00721139">
      <w:pPr>
        <w:keepNext/>
        <w:rPr>
          <w:b/>
          <w:noProof/>
          <w:sz w:val="22"/>
          <w:szCs w:val="22"/>
          <w:lang w:val="sv-SE"/>
        </w:rPr>
      </w:pPr>
      <w:r w:rsidRPr="00811D66">
        <w:rPr>
          <w:b/>
          <w:sz w:val="22"/>
          <w:szCs w:val="22"/>
          <w:lang w:val="sv-SE"/>
        </w:rPr>
        <w:t>Vad TOBI Podhaler används för</w:t>
      </w:r>
    </w:p>
    <w:p w14:paraId="435758D5" w14:textId="77777777" w:rsidR="00C30DAB" w:rsidRPr="00811D66" w:rsidRDefault="00C30DAB" w:rsidP="00721139">
      <w:pPr>
        <w:numPr>
          <w:ilvl w:val="12"/>
          <w:numId w:val="0"/>
        </w:numPr>
        <w:rPr>
          <w:sz w:val="22"/>
          <w:szCs w:val="22"/>
          <w:lang w:val="sv-SE"/>
        </w:rPr>
      </w:pPr>
      <w:r w:rsidRPr="00811D66">
        <w:rPr>
          <w:sz w:val="22"/>
          <w:szCs w:val="22"/>
          <w:lang w:val="sv-SE"/>
        </w:rPr>
        <w:t xml:space="preserve">TOBI Podhaler används för att behandla lunginfektioner som orsakas av bakterien </w:t>
      </w:r>
      <w:r w:rsidRPr="00811D66">
        <w:rPr>
          <w:i/>
          <w:sz w:val="22"/>
          <w:szCs w:val="22"/>
          <w:lang w:val="sv-SE"/>
        </w:rPr>
        <w:t xml:space="preserve">Pseudomonas aeruginosa </w:t>
      </w:r>
      <w:r w:rsidRPr="00811D66">
        <w:rPr>
          <w:sz w:val="22"/>
          <w:szCs w:val="22"/>
          <w:lang w:val="sv-SE"/>
        </w:rPr>
        <w:t>hos patienter från 6</w:t>
      </w:r>
      <w:r w:rsidR="00E028E0" w:rsidRPr="00811D66">
        <w:rPr>
          <w:sz w:val="22"/>
          <w:szCs w:val="22"/>
          <w:lang w:val="sv-SE"/>
        </w:rPr>
        <w:t> </w:t>
      </w:r>
      <w:r w:rsidRPr="00811D66">
        <w:rPr>
          <w:sz w:val="22"/>
          <w:szCs w:val="22"/>
          <w:lang w:val="sv-SE"/>
        </w:rPr>
        <w:t>års ålder med cystisk fibros.</w:t>
      </w:r>
    </w:p>
    <w:p w14:paraId="08F7CD08" w14:textId="77777777" w:rsidR="00C30DAB" w:rsidRPr="00811D66" w:rsidRDefault="00C30DAB" w:rsidP="00721139">
      <w:pPr>
        <w:rPr>
          <w:sz w:val="22"/>
          <w:szCs w:val="22"/>
          <w:lang w:val="sv-SE"/>
        </w:rPr>
      </w:pPr>
    </w:p>
    <w:p w14:paraId="258163BB" w14:textId="77777777" w:rsidR="00C30DAB" w:rsidRPr="00811D66" w:rsidRDefault="00C30DAB" w:rsidP="00721139">
      <w:pPr>
        <w:numPr>
          <w:ilvl w:val="12"/>
          <w:numId w:val="0"/>
        </w:numPr>
        <w:rPr>
          <w:sz w:val="22"/>
          <w:szCs w:val="22"/>
          <w:lang w:val="sv-SE"/>
        </w:rPr>
      </w:pPr>
      <w:r w:rsidRPr="00811D66">
        <w:rPr>
          <w:sz w:val="22"/>
          <w:szCs w:val="22"/>
          <w:lang w:val="sv-SE"/>
        </w:rPr>
        <w:t>Följ anvisningarna i den här bipacksedeln för att få så bra behandlingsresultat som möjligt.</w:t>
      </w:r>
    </w:p>
    <w:p w14:paraId="6FDBBCC5" w14:textId="77777777" w:rsidR="00C30DAB" w:rsidRPr="00811D66" w:rsidRDefault="00C30DAB" w:rsidP="00721139">
      <w:pPr>
        <w:numPr>
          <w:ilvl w:val="12"/>
          <w:numId w:val="0"/>
        </w:numPr>
        <w:rPr>
          <w:sz w:val="22"/>
          <w:szCs w:val="22"/>
          <w:lang w:val="sv-SE"/>
        </w:rPr>
      </w:pPr>
    </w:p>
    <w:p w14:paraId="5BE5C87A" w14:textId="77777777" w:rsidR="00C30DAB" w:rsidRPr="00811D66" w:rsidRDefault="00C30DAB" w:rsidP="00721139">
      <w:pPr>
        <w:keepNext/>
        <w:rPr>
          <w:b/>
          <w:noProof/>
          <w:sz w:val="22"/>
          <w:szCs w:val="22"/>
          <w:lang w:val="sv-SE"/>
        </w:rPr>
      </w:pPr>
      <w:r w:rsidRPr="00811D66">
        <w:rPr>
          <w:b/>
          <w:sz w:val="22"/>
          <w:szCs w:val="22"/>
          <w:lang w:val="sv-SE"/>
        </w:rPr>
        <w:t>Hur TOBI Podhaler verkar</w:t>
      </w:r>
    </w:p>
    <w:p w14:paraId="1948D45A" w14:textId="77777777" w:rsidR="00C30DAB" w:rsidRPr="00811D66" w:rsidRDefault="00104089" w:rsidP="00721139">
      <w:pPr>
        <w:numPr>
          <w:ilvl w:val="12"/>
          <w:numId w:val="0"/>
        </w:numPr>
        <w:rPr>
          <w:noProof/>
          <w:sz w:val="22"/>
          <w:szCs w:val="22"/>
          <w:lang w:val="sv-SE"/>
        </w:rPr>
      </w:pPr>
      <w:r w:rsidRPr="00811D66">
        <w:rPr>
          <w:sz w:val="22"/>
          <w:szCs w:val="22"/>
          <w:lang w:val="sv-SE"/>
        </w:rPr>
        <w:t xml:space="preserve">TOBI Podhaler är kapslar som är fyllda med inhalationspulver. </w:t>
      </w:r>
      <w:r w:rsidR="00C30DAB" w:rsidRPr="00811D66">
        <w:rPr>
          <w:sz w:val="22"/>
          <w:szCs w:val="22"/>
          <w:lang w:val="sv-SE"/>
        </w:rPr>
        <w:t xml:space="preserve">När du inhalerar TOBI Podhaler </w:t>
      </w:r>
      <w:r w:rsidR="005B2398" w:rsidRPr="00811D66">
        <w:rPr>
          <w:sz w:val="22"/>
          <w:szCs w:val="22"/>
          <w:lang w:val="sv-SE"/>
        </w:rPr>
        <w:t>kommer läkemedlet</w:t>
      </w:r>
      <w:r w:rsidR="00C30DAB" w:rsidRPr="00811D66">
        <w:rPr>
          <w:sz w:val="22"/>
          <w:szCs w:val="22"/>
          <w:lang w:val="sv-SE"/>
        </w:rPr>
        <w:t xml:space="preserve"> direkt </w:t>
      </w:r>
      <w:r w:rsidR="005B2398" w:rsidRPr="00811D66">
        <w:rPr>
          <w:sz w:val="22"/>
          <w:szCs w:val="22"/>
          <w:lang w:val="sv-SE"/>
        </w:rPr>
        <w:t>ner</w:t>
      </w:r>
      <w:r w:rsidR="00C30DAB" w:rsidRPr="00811D66">
        <w:rPr>
          <w:sz w:val="22"/>
          <w:szCs w:val="22"/>
          <w:lang w:val="sv-SE"/>
        </w:rPr>
        <w:t xml:space="preserve"> i lungorna </w:t>
      </w:r>
      <w:r w:rsidR="006E11FC" w:rsidRPr="00811D66">
        <w:rPr>
          <w:sz w:val="22"/>
          <w:szCs w:val="22"/>
          <w:lang w:val="sv-SE"/>
        </w:rPr>
        <w:t>för att</w:t>
      </w:r>
      <w:r w:rsidR="00C30DAB" w:rsidRPr="00811D66">
        <w:rPr>
          <w:sz w:val="22"/>
          <w:szCs w:val="22"/>
          <w:lang w:val="sv-SE"/>
        </w:rPr>
        <w:t xml:space="preserve"> bekämpa den bakterie som orsakar infektion</w:t>
      </w:r>
      <w:r w:rsidR="006E11FC" w:rsidRPr="00811D66">
        <w:rPr>
          <w:sz w:val="22"/>
          <w:szCs w:val="22"/>
          <w:lang w:val="sv-SE"/>
        </w:rPr>
        <w:t>en</w:t>
      </w:r>
      <w:r w:rsidR="00C30DAB" w:rsidRPr="00811D66">
        <w:rPr>
          <w:sz w:val="22"/>
          <w:szCs w:val="22"/>
          <w:lang w:val="sv-SE"/>
        </w:rPr>
        <w:t xml:space="preserve"> och förbättra</w:t>
      </w:r>
      <w:r w:rsidR="005B2398" w:rsidRPr="00811D66">
        <w:rPr>
          <w:sz w:val="22"/>
          <w:szCs w:val="22"/>
          <w:lang w:val="sv-SE"/>
        </w:rPr>
        <w:t xml:space="preserve"> </w:t>
      </w:r>
      <w:r w:rsidR="006E11FC" w:rsidRPr="00811D66">
        <w:rPr>
          <w:sz w:val="22"/>
          <w:szCs w:val="22"/>
          <w:lang w:val="sv-SE"/>
        </w:rPr>
        <w:t xml:space="preserve">din </w:t>
      </w:r>
      <w:r w:rsidR="00C30DAB" w:rsidRPr="00811D66">
        <w:rPr>
          <w:sz w:val="22"/>
          <w:szCs w:val="22"/>
          <w:lang w:val="sv-SE"/>
        </w:rPr>
        <w:t>andning.</w:t>
      </w:r>
    </w:p>
    <w:p w14:paraId="1A0746FB" w14:textId="77777777" w:rsidR="00C30DAB" w:rsidRPr="00811D66" w:rsidRDefault="00C30DAB" w:rsidP="00721139">
      <w:pPr>
        <w:numPr>
          <w:ilvl w:val="12"/>
          <w:numId w:val="0"/>
        </w:numPr>
        <w:rPr>
          <w:noProof/>
          <w:sz w:val="22"/>
          <w:szCs w:val="22"/>
          <w:lang w:val="sv-SE"/>
        </w:rPr>
      </w:pPr>
    </w:p>
    <w:p w14:paraId="243ACD33" w14:textId="77777777" w:rsidR="00C30DAB" w:rsidRPr="00811D66" w:rsidRDefault="00C30DAB" w:rsidP="00721139">
      <w:pPr>
        <w:keepNext/>
        <w:numPr>
          <w:ilvl w:val="12"/>
          <w:numId w:val="0"/>
        </w:numPr>
        <w:rPr>
          <w:b/>
          <w:sz w:val="22"/>
          <w:szCs w:val="22"/>
          <w:lang w:val="sv-SE"/>
        </w:rPr>
      </w:pPr>
      <w:r w:rsidRPr="00811D66">
        <w:rPr>
          <w:b/>
          <w:sz w:val="22"/>
          <w:szCs w:val="22"/>
          <w:lang w:val="sv-SE"/>
        </w:rPr>
        <w:t xml:space="preserve">Vad är </w:t>
      </w:r>
      <w:r w:rsidRPr="00811D66">
        <w:rPr>
          <w:b/>
          <w:i/>
          <w:sz w:val="22"/>
          <w:szCs w:val="22"/>
          <w:lang w:val="sv-SE"/>
        </w:rPr>
        <w:t>Pseumdomonas aeruginosa</w:t>
      </w:r>
    </w:p>
    <w:p w14:paraId="7EDED1F9" w14:textId="77777777" w:rsidR="00C30DAB" w:rsidRPr="00811D66" w:rsidRDefault="00C30DAB" w:rsidP="00721139">
      <w:pPr>
        <w:numPr>
          <w:ilvl w:val="12"/>
          <w:numId w:val="0"/>
        </w:numPr>
        <w:rPr>
          <w:noProof/>
          <w:sz w:val="22"/>
          <w:szCs w:val="22"/>
          <w:lang w:val="sv-SE"/>
        </w:rPr>
      </w:pPr>
      <w:r w:rsidRPr="00811D66">
        <w:rPr>
          <w:sz w:val="22"/>
          <w:szCs w:val="22"/>
          <w:lang w:val="sv-SE"/>
        </w:rPr>
        <w:t>Det är en mycket vanlig bakterie som någon gång under livet infekterar lungorna hos nästan alla som har cystisk fibros.</w:t>
      </w:r>
      <w:r w:rsidRPr="00811D66">
        <w:rPr>
          <w:noProof/>
          <w:sz w:val="22"/>
          <w:szCs w:val="22"/>
          <w:lang w:val="sv-SE"/>
        </w:rPr>
        <w:t xml:space="preserve"> </w:t>
      </w:r>
      <w:r w:rsidRPr="00811D66">
        <w:rPr>
          <w:sz w:val="22"/>
          <w:szCs w:val="22"/>
          <w:lang w:val="sv-SE"/>
        </w:rPr>
        <w:t>En del människor får inte denna infektion förrän senare i livet medan andra får den mycket tidigt.</w:t>
      </w:r>
      <w:r w:rsidRPr="00811D66">
        <w:rPr>
          <w:noProof/>
          <w:sz w:val="22"/>
          <w:szCs w:val="22"/>
          <w:lang w:val="sv-SE"/>
        </w:rPr>
        <w:t xml:space="preserve"> </w:t>
      </w:r>
      <w:r w:rsidRPr="00811D66">
        <w:rPr>
          <w:sz w:val="22"/>
          <w:szCs w:val="22"/>
          <w:lang w:val="sv-SE"/>
        </w:rPr>
        <w:t>Denna bakterie är en av de mest skadliga för människor med cystisk fibros.</w:t>
      </w:r>
      <w:r w:rsidRPr="00811D66">
        <w:rPr>
          <w:noProof/>
          <w:sz w:val="22"/>
          <w:szCs w:val="22"/>
          <w:lang w:val="sv-SE"/>
        </w:rPr>
        <w:t xml:space="preserve"> </w:t>
      </w:r>
      <w:r w:rsidRPr="00811D66">
        <w:rPr>
          <w:sz w:val="22"/>
          <w:szCs w:val="22"/>
          <w:lang w:val="sv-SE"/>
        </w:rPr>
        <w:t xml:space="preserve">Om infektionen inte </w:t>
      </w:r>
      <w:r w:rsidR="006E11FC" w:rsidRPr="00811D66">
        <w:rPr>
          <w:sz w:val="22"/>
          <w:szCs w:val="22"/>
          <w:lang w:val="sv-SE"/>
        </w:rPr>
        <w:t xml:space="preserve">behandlas </w:t>
      </w:r>
      <w:r w:rsidRPr="00811D66">
        <w:rPr>
          <w:sz w:val="22"/>
          <w:szCs w:val="22"/>
          <w:lang w:val="sv-SE"/>
        </w:rPr>
        <w:t xml:space="preserve">på rätt sätt, kommer den att fortsätta att skada </w:t>
      </w:r>
      <w:r w:rsidR="006E11FC" w:rsidRPr="00811D66">
        <w:rPr>
          <w:sz w:val="22"/>
          <w:szCs w:val="22"/>
          <w:lang w:val="sv-SE"/>
        </w:rPr>
        <w:t xml:space="preserve">dina </w:t>
      </w:r>
      <w:r w:rsidRPr="00811D66">
        <w:rPr>
          <w:sz w:val="22"/>
          <w:szCs w:val="22"/>
          <w:lang w:val="sv-SE"/>
        </w:rPr>
        <w:t xml:space="preserve">lungor och orsaka </w:t>
      </w:r>
      <w:r w:rsidR="006E11FC" w:rsidRPr="00811D66">
        <w:rPr>
          <w:sz w:val="22"/>
          <w:szCs w:val="22"/>
          <w:lang w:val="sv-SE"/>
        </w:rPr>
        <w:t xml:space="preserve">dig </w:t>
      </w:r>
      <w:r w:rsidRPr="00811D66">
        <w:rPr>
          <w:sz w:val="22"/>
          <w:szCs w:val="22"/>
          <w:lang w:val="sv-SE"/>
        </w:rPr>
        <w:t>ytterligare andningsbesvär.</w:t>
      </w:r>
    </w:p>
    <w:p w14:paraId="452A435B" w14:textId="77777777" w:rsidR="00C30DAB" w:rsidRPr="00811D66" w:rsidRDefault="00C30DAB" w:rsidP="00721139">
      <w:pPr>
        <w:numPr>
          <w:ilvl w:val="12"/>
          <w:numId w:val="0"/>
        </w:numPr>
        <w:rPr>
          <w:noProof/>
          <w:sz w:val="22"/>
          <w:szCs w:val="22"/>
          <w:lang w:val="sv-SE"/>
        </w:rPr>
      </w:pPr>
    </w:p>
    <w:p w14:paraId="0166C451" w14:textId="77777777" w:rsidR="00C30DAB" w:rsidRPr="00811D66" w:rsidRDefault="00C30DAB" w:rsidP="00721139">
      <w:pPr>
        <w:numPr>
          <w:ilvl w:val="12"/>
          <w:numId w:val="0"/>
        </w:numPr>
        <w:rPr>
          <w:noProof/>
          <w:sz w:val="22"/>
          <w:szCs w:val="22"/>
          <w:lang w:val="sv-SE"/>
        </w:rPr>
      </w:pPr>
    </w:p>
    <w:p w14:paraId="5E860B20" w14:textId="77777777" w:rsidR="00C30DAB" w:rsidRPr="00811D66" w:rsidRDefault="00C30DAB" w:rsidP="00721139">
      <w:pPr>
        <w:keepNext/>
        <w:widowControl w:val="0"/>
        <w:adjustRightInd w:val="0"/>
        <w:ind w:left="567" w:hanging="567"/>
        <w:textAlignment w:val="baseline"/>
        <w:rPr>
          <w:b/>
          <w:noProof/>
          <w:sz w:val="22"/>
          <w:szCs w:val="22"/>
          <w:lang w:val="sv-SE"/>
        </w:rPr>
      </w:pPr>
      <w:r w:rsidRPr="00811D66">
        <w:rPr>
          <w:b/>
          <w:noProof/>
          <w:sz w:val="22"/>
          <w:szCs w:val="22"/>
          <w:lang w:val="sv-SE"/>
        </w:rPr>
        <w:t>2.</w:t>
      </w:r>
      <w:r w:rsidRPr="00811D66">
        <w:rPr>
          <w:b/>
          <w:noProof/>
          <w:sz w:val="22"/>
          <w:szCs w:val="22"/>
          <w:lang w:val="sv-SE"/>
        </w:rPr>
        <w:tab/>
      </w:r>
      <w:r w:rsidR="00746CEF" w:rsidRPr="00811D66">
        <w:rPr>
          <w:b/>
          <w:noProof/>
          <w:sz w:val="22"/>
          <w:szCs w:val="22"/>
          <w:lang w:val="sv-SE"/>
        </w:rPr>
        <w:t xml:space="preserve">Vad du behöver veta innan du tar </w:t>
      </w:r>
      <w:r w:rsidR="00746CEF" w:rsidRPr="00811D66">
        <w:rPr>
          <w:b/>
          <w:sz w:val="22"/>
          <w:szCs w:val="22"/>
          <w:lang w:val="sv-SE"/>
        </w:rPr>
        <w:t>TOBI Podhaler</w:t>
      </w:r>
    </w:p>
    <w:p w14:paraId="5765B134" w14:textId="77777777" w:rsidR="00C30DAB" w:rsidRPr="00811D66" w:rsidRDefault="00C30DAB" w:rsidP="00721139">
      <w:pPr>
        <w:keepNext/>
        <w:numPr>
          <w:ilvl w:val="12"/>
          <w:numId w:val="0"/>
        </w:numPr>
        <w:rPr>
          <w:noProof/>
          <w:sz w:val="22"/>
          <w:szCs w:val="22"/>
          <w:lang w:val="sv-SE"/>
        </w:rPr>
      </w:pPr>
    </w:p>
    <w:p w14:paraId="734BF061" w14:textId="77777777" w:rsidR="00C30DAB" w:rsidRPr="00811D66" w:rsidRDefault="00C30DAB" w:rsidP="00721139">
      <w:pPr>
        <w:keepNext/>
        <w:numPr>
          <w:ilvl w:val="12"/>
          <w:numId w:val="0"/>
        </w:numPr>
        <w:rPr>
          <w:b/>
          <w:noProof/>
          <w:sz w:val="22"/>
          <w:szCs w:val="22"/>
          <w:lang w:val="sv-SE"/>
        </w:rPr>
      </w:pPr>
      <w:r w:rsidRPr="00811D66">
        <w:rPr>
          <w:b/>
          <w:sz w:val="22"/>
          <w:szCs w:val="22"/>
          <w:lang w:val="sv-SE"/>
        </w:rPr>
        <w:t>Ta inte TOBI Podhaler</w:t>
      </w:r>
    </w:p>
    <w:p w14:paraId="4351A6EF" w14:textId="77777777" w:rsidR="00C30DAB" w:rsidRPr="00811D66" w:rsidRDefault="00C30DAB" w:rsidP="001716E8">
      <w:pPr>
        <w:keepNext/>
        <w:widowControl w:val="0"/>
        <w:numPr>
          <w:ilvl w:val="0"/>
          <w:numId w:val="7"/>
        </w:numPr>
        <w:tabs>
          <w:tab w:val="clear" w:pos="360"/>
        </w:tabs>
        <w:adjustRightInd w:val="0"/>
        <w:ind w:left="567" w:hanging="567"/>
        <w:textAlignment w:val="baseline"/>
        <w:rPr>
          <w:noProof/>
          <w:sz w:val="22"/>
          <w:szCs w:val="22"/>
          <w:lang w:val="sv-SE"/>
        </w:rPr>
      </w:pPr>
      <w:r w:rsidRPr="00811D66">
        <w:rPr>
          <w:b/>
          <w:sz w:val="22"/>
          <w:szCs w:val="22"/>
          <w:lang w:val="sv-SE"/>
        </w:rPr>
        <w:t>om du är allergisk</w:t>
      </w:r>
      <w:r w:rsidRPr="00811D66">
        <w:rPr>
          <w:sz w:val="22"/>
          <w:szCs w:val="22"/>
          <w:lang w:val="sv-SE"/>
        </w:rPr>
        <w:t xml:space="preserve"> mot tobramycin, mot någon typ av aminoglykosidantibiotika eller mot något </w:t>
      </w:r>
      <w:r w:rsidR="00C360A4" w:rsidRPr="00811D66">
        <w:rPr>
          <w:sz w:val="22"/>
          <w:szCs w:val="22"/>
          <w:lang w:val="sv-SE"/>
        </w:rPr>
        <w:t>annat</w:t>
      </w:r>
      <w:r w:rsidRPr="00811D66">
        <w:rPr>
          <w:sz w:val="22"/>
          <w:szCs w:val="22"/>
          <w:lang w:val="sv-SE"/>
        </w:rPr>
        <w:t xml:space="preserve"> innehållsämne i</w:t>
      </w:r>
      <w:r w:rsidR="00253E26" w:rsidRPr="00811D66">
        <w:rPr>
          <w:sz w:val="22"/>
          <w:szCs w:val="22"/>
          <w:lang w:val="sv-SE"/>
        </w:rPr>
        <w:t xml:space="preserve"> detta läkemedel</w:t>
      </w:r>
      <w:r w:rsidRPr="00811D66">
        <w:rPr>
          <w:sz w:val="22"/>
          <w:szCs w:val="22"/>
          <w:lang w:val="sv-SE"/>
        </w:rPr>
        <w:t xml:space="preserve"> (</w:t>
      </w:r>
      <w:r w:rsidR="00C360A4" w:rsidRPr="00811D66">
        <w:rPr>
          <w:sz w:val="22"/>
          <w:szCs w:val="22"/>
          <w:lang w:val="sv-SE"/>
        </w:rPr>
        <w:t xml:space="preserve">anges i </w:t>
      </w:r>
      <w:r w:rsidRPr="00811D66">
        <w:rPr>
          <w:sz w:val="22"/>
          <w:szCs w:val="22"/>
          <w:lang w:val="sv-SE"/>
        </w:rPr>
        <w:t>avsnitt</w:t>
      </w:r>
      <w:r w:rsidR="000A4287" w:rsidRPr="00811D66">
        <w:rPr>
          <w:sz w:val="22"/>
          <w:szCs w:val="22"/>
          <w:lang w:val="sv-SE"/>
        </w:rPr>
        <w:t> </w:t>
      </w:r>
      <w:r w:rsidRPr="00811D66">
        <w:rPr>
          <w:sz w:val="22"/>
          <w:szCs w:val="22"/>
          <w:lang w:val="sv-SE"/>
        </w:rPr>
        <w:t>6).</w:t>
      </w:r>
    </w:p>
    <w:p w14:paraId="2E7DF5AB" w14:textId="77777777" w:rsidR="00C30DAB" w:rsidRPr="00811D66" w:rsidRDefault="00C30DAB" w:rsidP="00721139">
      <w:pPr>
        <w:pStyle w:val="Text"/>
        <w:keepNext/>
        <w:widowControl w:val="0"/>
        <w:spacing w:before="0"/>
        <w:jc w:val="left"/>
        <w:rPr>
          <w:rFonts w:eastAsia="Times New Roman"/>
          <w:sz w:val="22"/>
          <w:szCs w:val="22"/>
          <w:lang w:val="sv-SE"/>
        </w:rPr>
      </w:pPr>
      <w:r w:rsidRPr="00811D66">
        <w:rPr>
          <w:rFonts w:eastAsia="Times New Roman"/>
          <w:sz w:val="22"/>
          <w:szCs w:val="22"/>
          <w:lang w:val="sv-SE"/>
        </w:rPr>
        <w:t xml:space="preserve">Om detta gäller dig, </w:t>
      </w:r>
      <w:r w:rsidR="006E11FC" w:rsidRPr="00811D66">
        <w:rPr>
          <w:rFonts w:eastAsia="Times New Roman"/>
          <w:b/>
          <w:sz w:val="22"/>
          <w:szCs w:val="22"/>
          <w:lang w:val="sv-SE"/>
        </w:rPr>
        <w:t>ta inte</w:t>
      </w:r>
      <w:r w:rsidR="006E11FC" w:rsidRPr="00811D66">
        <w:rPr>
          <w:rFonts w:eastAsia="Times New Roman"/>
          <w:sz w:val="22"/>
          <w:szCs w:val="22"/>
          <w:lang w:val="sv-SE"/>
        </w:rPr>
        <w:t xml:space="preserve"> </w:t>
      </w:r>
      <w:r w:rsidR="006E11FC" w:rsidRPr="00811D66">
        <w:rPr>
          <w:rFonts w:eastAsia="Times New Roman"/>
          <w:b/>
          <w:sz w:val="22"/>
          <w:szCs w:val="22"/>
          <w:lang w:val="sv-SE"/>
        </w:rPr>
        <w:t>TOBI Podhaler</w:t>
      </w:r>
      <w:r w:rsidR="006E11FC" w:rsidRPr="00811D66" w:rsidDel="006E11FC">
        <w:rPr>
          <w:rFonts w:eastAsia="Times New Roman"/>
          <w:b/>
          <w:sz w:val="22"/>
          <w:szCs w:val="22"/>
          <w:lang w:val="sv-SE"/>
        </w:rPr>
        <w:t xml:space="preserve"> </w:t>
      </w:r>
      <w:r w:rsidR="00B33856" w:rsidRPr="00811D66">
        <w:rPr>
          <w:rFonts w:eastAsia="Times New Roman"/>
          <w:b/>
          <w:sz w:val="22"/>
          <w:szCs w:val="22"/>
          <w:lang w:val="sv-SE"/>
        </w:rPr>
        <w:t xml:space="preserve">och </w:t>
      </w:r>
      <w:r w:rsidRPr="00811D66">
        <w:rPr>
          <w:rFonts w:eastAsia="Times New Roman"/>
          <w:b/>
          <w:sz w:val="22"/>
          <w:szCs w:val="22"/>
          <w:lang w:val="sv-SE"/>
        </w:rPr>
        <w:t>tala om det för din läkare</w:t>
      </w:r>
      <w:r w:rsidR="00B33856" w:rsidRPr="00811D66">
        <w:rPr>
          <w:rFonts w:eastAsia="Times New Roman"/>
          <w:b/>
          <w:sz w:val="22"/>
          <w:szCs w:val="22"/>
          <w:lang w:val="sv-SE"/>
        </w:rPr>
        <w:t>.</w:t>
      </w:r>
    </w:p>
    <w:p w14:paraId="3146689B" w14:textId="77777777" w:rsidR="00C30DAB" w:rsidRPr="00811D66" w:rsidRDefault="00C30DAB" w:rsidP="001716E8">
      <w:pPr>
        <w:rPr>
          <w:noProof/>
          <w:sz w:val="22"/>
          <w:szCs w:val="22"/>
          <w:lang w:val="sv-SE"/>
        </w:rPr>
      </w:pPr>
      <w:r w:rsidRPr="00811D66">
        <w:rPr>
          <w:sz w:val="22"/>
          <w:szCs w:val="22"/>
          <w:lang w:val="sv-SE"/>
        </w:rPr>
        <w:t>Rådfråga läkare om du tror att du kan vara allergisk.</w:t>
      </w:r>
    </w:p>
    <w:p w14:paraId="7527C0B9" w14:textId="77777777" w:rsidR="00C30DAB" w:rsidRPr="00811D66" w:rsidRDefault="00C30DAB" w:rsidP="001716E8">
      <w:pPr>
        <w:numPr>
          <w:ilvl w:val="12"/>
          <w:numId w:val="0"/>
        </w:numPr>
        <w:rPr>
          <w:noProof/>
          <w:sz w:val="22"/>
          <w:szCs w:val="22"/>
          <w:lang w:val="sv-SE"/>
        </w:rPr>
      </w:pPr>
    </w:p>
    <w:p w14:paraId="11195ED0" w14:textId="77777777" w:rsidR="00C30DAB" w:rsidRPr="00811D66" w:rsidRDefault="00C360A4" w:rsidP="00721139">
      <w:pPr>
        <w:keepNext/>
        <w:numPr>
          <w:ilvl w:val="12"/>
          <w:numId w:val="0"/>
        </w:numPr>
        <w:rPr>
          <w:noProof/>
          <w:sz w:val="22"/>
          <w:szCs w:val="22"/>
          <w:lang w:val="sv-SE"/>
        </w:rPr>
      </w:pPr>
      <w:r w:rsidRPr="00811D66">
        <w:rPr>
          <w:b/>
          <w:noProof/>
          <w:sz w:val="22"/>
          <w:szCs w:val="22"/>
          <w:lang w:val="sv-SE"/>
        </w:rPr>
        <w:lastRenderedPageBreak/>
        <w:t>Varningar och försiktighet</w:t>
      </w:r>
    </w:p>
    <w:p w14:paraId="155710BB" w14:textId="77777777" w:rsidR="00C30DAB" w:rsidRPr="00811D66" w:rsidRDefault="00C30DAB" w:rsidP="00721139">
      <w:pPr>
        <w:keepNext/>
        <w:rPr>
          <w:noProof/>
          <w:sz w:val="22"/>
          <w:szCs w:val="22"/>
          <w:lang w:val="sv-SE"/>
        </w:rPr>
      </w:pPr>
      <w:r w:rsidRPr="00811D66">
        <w:rPr>
          <w:sz w:val="22"/>
          <w:szCs w:val="22"/>
          <w:lang w:val="sv-SE"/>
        </w:rPr>
        <w:t xml:space="preserve">Tala om för din läkare om du någonsin har haft </w:t>
      </w:r>
      <w:r w:rsidR="005B2398" w:rsidRPr="00811D66">
        <w:rPr>
          <w:sz w:val="22"/>
          <w:szCs w:val="22"/>
          <w:lang w:val="sv-SE"/>
        </w:rPr>
        <w:t xml:space="preserve">någon av </w:t>
      </w:r>
      <w:r w:rsidRPr="00811D66">
        <w:rPr>
          <w:sz w:val="22"/>
          <w:szCs w:val="22"/>
          <w:lang w:val="sv-SE"/>
        </w:rPr>
        <w:t xml:space="preserve">följande </w:t>
      </w:r>
      <w:r w:rsidR="005B2398" w:rsidRPr="00811D66">
        <w:rPr>
          <w:sz w:val="22"/>
          <w:szCs w:val="22"/>
          <w:lang w:val="sv-SE"/>
        </w:rPr>
        <w:t>besvär</w:t>
      </w:r>
      <w:r w:rsidRPr="00811D66">
        <w:rPr>
          <w:sz w:val="22"/>
          <w:szCs w:val="22"/>
          <w:lang w:val="sv-SE"/>
        </w:rPr>
        <w:t>:</w:t>
      </w:r>
    </w:p>
    <w:p w14:paraId="48298E21" w14:textId="77777777" w:rsidR="00C30DAB" w:rsidRDefault="00A32D6A" w:rsidP="00721139">
      <w:pPr>
        <w:widowControl w:val="0"/>
        <w:numPr>
          <w:ilvl w:val="0"/>
          <w:numId w:val="8"/>
        </w:numPr>
        <w:tabs>
          <w:tab w:val="clear" w:pos="360"/>
        </w:tabs>
        <w:adjustRightInd w:val="0"/>
        <w:ind w:left="567" w:hanging="567"/>
        <w:textAlignment w:val="baseline"/>
        <w:rPr>
          <w:noProof/>
          <w:sz w:val="22"/>
          <w:szCs w:val="22"/>
          <w:lang w:val="sv-SE"/>
        </w:rPr>
      </w:pPr>
      <w:r w:rsidRPr="00811D66">
        <w:rPr>
          <w:sz w:val="22"/>
          <w:szCs w:val="22"/>
          <w:lang w:val="sv-SE"/>
        </w:rPr>
        <w:t>h</w:t>
      </w:r>
      <w:r w:rsidR="00C30DAB" w:rsidRPr="00811D66">
        <w:rPr>
          <w:sz w:val="22"/>
          <w:szCs w:val="22"/>
          <w:lang w:val="sv-SE"/>
        </w:rPr>
        <w:t>örselbesvär (inklusive ringningar i öronen och yrsel)</w:t>
      </w:r>
      <w:r w:rsidR="00F85CD0">
        <w:rPr>
          <w:sz w:val="22"/>
          <w:szCs w:val="22"/>
          <w:lang w:val="sv-SE"/>
        </w:rPr>
        <w:t xml:space="preserve">, </w:t>
      </w:r>
      <w:r w:rsidR="00F85CD0" w:rsidRPr="00F85CD0">
        <w:rPr>
          <w:sz w:val="22"/>
          <w:szCs w:val="22"/>
          <w:lang w:val="sv-SE"/>
        </w:rPr>
        <w:t>eller om din mamma har fått hörselproblem efter att ha tagit en aminoglykosid</w:t>
      </w:r>
    </w:p>
    <w:p w14:paraId="7D3E6AAA" w14:textId="77777777" w:rsidR="00F85CD0" w:rsidRPr="00811D66" w:rsidRDefault="00F85CD0" w:rsidP="00721139">
      <w:pPr>
        <w:widowControl w:val="0"/>
        <w:numPr>
          <w:ilvl w:val="0"/>
          <w:numId w:val="8"/>
        </w:numPr>
        <w:tabs>
          <w:tab w:val="clear" w:pos="360"/>
        </w:tabs>
        <w:adjustRightInd w:val="0"/>
        <w:ind w:left="567" w:hanging="567"/>
        <w:textAlignment w:val="baseline"/>
        <w:rPr>
          <w:noProof/>
          <w:sz w:val="22"/>
          <w:szCs w:val="22"/>
          <w:lang w:val="sv-SE"/>
        </w:rPr>
      </w:pPr>
      <w:r w:rsidRPr="00F85CD0">
        <w:rPr>
          <w:noProof/>
          <w:sz w:val="22"/>
          <w:szCs w:val="22"/>
          <w:lang w:val="sv-SE"/>
        </w:rPr>
        <w:t>vissa genvarianter (en förändring i genen) relatera</w:t>
      </w:r>
      <w:r>
        <w:rPr>
          <w:noProof/>
          <w:sz w:val="22"/>
          <w:szCs w:val="22"/>
          <w:lang w:val="sv-SE"/>
        </w:rPr>
        <w:t>t</w:t>
      </w:r>
      <w:r w:rsidRPr="00F85CD0">
        <w:rPr>
          <w:noProof/>
          <w:sz w:val="22"/>
          <w:szCs w:val="22"/>
          <w:lang w:val="sv-SE"/>
        </w:rPr>
        <w:t xml:space="preserve"> till hörselavvikelser som</w:t>
      </w:r>
      <w:r w:rsidR="00AC7C9F">
        <w:rPr>
          <w:noProof/>
          <w:sz w:val="22"/>
          <w:szCs w:val="22"/>
          <w:lang w:val="sv-SE"/>
        </w:rPr>
        <w:t xml:space="preserve"> du har</w:t>
      </w:r>
      <w:r w:rsidRPr="00F85CD0">
        <w:rPr>
          <w:noProof/>
          <w:sz w:val="22"/>
          <w:szCs w:val="22"/>
          <w:lang w:val="sv-SE"/>
        </w:rPr>
        <w:t xml:space="preserve"> ärvt </w:t>
      </w:r>
      <w:r w:rsidR="00AC7C9F">
        <w:rPr>
          <w:noProof/>
          <w:sz w:val="22"/>
          <w:szCs w:val="22"/>
          <w:lang w:val="sv-SE"/>
        </w:rPr>
        <w:t>av</w:t>
      </w:r>
      <w:r w:rsidRPr="00F85CD0">
        <w:rPr>
          <w:noProof/>
          <w:sz w:val="22"/>
          <w:szCs w:val="22"/>
          <w:lang w:val="sv-SE"/>
        </w:rPr>
        <w:t xml:space="preserve"> din mamma</w:t>
      </w:r>
    </w:p>
    <w:p w14:paraId="5E8F046D" w14:textId="77777777" w:rsidR="00C30DAB" w:rsidRPr="00811D66" w:rsidRDefault="00A32D6A" w:rsidP="00721139">
      <w:pPr>
        <w:widowControl w:val="0"/>
        <w:numPr>
          <w:ilvl w:val="0"/>
          <w:numId w:val="9"/>
        </w:numPr>
        <w:tabs>
          <w:tab w:val="clear" w:pos="360"/>
        </w:tabs>
        <w:adjustRightInd w:val="0"/>
        <w:ind w:left="567" w:hanging="567"/>
        <w:textAlignment w:val="baseline"/>
        <w:rPr>
          <w:noProof/>
          <w:sz w:val="22"/>
          <w:szCs w:val="22"/>
        </w:rPr>
      </w:pPr>
      <w:r w:rsidRPr="00811D66">
        <w:rPr>
          <w:sz w:val="22"/>
          <w:szCs w:val="22"/>
          <w:lang w:val="sv-SE"/>
        </w:rPr>
        <w:t>n</w:t>
      </w:r>
      <w:r w:rsidR="00C30DAB" w:rsidRPr="00811D66">
        <w:rPr>
          <w:sz w:val="22"/>
          <w:szCs w:val="22"/>
          <w:lang w:val="sv-SE"/>
        </w:rPr>
        <w:t>jurbesvär</w:t>
      </w:r>
    </w:p>
    <w:p w14:paraId="2FA9AF6D" w14:textId="77777777" w:rsidR="00C30DAB" w:rsidRPr="00811D66" w:rsidRDefault="00A32D6A" w:rsidP="00721139">
      <w:pPr>
        <w:widowControl w:val="0"/>
        <w:numPr>
          <w:ilvl w:val="0"/>
          <w:numId w:val="10"/>
        </w:numPr>
        <w:tabs>
          <w:tab w:val="clear" w:pos="360"/>
        </w:tabs>
        <w:adjustRightInd w:val="0"/>
        <w:ind w:left="567" w:hanging="567"/>
        <w:textAlignment w:val="baseline"/>
        <w:rPr>
          <w:noProof/>
          <w:sz w:val="22"/>
          <w:szCs w:val="22"/>
          <w:lang w:val="sv-SE"/>
        </w:rPr>
      </w:pPr>
      <w:r w:rsidRPr="00811D66">
        <w:rPr>
          <w:sz w:val="22"/>
          <w:szCs w:val="22"/>
          <w:lang w:val="sv-SE"/>
        </w:rPr>
        <w:t>o</w:t>
      </w:r>
      <w:r w:rsidR="005B2398" w:rsidRPr="00811D66">
        <w:rPr>
          <w:sz w:val="22"/>
          <w:szCs w:val="22"/>
          <w:lang w:val="sv-SE"/>
        </w:rPr>
        <w:t xml:space="preserve">vanligt svårt att </w:t>
      </w:r>
      <w:r w:rsidR="006E11FC" w:rsidRPr="00811D66">
        <w:rPr>
          <w:sz w:val="22"/>
          <w:szCs w:val="22"/>
          <w:lang w:val="sv-SE"/>
        </w:rPr>
        <w:t xml:space="preserve">andas med </w:t>
      </w:r>
      <w:r w:rsidR="00C30DAB" w:rsidRPr="00811D66">
        <w:rPr>
          <w:sz w:val="22"/>
          <w:szCs w:val="22"/>
          <w:lang w:val="sv-SE"/>
        </w:rPr>
        <w:t>väsande andning</w:t>
      </w:r>
      <w:r w:rsidR="005B2398" w:rsidRPr="00811D66">
        <w:rPr>
          <w:sz w:val="22"/>
          <w:szCs w:val="22"/>
          <w:lang w:val="sv-SE"/>
        </w:rPr>
        <w:t>,</w:t>
      </w:r>
      <w:r w:rsidR="00C30DAB" w:rsidRPr="00811D66">
        <w:rPr>
          <w:sz w:val="22"/>
          <w:szCs w:val="22"/>
          <w:lang w:val="sv-SE"/>
        </w:rPr>
        <w:t xml:space="preserve"> hosta </w:t>
      </w:r>
      <w:r w:rsidR="005B2398" w:rsidRPr="00811D66">
        <w:rPr>
          <w:sz w:val="22"/>
          <w:szCs w:val="22"/>
          <w:lang w:val="sv-SE"/>
        </w:rPr>
        <w:t xml:space="preserve">eller </w:t>
      </w:r>
      <w:r w:rsidR="00C30DAB" w:rsidRPr="00811D66">
        <w:rPr>
          <w:sz w:val="22"/>
          <w:szCs w:val="22"/>
          <w:lang w:val="sv-SE"/>
        </w:rPr>
        <w:t>trånghetskänsla i bröstet</w:t>
      </w:r>
    </w:p>
    <w:p w14:paraId="1BBBBCAB" w14:textId="77777777" w:rsidR="00C30DAB" w:rsidRPr="00811D66" w:rsidRDefault="00A32D6A" w:rsidP="00721139">
      <w:pPr>
        <w:widowControl w:val="0"/>
        <w:numPr>
          <w:ilvl w:val="0"/>
          <w:numId w:val="10"/>
        </w:numPr>
        <w:tabs>
          <w:tab w:val="clear" w:pos="360"/>
        </w:tabs>
        <w:adjustRightInd w:val="0"/>
        <w:ind w:left="567" w:hanging="567"/>
        <w:textAlignment w:val="baseline"/>
        <w:rPr>
          <w:noProof/>
          <w:sz w:val="22"/>
          <w:szCs w:val="22"/>
          <w:lang w:val="sv-SE"/>
        </w:rPr>
      </w:pPr>
      <w:r w:rsidRPr="00811D66">
        <w:rPr>
          <w:sz w:val="22"/>
          <w:szCs w:val="22"/>
          <w:lang w:val="sv-SE"/>
        </w:rPr>
        <w:t>b</w:t>
      </w:r>
      <w:r w:rsidR="00C30DAB" w:rsidRPr="00811D66">
        <w:rPr>
          <w:sz w:val="22"/>
          <w:szCs w:val="22"/>
          <w:lang w:val="sv-SE"/>
        </w:rPr>
        <w:t>lodiga upphostningar</w:t>
      </w:r>
    </w:p>
    <w:p w14:paraId="0C41BE52" w14:textId="77777777" w:rsidR="00C30DAB" w:rsidRPr="00811D66" w:rsidRDefault="00A32D6A" w:rsidP="00721139">
      <w:pPr>
        <w:widowControl w:val="0"/>
        <w:numPr>
          <w:ilvl w:val="0"/>
          <w:numId w:val="11"/>
        </w:numPr>
        <w:tabs>
          <w:tab w:val="clear" w:pos="360"/>
        </w:tabs>
        <w:adjustRightInd w:val="0"/>
        <w:ind w:left="567" w:hanging="567"/>
        <w:textAlignment w:val="baseline"/>
        <w:rPr>
          <w:noProof/>
          <w:sz w:val="22"/>
          <w:szCs w:val="22"/>
          <w:lang w:val="sv-SE"/>
        </w:rPr>
      </w:pPr>
      <w:r w:rsidRPr="00811D66">
        <w:rPr>
          <w:sz w:val="22"/>
          <w:szCs w:val="22"/>
          <w:lang w:val="sv-SE"/>
        </w:rPr>
        <w:t>m</w:t>
      </w:r>
      <w:r w:rsidR="00C30DAB" w:rsidRPr="00811D66">
        <w:rPr>
          <w:sz w:val="22"/>
          <w:szCs w:val="22"/>
          <w:lang w:val="sv-SE"/>
        </w:rPr>
        <w:t>uskelsvaghet som kvarstår eller förvärras över tid, ett symtom som främst är kopplat till sjukdomar som myasthenia gravis eller Parkinsons sjukdom.</w:t>
      </w:r>
    </w:p>
    <w:p w14:paraId="512F0D3B" w14:textId="77777777" w:rsidR="00C30DAB" w:rsidRPr="00811D66" w:rsidRDefault="00C30DAB" w:rsidP="00721139">
      <w:pPr>
        <w:pStyle w:val="Text"/>
        <w:widowControl w:val="0"/>
        <w:spacing w:before="0"/>
        <w:jc w:val="left"/>
        <w:rPr>
          <w:rFonts w:eastAsia="Times New Roman"/>
          <w:b/>
          <w:sz w:val="22"/>
          <w:szCs w:val="22"/>
          <w:lang w:val="sv-SE"/>
        </w:rPr>
      </w:pPr>
      <w:r w:rsidRPr="00811D66">
        <w:rPr>
          <w:rFonts w:eastAsia="Times New Roman"/>
          <w:sz w:val="22"/>
          <w:szCs w:val="22"/>
          <w:lang w:val="sv-SE"/>
        </w:rPr>
        <w:t xml:space="preserve">Om detta gäller dig, </w:t>
      </w:r>
      <w:r w:rsidRPr="00811D66">
        <w:rPr>
          <w:rFonts w:eastAsia="Times New Roman"/>
          <w:b/>
          <w:sz w:val="22"/>
          <w:szCs w:val="22"/>
          <w:lang w:val="sv-SE"/>
        </w:rPr>
        <w:t>ska du tala om det för din läkare innan du tar TOBI Podhaler.</w:t>
      </w:r>
    </w:p>
    <w:p w14:paraId="151B682D" w14:textId="77777777" w:rsidR="00C30DAB" w:rsidRPr="00811D66" w:rsidRDefault="00C30DAB" w:rsidP="00721139">
      <w:pPr>
        <w:rPr>
          <w:noProof/>
          <w:sz w:val="22"/>
          <w:szCs w:val="22"/>
          <w:lang w:val="sv-SE"/>
        </w:rPr>
      </w:pPr>
    </w:p>
    <w:p w14:paraId="577854B9" w14:textId="77777777" w:rsidR="00C30DAB" w:rsidRPr="00811D66" w:rsidRDefault="00C30DAB" w:rsidP="00721139">
      <w:pPr>
        <w:rPr>
          <w:noProof/>
          <w:sz w:val="22"/>
          <w:szCs w:val="22"/>
          <w:lang w:val="sv-SE"/>
        </w:rPr>
      </w:pPr>
      <w:r w:rsidRPr="00811D66">
        <w:rPr>
          <w:sz w:val="22"/>
          <w:szCs w:val="22"/>
          <w:lang w:val="sv-SE"/>
        </w:rPr>
        <w:t>Om du är 65</w:t>
      </w:r>
      <w:r w:rsidR="00E028E0" w:rsidRPr="00811D66">
        <w:rPr>
          <w:sz w:val="22"/>
          <w:szCs w:val="22"/>
          <w:lang w:val="sv-SE"/>
        </w:rPr>
        <w:t> </w:t>
      </w:r>
      <w:r w:rsidRPr="00811D66">
        <w:rPr>
          <w:sz w:val="22"/>
          <w:szCs w:val="22"/>
          <w:lang w:val="sv-SE"/>
        </w:rPr>
        <w:t>år eller äldre kan din läkare göra några ytterligare tester för att avgöra om TOBI Podhaler är lämpligt för dig.</w:t>
      </w:r>
    </w:p>
    <w:p w14:paraId="3E5716E6" w14:textId="77777777" w:rsidR="00C30DAB" w:rsidRPr="00811D66" w:rsidRDefault="00C30DAB" w:rsidP="00721139">
      <w:pPr>
        <w:rPr>
          <w:noProof/>
          <w:sz w:val="22"/>
          <w:szCs w:val="22"/>
          <w:lang w:val="sv-SE"/>
        </w:rPr>
      </w:pPr>
    </w:p>
    <w:p w14:paraId="2E16394B" w14:textId="77777777" w:rsidR="00C30DAB" w:rsidRPr="00811D66" w:rsidRDefault="005B2398" w:rsidP="00721139">
      <w:pPr>
        <w:rPr>
          <w:noProof/>
          <w:sz w:val="22"/>
          <w:szCs w:val="22"/>
          <w:lang w:val="sv-SE"/>
        </w:rPr>
      </w:pPr>
      <w:r w:rsidRPr="00811D66">
        <w:rPr>
          <w:sz w:val="22"/>
          <w:szCs w:val="22"/>
          <w:lang w:val="sv-SE"/>
        </w:rPr>
        <w:t xml:space="preserve">Inhalation </w:t>
      </w:r>
      <w:r w:rsidR="00C30DAB" w:rsidRPr="00811D66">
        <w:rPr>
          <w:sz w:val="22"/>
          <w:szCs w:val="22"/>
          <w:lang w:val="sv-SE"/>
        </w:rPr>
        <w:t>av läkemedel kan orsaka trånghetskänsla i bröstet och väsande andning, och dessa symtom kan uppstå omedelbart efter inhalation av TOBI Podhaler.</w:t>
      </w:r>
      <w:r w:rsidR="00C30DAB" w:rsidRPr="00811D66">
        <w:rPr>
          <w:noProof/>
          <w:sz w:val="22"/>
          <w:szCs w:val="22"/>
          <w:lang w:val="sv-SE"/>
        </w:rPr>
        <w:t xml:space="preserve"> </w:t>
      </w:r>
      <w:r w:rsidR="00C30DAB" w:rsidRPr="00811D66">
        <w:rPr>
          <w:sz w:val="22"/>
          <w:szCs w:val="22"/>
          <w:lang w:val="sv-SE"/>
        </w:rPr>
        <w:t>Din läkare kommer att vara med dig när du inhalerar den första dosen av TOBI Podhaler och kommer att kontrollera din lungfunktion före och efter doseringen.</w:t>
      </w:r>
      <w:r w:rsidR="00C30DAB" w:rsidRPr="00811D66">
        <w:rPr>
          <w:noProof/>
          <w:sz w:val="22"/>
          <w:szCs w:val="22"/>
          <w:lang w:val="sv-SE"/>
        </w:rPr>
        <w:t xml:space="preserve"> </w:t>
      </w:r>
      <w:r w:rsidR="00C30DAB" w:rsidRPr="00811D66">
        <w:rPr>
          <w:sz w:val="22"/>
          <w:szCs w:val="22"/>
          <w:lang w:val="sv-SE"/>
        </w:rPr>
        <w:t xml:space="preserve">Läkaren kan </w:t>
      </w:r>
      <w:r w:rsidRPr="00811D66">
        <w:rPr>
          <w:sz w:val="22"/>
          <w:szCs w:val="22"/>
          <w:lang w:val="sv-SE"/>
        </w:rPr>
        <w:t>ordinera</w:t>
      </w:r>
      <w:r w:rsidR="00C30DAB" w:rsidRPr="00811D66">
        <w:rPr>
          <w:sz w:val="22"/>
          <w:szCs w:val="22"/>
          <w:lang w:val="sv-SE"/>
        </w:rPr>
        <w:t xml:space="preserve"> </w:t>
      </w:r>
      <w:r w:rsidR="00003D4A" w:rsidRPr="00811D66">
        <w:rPr>
          <w:sz w:val="22"/>
          <w:szCs w:val="22"/>
          <w:lang w:val="sv-SE"/>
        </w:rPr>
        <w:t xml:space="preserve">dig </w:t>
      </w:r>
      <w:r w:rsidR="00C30DAB" w:rsidRPr="00811D66">
        <w:rPr>
          <w:sz w:val="22"/>
          <w:szCs w:val="22"/>
          <w:lang w:val="sv-SE"/>
        </w:rPr>
        <w:t xml:space="preserve">andra lämpliga läkemedel </w:t>
      </w:r>
      <w:r w:rsidR="00003D4A" w:rsidRPr="00811D66">
        <w:rPr>
          <w:sz w:val="22"/>
          <w:szCs w:val="22"/>
          <w:lang w:val="sv-SE"/>
        </w:rPr>
        <w:t xml:space="preserve">som </w:t>
      </w:r>
      <w:r w:rsidR="00C30DAB" w:rsidRPr="00811D66">
        <w:rPr>
          <w:sz w:val="22"/>
          <w:szCs w:val="22"/>
          <w:lang w:val="sv-SE"/>
        </w:rPr>
        <w:t xml:space="preserve">du tar </w:t>
      </w:r>
      <w:r w:rsidR="00003D4A" w:rsidRPr="00811D66">
        <w:rPr>
          <w:sz w:val="22"/>
          <w:szCs w:val="22"/>
          <w:lang w:val="sv-SE"/>
        </w:rPr>
        <w:t xml:space="preserve">före </w:t>
      </w:r>
      <w:r w:rsidR="00C30DAB" w:rsidRPr="00811D66">
        <w:rPr>
          <w:sz w:val="22"/>
          <w:szCs w:val="22"/>
          <w:lang w:val="sv-SE"/>
        </w:rPr>
        <w:t>TOBI Podhaler.</w:t>
      </w:r>
    </w:p>
    <w:p w14:paraId="25A0AD84" w14:textId="77777777" w:rsidR="00C30DAB" w:rsidRPr="00811D66" w:rsidRDefault="00C30DAB" w:rsidP="00721139">
      <w:pPr>
        <w:rPr>
          <w:noProof/>
          <w:sz w:val="22"/>
          <w:szCs w:val="22"/>
          <w:lang w:val="sv-SE"/>
        </w:rPr>
      </w:pPr>
    </w:p>
    <w:p w14:paraId="202D6E6E" w14:textId="77777777" w:rsidR="00C30DAB" w:rsidRPr="00811D66" w:rsidRDefault="00C30DAB" w:rsidP="00721139">
      <w:pPr>
        <w:rPr>
          <w:noProof/>
          <w:sz w:val="22"/>
          <w:szCs w:val="22"/>
          <w:lang w:val="sv-SE"/>
        </w:rPr>
      </w:pPr>
      <w:r w:rsidRPr="00811D66">
        <w:rPr>
          <w:sz w:val="22"/>
          <w:szCs w:val="22"/>
          <w:lang w:val="sv-SE"/>
        </w:rPr>
        <w:t>Inhalation av läkemedel kan också orsaka hosta och detta gäller även för TOBI Podhaler.</w:t>
      </w:r>
      <w:r w:rsidRPr="00811D66">
        <w:rPr>
          <w:noProof/>
          <w:sz w:val="22"/>
          <w:szCs w:val="22"/>
          <w:lang w:val="sv-SE"/>
        </w:rPr>
        <w:t xml:space="preserve"> </w:t>
      </w:r>
      <w:r w:rsidR="005B2398" w:rsidRPr="00811D66">
        <w:rPr>
          <w:sz w:val="22"/>
          <w:szCs w:val="22"/>
          <w:lang w:val="sv-SE"/>
        </w:rPr>
        <w:t>Kontakta</w:t>
      </w:r>
      <w:r w:rsidRPr="00811D66">
        <w:rPr>
          <w:sz w:val="22"/>
          <w:szCs w:val="22"/>
          <w:lang w:val="sv-SE"/>
        </w:rPr>
        <w:t xml:space="preserve"> din läkare om hostan håller i sig och är besvärande för dig.</w:t>
      </w:r>
    </w:p>
    <w:p w14:paraId="09F244C3" w14:textId="77777777" w:rsidR="00C30DAB" w:rsidRPr="00811D66" w:rsidRDefault="00C30DAB" w:rsidP="00721139">
      <w:pPr>
        <w:rPr>
          <w:noProof/>
          <w:sz w:val="22"/>
          <w:szCs w:val="22"/>
          <w:lang w:val="sv-SE"/>
        </w:rPr>
      </w:pPr>
    </w:p>
    <w:p w14:paraId="2E44954D" w14:textId="77777777" w:rsidR="00C30DAB" w:rsidRPr="00811D66" w:rsidRDefault="00C30DAB" w:rsidP="00721139">
      <w:pPr>
        <w:numPr>
          <w:ilvl w:val="12"/>
          <w:numId w:val="0"/>
        </w:numPr>
        <w:rPr>
          <w:noProof/>
          <w:sz w:val="22"/>
          <w:szCs w:val="22"/>
          <w:lang w:val="sv-SE"/>
        </w:rPr>
      </w:pPr>
      <w:r w:rsidRPr="00811D66">
        <w:rPr>
          <w:sz w:val="22"/>
          <w:szCs w:val="22"/>
          <w:lang w:val="sv-SE"/>
        </w:rPr>
        <w:t xml:space="preserve">Stammar av </w:t>
      </w:r>
      <w:r w:rsidRPr="00811D66">
        <w:rPr>
          <w:i/>
          <w:sz w:val="22"/>
          <w:szCs w:val="22"/>
          <w:lang w:val="sv-SE"/>
        </w:rPr>
        <w:t>Pseudomonas</w:t>
      </w:r>
      <w:r w:rsidRPr="00811D66">
        <w:rPr>
          <w:sz w:val="22"/>
          <w:szCs w:val="22"/>
          <w:lang w:val="sv-SE"/>
        </w:rPr>
        <w:t xml:space="preserve"> kan med tiden bli resistenta mot behandling med antibiotika.</w:t>
      </w:r>
      <w:r w:rsidRPr="00811D66">
        <w:rPr>
          <w:noProof/>
          <w:sz w:val="22"/>
          <w:szCs w:val="22"/>
          <w:lang w:val="sv-SE"/>
        </w:rPr>
        <w:t xml:space="preserve"> </w:t>
      </w:r>
      <w:r w:rsidRPr="00811D66">
        <w:rPr>
          <w:sz w:val="22"/>
          <w:szCs w:val="22"/>
          <w:lang w:val="sv-SE"/>
        </w:rPr>
        <w:t>Det innebär att TOBI Podhaler efter en tid kanske inte har så bra effekt som det borde.</w:t>
      </w:r>
      <w:r w:rsidRPr="00811D66">
        <w:rPr>
          <w:noProof/>
          <w:sz w:val="22"/>
          <w:szCs w:val="22"/>
          <w:lang w:val="sv-SE"/>
        </w:rPr>
        <w:t xml:space="preserve"> </w:t>
      </w:r>
      <w:r w:rsidR="005B2398" w:rsidRPr="00811D66">
        <w:rPr>
          <w:sz w:val="22"/>
          <w:szCs w:val="22"/>
          <w:lang w:val="sv-SE"/>
        </w:rPr>
        <w:t>Kontakta</w:t>
      </w:r>
      <w:r w:rsidRPr="00811D66">
        <w:rPr>
          <w:sz w:val="22"/>
          <w:szCs w:val="22"/>
          <w:lang w:val="sv-SE"/>
        </w:rPr>
        <w:t xml:space="preserve"> din läkare om detta bekymrar dig.</w:t>
      </w:r>
    </w:p>
    <w:p w14:paraId="1820881C" w14:textId="77777777" w:rsidR="00C30DAB" w:rsidRPr="00811D66" w:rsidRDefault="00C30DAB" w:rsidP="00721139">
      <w:pPr>
        <w:numPr>
          <w:ilvl w:val="12"/>
          <w:numId w:val="0"/>
        </w:numPr>
        <w:rPr>
          <w:noProof/>
          <w:sz w:val="22"/>
          <w:szCs w:val="22"/>
          <w:lang w:val="sv-SE"/>
        </w:rPr>
      </w:pPr>
    </w:p>
    <w:p w14:paraId="33126B8C" w14:textId="77777777" w:rsidR="00C30DAB" w:rsidRPr="00811D66" w:rsidRDefault="00C30DAB" w:rsidP="00721139">
      <w:pPr>
        <w:widowControl w:val="0"/>
        <w:adjustRightInd w:val="0"/>
        <w:textAlignment w:val="baseline"/>
        <w:rPr>
          <w:noProof/>
          <w:sz w:val="22"/>
          <w:szCs w:val="22"/>
          <w:lang w:val="sv-SE"/>
        </w:rPr>
      </w:pPr>
      <w:r w:rsidRPr="00811D66">
        <w:rPr>
          <w:sz w:val="22"/>
          <w:szCs w:val="22"/>
          <w:lang w:val="sv-SE"/>
        </w:rPr>
        <w:t>När tobramycin eller andra aminoglykosidantibiotika ges som injektion kan ibland hörselnedsättning, yrsel och njurskada uppträda.</w:t>
      </w:r>
    </w:p>
    <w:p w14:paraId="64B49760" w14:textId="77777777" w:rsidR="00C30DAB" w:rsidRPr="00811D66" w:rsidRDefault="00C30DAB" w:rsidP="00721139">
      <w:pPr>
        <w:numPr>
          <w:ilvl w:val="12"/>
          <w:numId w:val="0"/>
        </w:numPr>
        <w:rPr>
          <w:noProof/>
          <w:sz w:val="22"/>
          <w:szCs w:val="22"/>
          <w:lang w:val="sv-SE"/>
        </w:rPr>
      </w:pPr>
    </w:p>
    <w:p w14:paraId="7F201C95" w14:textId="77777777" w:rsidR="00253E26" w:rsidRPr="00811D66" w:rsidRDefault="00253E26" w:rsidP="00721139">
      <w:pPr>
        <w:keepNext/>
        <w:numPr>
          <w:ilvl w:val="12"/>
          <w:numId w:val="0"/>
        </w:numPr>
        <w:rPr>
          <w:b/>
          <w:noProof/>
          <w:sz w:val="22"/>
          <w:szCs w:val="22"/>
          <w:lang w:val="sv-SE"/>
        </w:rPr>
      </w:pPr>
      <w:r w:rsidRPr="00811D66">
        <w:rPr>
          <w:b/>
          <w:noProof/>
          <w:sz w:val="22"/>
          <w:szCs w:val="22"/>
          <w:lang w:val="sv-SE"/>
        </w:rPr>
        <w:t>Barn</w:t>
      </w:r>
    </w:p>
    <w:p w14:paraId="0DF570C0" w14:textId="77777777" w:rsidR="00253E26" w:rsidRPr="00811D66" w:rsidRDefault="00253E26" w:rsidP="00721139">
      <w:pPr>
        <w:numPr>
          <w:ilvl w:val="12"/>
          <w:numId w:val="0"/>
        </w:numPr>
        <w:rPr>
          <w:sz w:val="22"/>
          <w:szCs w:val="22"/>
          <w:lang w:val="sv-SE"/>
        </w:rPr>
      </w:pPr>
      <w:r w:rsidRPr="00811D66">
        <w:rPr>
          <w:sz w:val="22"/>
          <w:szCs w:val="22"/>
          <w:lang w:val="sv-SE"/>
        </w:rPr>
        <w:t>TOBI Podhaler ska inte ges till barn under 6 år.</w:t>
      </w:r>
    </w:p>
    <w:p w14:paraId="1BF32987" w14:textId="77777777" w:rsidR="00253E26" w:rsidRPr="00811D66" w:rsidRDefault="00253E26" w:rsidP="00721139">
      <w:pPr>
        <w:numPr>
          <w:ilvl w:val="12"/>
          <w:numId w:val="0"/>
        </w:numPr>
        <w:rPr>
          <w:noProof/>
          <w:sz w:val="22"/>
          <w:szCs w:val="22"/>
          <w:lang w:val="sv-SE"/>
        </w:rPr>
      </w:pPr>
    </w:p>
    <w:p w14:paraId="5A8CE739" w14:textId="77777777" w:rsidR="00C30DAB" w:rsidRPr="00811D66" w:rsidRDefault="004125B4" w:rsidP="00721139">
      <w:pPr>
        <w:keepNext/>
        <w:numPr>
          <w:ilvl w:val="12"/>
          <w:numId w:val="0"/>
        </w:numPr>
        <w:rPr>
          <w:b/>
          <w:noProof/>
          <w:sz w:val="22"/>
          <w:szCs w:val="22"/>
          <w:lang w:val="sv-SE"/>
        </w:rPr>
      </w:pPr>
      <w:r w:rsidRPr="00811D66">
        <w:rPr>
          <w:b/>
          <w:sz w:val="22"/>
          <w:szCs w:val="22"/>
          <w:lang w:val="sv-SE"/>
        </w:rPr>
        <w:t>A</w:t>
      </w:r>
      <w:r w:rsidR="00C30DAB" w:rsidRPr="00811D66">
        <w:rPr>
          <w:b/>
          <w:sz w:val="22"/>
          <w:szCs w:val="22"/>
          <w:lang w:val="sv-SE"/>
        </w:rPr>
        <w:t>ndra läkemedel</w:t>
      </w:r>
      <w:r w:rsidRPr="00811D66">
        <w:rPr>
          <w:b/>
          <w:sz w:val="22"/>
          <w:szCs w:val="22"/>
          <w:lang w:val="sv-SE"/>
        </w:rPr>
        <w:t xml:space="preserve"> och TOBI Podhaler</w:t>
      </w:r>
    </w:p>
    <w:p w14:paraId="6A8F64F9" w14:textId="77777777" w:rsidR="00C30DAB" w:rsidRPr="00811D66" w:rsidRDefault="00C30DAB" w:rsidP="001716E8">
      <w:pPr>
        <w:numPr>
          <w:ilvl w:val="12"/>
          <w:numId w:val="0"/>
        </w:numPr>
        <w:rPr>
          <w:noProof/>
          <w:sz w:val="22"/>
          <w:szCs w:val="22"/>
          <w:lang w:val="sv-SE"/>
        </w:rPr>
      </w:pPr>
      <w:r w:rsidRPr="00811D66">
        <w:rPr>
          <w:sz w:val="22"/>
          <w:szCs w:val="22"/>
          <w:lang w:val="sv-SE"/>
        </w:rPr>
        <w:t>Tala om för läkare eller apotekspersonal om du tar</w:t>
      </w:r>
      <w:r w:rsidR="00C360A4" w:rsidRPr="00811D66">
        <w:rPr>
          <w:sz w:val="22"/>
          <w:szCs w:val="22"/>
          <w:lang w:val="sv-SE"/>
        </w:rPr>
        <w:t>,</w:t>
      </w:r>
      <w:r w:rsidRPr="00811D66">
        <w:rPr>
          <w:sz w:val="22"/>
          <w:szCs w:val="22"/>
          <w:lang w:val="sv-SE"/>
        </w:rPr>
        <w:t xml:space="preserve"> nyligen har tagit </w:t>
      </w:r>
      <w:r w:rsidR="00C360A4" w:rsidRPr="00811D66">
        <w:rPr>
          <w:sz w:val="22"/>
          <w:szCs w:val="22"/>
          <w:lang w:val="sv-SE"/>
        </w:rPr>
        <w:t xml:space="preserve">eller kan tänkas ta </w:t>
      </w:r>
      <w:r w:rsidRPr="00811D66">
        <w:rPr>
          <w:sz w:val="22"/>
          <w:szCs w:val="22"/>
          <w:lang w:val="sv-SE"/>
        </w:rPr>
        <w:t>andra läkemedel.</w:t>
      </w:r>
    </w:p>
    <w:p w14:paraId="1A219A8C" w14:textId="77777777" w:rsidR="00C30DAB" w:rsidRPr="00811D66" w:rsidRDefault="00C30DAB" w:rsidP="001716E8">
      <w:pPr>
        <w:numPr>
          <w:ilvl w:val="12"/>
          <w:numId w:val="0"/>
        </w:numPr>
        <w:rPr>
          <w:noProof/>
          <w:sz w:val="22"/>
          <w:szCs w:val="22"/>
          <w:lang w:val="sv-SE"/>
        </w:rPr>
      </w:pPr>
    </w:p>
    <w:p w14:paraId="1632AA87" w14:textId="77777777" w:rsidR="00C30DAB" w:rsidRPr="00811D66" w:rsidRDefault="00C30DAB" w:rsidP="00721139">
      <w:pPr>
        <w:keepNext/>
        <w:numPr>
          <w:ilvl w:val="12"/>
          <w:numId w:val="0"/>
        </w:numPr>
        <w:rPr>
          <w:noProof/>
          <w:sz w:val="22"/>
          <w:szCs w:val="22"/>
          <w:lang w:val="sv-SE"/>
        </w:rPr>
      </w:pPr>
      <w:r w:rsidRPr="00811D66">
        <w:rPr>
          <w:sz w:val="22"/>
          <w:szCs w:val="22"/>
          <w:lang w:val="sv-SE"/>
        </w:rPr>
        <w:t>Du ska inte ta följande läkemedel medan du tar TOBI Podhaler:</w:t>
      </w:r>
    </w:p>
    <w:p w14:paraId="30C4C354" w14:textId="77777777" w:rsidR="00C30DAB" w:rsidRPr="00811D66" w:rsidRDefault="005B2398" w:rsidP="00721139">
      <w:pPr>
        <w:numPr>
          <w:ilvl w:val="0"/>
          <w:numId w:val="22"/>
        </w:numPr>
        <w:ind w:left="567" w:hanging="567"/>
        <w:rPr>
          <w:color w:val="000000"/>
          <w:sz w:val="22"/>
          <w:szCs w:val="22"/>
          <w:lang w:val="sv-SE"/>
        </w:rPr>
      </w:pPr>
      <w:r w:rsidRPr="00811D66">
        <w:rPr>
          <w:color w:val="000000"/>
          <w:sz w:val="22"/>
          <w:szCs w:val="22"/>
          <w:lang w:val="sv-SE"/>
        </w:rPr>
        <w:t>f</w:t>
      </w:r>
      <w:r w:rsidR="00C30DAB" w:rsidRPr="00811D66">
        <w:rPr>
          <w:color w:val="000000"/>
          <w:sz w:val="22"/>
          <w:szCs w:val="22"/>
          <w:lang w:val="sv-SE"/>
        </w:rPr>
        <w:t>urosemid eller etakrynsyra, diuretika</w:t>
      </w:r>
    </w:p>
    <w:p w14:paraId="07862F88" w14:textId="77777777" w:rsidR="00C30DAB" w:rsidRPr="00811D66" w:rsidRDefault="005B2398" w:rsidP="00721139">
      <w:pPr>
        <w:numPr>
          <w:ilvl w:val="0"/>
          <w:numId w:val="22"/>
        </w:numPr>
        <w:ind w:left="567" w:hanging="567"/>
        <w:rPr>
          <w:color w:val="000000"/>
          <w:sz w:val="22"/>
          <w:szCs w:val="22"/>
          <w:lang w:val="sv-SE"/>
        </w:rPr>
      </w:pPr>
      <w:r w:rsidRPr="00811D66">
        <w:rPr>
          <w:color w:val="000000"/>
          <w:sz w:val="22"/>
          <w:szCs w:val="22"/>
          <w:lang w:val="sv-SE"/>
        </w:rPr>
        <w:t>a</w:t>
      </w:r>
      <w:r w:rsidR="00C30DAB" w:rsidRPr="00811D66">
        <w:rPr>
          <w:color w:val="000000"/>
          <w:sz w:val="22"/>
          <w:szCs w:val="22"/>
          <w:lang w:val="sv-SE"/>
        </w:rPr>
        <w:t xml:space="preserve">ndra läkemedel med diuretiska egenskaper, </w:t>
      </w:r>
      <w:r w:rsidRPr="00811D66">
        <w:rPr>
          <w:color w:val="000000"/>
          <w:sz w:val="22"/>
          <w:szCs w:val="22"/>
          <w:lang w:val="sv-SE"/>
        </w:rPr>
        <w:t xml:space="preserve">t ex </w:t>
      </w:r>
      <w:r w:rsidR="00C30DAB" w:rsidRPr="00811D66">
        <w:rPr>
          <w:color w:val="000000"/>
          <w:sz w:val="22"/>
          <w:szCs w:val="22"/>
          <w:lang w:val="sv-SE"/>
        </w:rPr>
        <w:t>urea eller mannitol</w:t>
      </w:r>
      <w:r w:rsidR="00780423" w:rsidRPr="00811D66">
        <w:rPr>
          <w:color w:val="000000"/>
          <w:sz w:val="22"/>
          <w:szCs w:val="22"/>
          <w:lang w:val="sv-SE"/>
        </w:rPr>
        <w:t xml:space="preserve"> som </w:t>
      </w:r>
      <w:r w:rsidR="00A44E6D" w:rsidRPr="00811D66">
        <w:rPr>
          <w:color w:val="000000"/>
          <w:sz w:val="22"/>
          <w:szCs w:val="22"/>
          <w:lang w:val="sv-SE"/>
        </w:rPr>
        <w:t>ges</w:t>
      </w:r>
      <w:r w:rsidR="00780423" w:rsidRPr="00811D66">
        <w:rPr>
          <w:color w:val="000000"/>
          <w:sz w:val="22"/>
          <w:szCs w:val="22"/>
          <w:lang w:val="sv-SE"/>
        </w:rPr>
        <w:t xml:space="preserve"> intravenöst</w:t>
      </w:r>
    </w:p>
    <w:p w14:paraId="41DA28DB" w14:textId="77777777" w:rsidR="00C30DAB" w:rsidRPr="00811D66" w:rsidRDefault="005B2398" w:rsidP="00721139">
      <w:pPr>
        <w:numPr>
          <w:ilvl w:val="0"/>
          <w:numId w:val="33"/>
        </w:numPr>
        <w:ind w:left="567" w:hanging="567"/>
        <w:rPr>
          <w:color w:val="000000"/>
          <w:sz w:val="22"/>
          <w:szCs w:val="22"/>
          <w:lang w:val="sv-SE"/>
        </w:rPr>
      </w:pPr>
      <w:r w:rsidRPr="00811D66">
        <w:rPr>
          <w:color w:val="000000"/>
          <w:sz w:val="22"/>
          <w:szCs w:val="22"/>
          <w:lang w:val="sv-SE"/>
        </w:rPr>
        <w:t>a</w:t>
      </w:r>
      <w:r w:rsidR="00C30DAB" w:rsidRPr="00811D66">
        <w:rPr>
          <w:color w:val="000000"/>
          <w:sz w:val="22"/>
          <w:szCs w:val="22"/>
          <w:lang w:val="sv-SE"/>
        </w:rPr>
        <w:t>ndra läkemedel</w:t>
      </w:r>
      <w:r w:rsidR="00C92D8C" w:rsidRPr="00811D66">
        <w:rPr>
          <w:color w:val="000000"/>
          <w:sz w:val="22"/>
          <w:szCs w:val="22"/>
          <w:lang w:val="sv-SE"/>
        </w:rPr>
        <w:t>,</w:t>
      </w:r>
      <w:r w:rsidR="00C30DAB" w:rsidRPr="00811D66">
        <w:rPr>
          <w:color w:val="000000"/>
          <w:sz w:val="22"/>
          <w:szCs w:val="22"/>
          <w:lang w:val="sv-SE"/>
        </w:rPr>
        <w:t xml:space="preserve"> som kan skada njurarna eller hörseln.</w:t>
      </w:r>
    </w:p>
    <w:p w14:paraId="695E3917" w14:textId="77777777" w:rsidR="00C30DAB" w:rsidRPr="00811D66" w:rsidRDefault="00C30DAB" w:rsidP="00721139">
      <w:pPr>
        <w:rPr>
          <w:rFonts w:eastAsia="SimSun"/>
          <w:color w:val="000000"/>
          <w:sz w:val="22"/>
          <w:szCs w:val="22"/>
          <w:lang w:val="sv-SE"/>
        </w:rPr>
      </w:pPr>
    </w:p>
    <w:p w14:paraId="5EC117E5" w14:textId="77777777" w:rsidR="00C30DAB" w:rsidRPr="00811D66" w:rsidRDefault="00C30DAB" w:rsidP="00721139">
      <w:pPr>
        <w:pStyle w:val="Text"/>
        <w:keepNext/>
        <w:spacing w:before="0"/>
        <w:jc w:val="left"/>
        <w:rPr>
          <w:rFonts w:eastAsia="Times New Roman"/>
          <w:sz w:val="22"/>
          <w:szCs w:val="22"/>
          <w:lang w:val="sv-SE"/>
        </w:rPr>
      </w:pPr>
      <w:r w:rsidRPr="00811D66">
        <w:rPr>
          <w:rFonts w:eastAsia="Times New Roman"/>
          <w:sz w:val="22"/>
          <w:szCs w:val="22"/>
          <w:lang w:val="sv-SE"/>
        </w:rPr>
        <w:t xml:space="preserve">Följande läkemedel kan öka risken för skadliga effekter om de ges till dig medan du även får </w:t>
      </w:r>
      <w:r w:rsidRPr="00811D66">
        <w:rPr>
          <w:rFonts w:eastAsia="Times New Roman"/>
          <w:b/>
          <w:sz w:val="22"/>
          <w:szCs w:val="22"/>
          <w:lang w:val="sv-SE"/>
        </w:rPr>
        <w:t>injektioner</w:t>
      </w:r>
      <w:r w:rsidRPr="00811D66">
        <w:rPr>
          <w:rFonts w:eastAsia="Times New Roman"/>
          <w:sz w:val="22"/>
          <w:szCs w:val="22"/>
          <w:lang w:val="sv-SE"/>
        </w:rPr>
        <w:t xml:space="preserve"> med tobramycin eller andra aminoglykosidantibiotika:</w:t>
      </w:r>
    </w:p>
    <w:p w14:paraId="30BEA5A7" w14:textId="77777777" w:rsidR="00C30DAB" w:rsidRPr="00811D66" w:rsidRDefault="00A32D6A" w:rsidP="00721139">
      <w:pPr>
        <w:numPr>
          <w:ilvl w:val="0"/>
          <w:numId w:val="33"/>
        </w:numPr>
        <w:ind w:left="567" w:hanging="567"/>
        <w:rPr>
          <w:sz w:val="22"/>
          <w:szCs w:val="22"/>
          <w:lang w:val="sv-SE"/>
        </w:rPr>
      </w:pPr>
      <w:r w:rsidRPr="00811D66">
        <w:rPr>
          <w:color w:val="000000"/>
          <w:sz w:val="22"/>
          <w:szCs w:val="22"/>
          <w:lang w:val="sv-SE"/>
        </w:rPr>
        <w:t>a</w:t>
      </w:r>
      <w:r w:rsidR="00C30DAB" w:rsidRPr="00811D66">
        <w:rPr>
          <w:color w:val="000000"/>
          <w:sz w:val="22"/>
          <w:szCs w:val="22"/>
          <w:lang w:val="sv-SE"/>
        </w:rPr>
        <w:t>mfotericin B, cefalotin, polymyxiner (används för att behandla mikrobiella infektioner), ciklosporin, takrolimus (används för att hämma immunsystemet). Dessa läkemedel kan skada njurarna.</w:t>
      </w:r>
    </w:p>
    <w:p w14:paraId="1CE5BC01" w14:textId="77777777" w:rsidR="00C30DAB" w:rsidRPr="00811D66" w:rsidRDefault="00A32D6A" w:rsidP="00721139">
      <w:pPr>
        <w:numPr>
          <w:ilvl w:val="0"/>
          <w:numId w:val="33"/>
        </w:numPr>
        <w:ind w:left="567" w:hanging="567"/>
        <w:rPr>
          <w:sz w:val="22"/>
          <w:szCs w:val="22"/>
          <w:lang w:val="sv-SE"/>
        </w:rPr>
      </w:pPr>
      <w:r w:rsidRPr="00811D66">
        <w:rPr>
          <w:color w:val="000000"/>
          <w:sz w:val="22"/>
          <w:szCs w:val="22"/>
          <w:lang w:val="sv-SE"/>
        </w:rPr>
        <w:t>p</w:t>
      </w:r>
      <w:r w:rsidR="00C30DAB" w:rsidRPr="00811D66">
        <w:rPr>
          <w:color w:val="000000"/>
          <w:sz w:val="22"/>
          <w:szCs w:val="22"/>
          <w:lang w:val="sv-SE"/>
        </w:rPr>
        <w:t>latinaföreningar som karboplatin och cisplatin (används för att behandla vissa former av cancer). Dessa läkemedel kan skada njurarna eller hörseln.</w:t>
      </w:r>
    </w:p>
    <w:p w14:paraId="346A3F04" w14:textId="77777777" w:rsidR="00C30DAB" w:rsidRPr="00811D66" w:rsidRDefault="00A32D6A" w:rsidP="00721139">
      <w:pPr>
        <w:numPr>
          <w:ilvl w:val="0"/>
          <w:numId w:val="33"/>
        </w:numPr>
        <w:ind w:left="567" w:hanging="567"/>
        <w:rPr>
          <w:sz w:val="22"/>
          <w:szCs w:val="22"/>
          <w:lang w:val="sv-SE"/>
        </w:rPr>
      </w:pPr>
      <w:r w:rsidRPr="00811D66">
        <w:rPr>
          <w:color w:val="000000"/>
          <w:sz w:val="22"/>
          <w:szCs w:val="22"/>
          <w:lang w:val="sv-SE"/>
        </w:rPr>
        <w:t>a</w:t>
      </w:r>
      <w:r w:rsidR="00C30DAB" w:rsidRPr="00811D66">
        <w:rPr>
          <w:color w:val="000000"/>
          <w:sz w:val="22"/>
          <w:szCs w:val="22"/>
          <w:lang w:val="sv-SE"/>
        </w:rPr>
        <w:t>ntikolinesteraser som neostigmin och pyridostigmin (används för att behandla muskelsvaghet) eller botulinumtoxin. Dessa läkemedel kan orsaka eller förvärra muskelsvaghet.</w:t>
      </w:r>
    </w:p>
    <w:p w14:paraId="6B004F52" w14:textId="77777777" w:rsidR="00C30DAB" w:rsidRPr="00811D66" w:rsidRDefault="00C30DAB" w:rsidP="001716E8">
      <w:pPr>
        <w:widowControl w:val="0"/>
        <w:adjustRightInd w:val="0"/>
        <w:textAlignment w:val="baseline"/>
        <w:rPr>
          <w:sz w:val="22"/>
          <w:szCs w:val="22"/>
          <w:lang w:val="sv-SE"/>
        </w:rPr>
      </w:pPr>
      <w:r w:rsidRPr="00811D66">
        <w:rPr>
          <w:sz w:val="22"/>
          <w:szCs w:val="22"/>
          <w:lang w:val="sv-SE"/>
        </w:rPr>
        <w:t xml:space="preserve">Om du tar ett eller flera av ovanstående läkemedel, ska du </w:t>
      </w:r>
      <w:r w:rsidR="00A32D6A" w:rsidRPr="00811D66">
        <w:rPr>
          <w:sz w:val="22"/>
          <w:szCs w:val="22"/>
          <w:lang w:val="sv-SE"/>
        </w:rPr>
        <w:t>kontakta</w:t>
      </w:r>
      <w:r w:rsidRPr="00811D66">
        <w:rPr>
          <w:sz w:val="22"/>
          <w:szCs w:val="22"/>
          <w:lang w:val="sv-SE"/>
        </w:rPr>
        <w:t xml:space="preserve"> din läkare innan du tar TOBI Podhaler.</w:t>
      </w:r>
    </w:p>
    <w:p w14:paraId="05EFF8F3" w14:textId="77777777" w:rsidR="00C30DAB" w:rsidRPr="00811D66" w:rsidRDefault="00C30DAB" w:rsidP="001716E8">
      <w:pPr>
        <w:widowControl w:val="0"/>
        <w:adjustRightInd w:val="0"/>
        <w:textAlignment w:val="baseline"/>
        <w:rPr>
          <w:sz w:val="22"/>
          <w:szCs w:val="22"/>
          <w:lang w:val="sv-SE"/>
        </w:rPr>
      </w:pPr>
    </w:p>
    <w:p w14:paraId="622E3501"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lastRenderedPageBreak/>
        <w:t>Graviditet och amning</w:t>
      </w:r>
    </w:p>
    <w:p w14:paraId="21B44015" w14:textId="77777777" w:rsidR="00C30DAB" w:rsidRPr="00811D66" w:rsidRDefault="00253E26" w:rsidP="00CE7AB6">
      <w:pPr>
        <w:numPr>
          <w:ilvl w:val="12"/>
          <w:numId w:val="0"/>
        </w:numPr>
        <w:rPr>
          <w:noProof/>
          <w:sz w:val="22"/>
          <w:szCs w:val="22"/>
          <w:lang w:val="sv-SE"/>
        </w:rPr>
      </w:pPr>
      <w:r w:rsidRPr="00811D66">
        <w:rPr>
          <w:noProof/>
          <w:sz w:val="22"/>
          <w:szCs w:val="22"/>
          <w:lang w:val="sv-SE"/>
        </w:rPr>
        <w:t>Om du är gravid eller ammar, tror att du kan vara gravid eller planerar att skaffa barn, rådfråga läkare eller apotekspersonal innan du använder detta läkemedel.</w:t>
      </w:r>
    </w:p>
    <w:p w14:paraId="1B0B1B81" w14:textId="77777777" w:rsidR="00C30DAB" w:rsidRPr="00811D66" w:rsidRDefault="00C30DAB" w:rsidP="00CE7AB6">
      <w:pPr>
        <w:numPr>
          <w:ilvl w:val="12"/>
          <w:numId w:val="0"/>
        </w:numPr>
        <w:rPr>
          <w:noProof/>
          <w:sz w:val="22"/>
          <w:szCs w:val="22"/>
          <w:lang w:val="sv-SE"/>
        </w:rPr>
      </w:pPr>
    </w:p>
    <w:p w14:paraId="142AEE58" w14:textId="77777777" w:rsidR="00C30DAB" w:rsidRPr="00811D66" w:rsidRDefault="00C30DAB" w:rsidP="00CE7AB6">
      <w:pPr>
        <w:numPr>
          <w:ilvl w:val="12"/>
          <w:numId w:val="0"/>
        </w:numPr>
        <w:rPr>
          <w:noProof/>
          <w:sz w:val="22"/>
          <w:szCs w:val="22"/>
          <w:lang w:val="sv-SE"/>
        </w:rPr>
      </w:pPr>
      <w:r w:rsidRPr="00811D66">
        <w:rPr>
          <w:sz w:val="22"/>
          <w:szCs w:val="22"/>
          <w:lang w:val="sv-SE"/>
        </w:rPr>
        <w:t>Det är inte känt om inhalation av detta läkemedel kan orsaka biverkningar under graviditet.</w:t>
      </w:r>
    </w:p>
    <w:p w14:paraId="4E066E93" w14:textId="77777777" w:rsidR="00C30DAB" w:rsidRPr="00811D66" w:rsidRDefault="00C30DAB" w:rsidP="00CE7AB6">
      <w:pPr>
        <w:numPr>
          <w:ilvl w:val="12"/>
          <w:numId w:val="0"/>
        </w:numPr>
        <w:rPr>
          <w:noProof/>
          <w:sz w:val="22"/>
          <w:szCs w:val="22"/>
          <w:lang w:val="sv-SE"/>
        </w:rPr>
      </w:pPr>
    </w:p>
    <w:p w14:paraId="67CCD79D" w14:textId="77777777" w:rsidR="00C30DAB" w:rsidRPr="00811D66" w:rsidRDefault="00C30DAB" w:rsidP="00CE7AB6">
      <w:pPr>
        <w:numPr>
          <w:ilvl w:val="12"/>
          <w:numId w:val="0"/>
        </w:numPr>
        <w:rPr>
          <w:noProof/>
          <w:sz w:val="22"/>
          <w:szCs w:val="22"/>
          <w:lang w:val="sv-SE"/>
        </w:rPr>
      </w:pPr>
      <w:r w:rsidRPr="00811D66">
        <w:rPr>
          <w:sz w:val="22"/>
          <w:szCs w:val="22"/>
          <w:lang w:val="sv-SE"/>
        </w:rPr>
        <w:t xml:space="preserve">Om tobramycin och andra aminoglykosidantibiotika injiceras kan de </w:t>
      </w:r>
      <w:r w:rsidR="00E54DF4" w:rsidRPr="00811D66">
        <w:rPr>
          <w:sz w:val="22"/>
          <w:szCs w:val="22"/>
          <w:lang w:val="sv-SE"/>
        </w:rPr>
        <w:t>orsaka foster</w:t>
      </w:r>
      <w:r w:rsidRPr="00811D66">
        <w:rPr>
          <w:sz w:val="22"/>
          <w:szCs w:val="22"/>
          <w:lang w:val="sv-SE"/>
        </w:rPr>
        <w:t>skad</w:t>
      </w:r>
      <w:r w:rsidR="00E54DF4" w:rsidRPr="00811D66">
        <w:rPr>
          <w:sz w:val="22"/>
          <w:szCs w:val="22"/>
          <w:lang w:val="sv-SE"/>
        </w:rPr>
        <w:t>or</w:t>
      </w:r>
      <w:r w:rsidRPr="00811D66">
        <w:rPr>
          <w:sz w:val="22"/>
          <w:szCs w:val="22"/>
          <w:lang w:val="sv-SE"/>
        </w:rPr>
        <w:t>, t</w:t>
      </w:r>
      <w:r w:rsidR="008C629D" w:rsidRPr="00811D66">
        <w:rPr>
          <w:sz w:val="22"/>
          <w:szCs w:val="22"/>
          <w:lang w:val="sv-SE"/>
        </w:rPr>
        <w:t> </w:t>
      </w:r>
      <w:r w:rsidRPr="00811D66">
        <w:rPr>
          <w:sz w:val="22"/>
          <w:szCs w:val="22"/>
          <w:lang w:val="sv-SE"/>
        </w:rPr>
        <w:t>ex dövhet.</w:t>
      </w:r>
    </w:p>
    <w:p w14:paraId="3878968D" w14:textId="77777777" w:rsidR="00C30DAB" w:rsidRPr="00811D66" w:rsidRDefault="00C30DAB" w:rsidP="00CE7AB6">
      <w:pPr>
        <w:numPr>
          <w:ilvl w:val="12"/>
          <w:numId w:val="0"/>
        </w:numPr>
        <w:rPr>
          <w:noProof/>
          <w:sz w:val="22"/>
          <w:szCs w:val="22"/>
          <w:lang w:val="sv-SE"/>
        </w:rPr>
      </w:pPr>
    </w:p>
    <w:p w14:paraId="05346403" w14:textId="77777777" w:rsidR="00C30DAB" w:rsidRPr="00811D66" w:rsidRDefault="00C30DAB" w:rsidP="00CE7AB6">
      <w:pPr>
        <w:numPr>
          <w:ilvl w:val="12"/>
          <w:numId w:val="0"/>
        </w:numPr>
        <w:rPr>
          <w:noProof/>
          <w:sz w:val="22"/>
          <w:szCs w:val="22"/>
          <w:lang w:val="sv-SE"/>
        </w:rPr>
      </w:pPr>
      <w:r w:rsidRPr="00811D66">
        <w:rPr>
          <w:sz w:val="22"/>
          <w:szCs w:val="22"/>
          <w:lang w:val="sv-SE"/>
        </w:rPr>
        <w:t>Om du ammar ska du prata med din läkare innan du tar detta läkemedel.</w:t>
      </w:r>
    </w:p>
    <w:p w14:paraId="45ED70D3" w14:textId="77777777" w:rsidR="00C30DAB" w:rsidRPr="00811D66" w:rsidRDefault="00C30DAB" w:rsidP="00CE7AB6">
      <w:pPr>
        <w:numPr>
          <w:ilvl w:val="12"/>
          <w:numId w:val="0"/>
        </w:numPr>
        <w:rPr>
          <w:noProof/>
          <w:sz w:val="22"/>
          <w:szCs w:val="22"/>
          <w:lang w:val="sv-SE"/>
        </w:rPr>
      </w:pPr>
    </w:p>
    <w:p w14:paraId="410E2F29" w14:textId="77777777" w:rsidR="00C30DAB" w:rsidRPr="00811D66" w:rsidRDefault="00C30DAB" w:rsidP="00CE7AB6">
      <w:pPr>
        <w:keepNext/>
        <w:numPr>
          <w:ilvl w:val="12"/>
          <w:numId w:val="0"/>
        </w:numPr>
        <w:rPr>
          <w:b/>
          <w:sz w:val="22"/>
          <w:szCs w:val="22"/>
          <w:lang w:val="sv-SE"/>
        </w:rPr>
      </w:pPr>
      <w:r w:rsidRPr="00811D66">
        <w:rPr>
          <w:b/>
          <w:sz w:val="22"/>
          <w:szCs w:val="22"/>
          <w:lang w:val="sv-SE"/>
        </w:rPr>
        <w:t>Körförmåga och användning av maskiner</w:t>
      </w:r>
    </w:p>
    <w:p w14:paraId="58340FEF" w14:textId="77777777" w:rsidR="00C30DAB" w:rsidRPr="00811D66" w:rsidRDefault="00C30DAB" w:rsidP="00CE7AB6">
      <w:pPr>
        <w:numPr>
          <w:ilvl w:val="12"/>
          <w:numId w:val="0"/>
        </w:numPr>
        <w:rPr>
          <w:noProof/>
          <w:sz w:val="22"/>
          <w:szCs w:val="22"/>
          <w:lang w:val="sv-SE"/>
        </w:rPr>
      </w:pPr>
      <w:r w:rsidRPr="00811D66">
        <w:rPr>
          <w:sz w:val="22"/>
          <w:szCs w:val="22"/>
          <w:lang w:val="sv-SE"/>
        </w:rPr>
        <w:t>TOBI Podhaler har liten eller försumbar effekt på förmågan att framföra fordon och använda maskiner.</w:t>
      </w:r>
    </w:p>
    <w:p w14:paraId="60542E12" w14:textId="77777777" w:rsidR="00C30DAB" w:rsidRPr="00811D66" w:rsidRDefault="00C30DAB" w:rsidP="00CE7AB6">
      <w:pPr>
        <w:numPr>
          <w:ilvl w:val="12"/>
          <w:numId w:val="0"/>
        </w:numPr>
        <w:rPr>
          <w:noProof/>
          <w:sz w:val="22"/>
          <w:szCs w:val="22"/>
          <w:lang w:val="sv-SE"/>
        </w:rPr>
      </w:pPr>
    </w:p>
    <w:p w14:paraId="1878581C" w14:textId="77777777" w:rsidR="00C30DAB" w:rsidRPr="00811D66" w:rsidRDefault="00C30DAB" w:rsidP="00CE7AB6">
      <w:pPr>
        <w:numPr>
          <w:ilvl w:val="12"/>
          <w:numId w:val="0"/>
        </w:numPr>
        <w:rPr>
          <w:noProof/>
          <w:sz w:val="22"/>
          <w:szCs w:val="22"/>
          <w:lang w:val="sv-SE"/>
        </w:rPr>
      </w:pPr>
    </w:p>
    <w:p w14:paraId="5BD8EF67" w14:textId="77777777" w:rsidR="00C30DAB" w:rsidRPr="00811D66" w:rsidRDefault="00C30DAB" w:rsidP="00721139">
      <w:pPr>
        <w:keepNext/>
        <w:widowControl w:val="0"/>
        <w:adjustRightInd w:val="0"/>
        <w:ind w:left="567" w:hanging="567"/>
        <w:textAlignment w:val="baseline"/>
        <w:rPr>
          <w:b/>
          <w:noProof/>
          <w:sz w:val="22"/>
          <w:szCs w:val="22"/>
          <w:lang w:val="sv-SE"/>
        </w:rPr>
      </w:pPr>
      <w:r w:rsidRPr="00811D66">
        <w:rPr>
          <w:b/>
          <w:noProof/>
          <w:sz w:val="22"/>
          <w:szCs w:val="22"/>
          <w:lang w:val="sv-SE"/>
        </w:rPr>
        <w:t>3.</w:t>
      </w:r>
      <w:r w:rsidRPr="00811D66">
        <w:rPr>
          <w:b/>
          <w:noProof/>
          <w:sz w:val="22"/>
          <w:szCs w:val="22"/>
          <w:lang w:val="sv-SE"/>
        </w:rPr>
        <w:tab/>
      </w:r>
      <w:r w:rsidR="00746CEF" w:rsidRPr="00811D66">
        <w:rPr>
          <w:b/>
          <w:noProof/>
          <w:sz w:val="22"/>
          <w:szCs w:val="22"/>
          <w:lang w:val="sv-SE"/>
        </w:rPr>
        <w:t xml:space="preserve">Hur du tar </w:t>
      </w:r>
      <w:r w:rsidR="00746CEF" w:rsidRPr="00811D66">
        <w:rPr>
          <w:b/>
          <w:sz w:val="22"/>
          <w:szCs w:val="22"/>
          <w:lang w:val="sv-SE"/>
        </w:rPr>
        <w:t>TOBI Podhaler</w:t>
      </w:r>
    </w:p>
    <w:p w14:paraId="2C653C54" w14:textId="77777777" w:rsidR="00C30DAB" w:rsidRPr="00811D66" w:rsidRDefault="00C30DAB" w:rsidP="00CE7AB6">
      <w:pPr>
        <w:keepNext/>
        <w:rPr>
          <w:noProof/>
          <w:sz w:val="22"/>
          <w:szCs w:val="22"/>
          <w:lang w:val="sv-SE"/>
        </w:rPr>
      </w:pPr>
    </w:p>
    <w:p w14:paraId="42C82A4C" w14:textId="77777777" w:rsidR="00C30DAB" w:rsidRPr="00811D66" w:rsidRDefault="00C30DAB" w:rsidP="00CE7AB6">
      <w:pPr>
        <w:numPr>
          <w:ilvl w:val="12"/>
          <w:numId w:val="0"/>
        </w:numPr>
        <w:rPr>
          <w:noProof/>
          <w:sz w:val="22"/>
          <w:szCs w:val="22"/>
          <w:lang w:val="sv-SE"/>
        </w:rPr>
      </w:pPr>
      <w:r w:rsidRPr="00811D66">
        <w:rPr>
          <w:sz w:val="22"/>
          <w:szCs w:val="22"/>
          <w:lang w:val="sv-SE"/>
        </w:rPr>
        <w:t>Ta alltid TOBI Podhaler enligt läkarens anvisningar.</w:t>
      </w:r>
      <w:r w:rsidRPr="00811D66">
        <w:rPr>
          <w:noProof/>
          <w:sz w:val="22"/>
          <w:szCs w:val="22"/>
          <w:lang w:val="sv-SE"/>
        </w:rPr>
        <w:t xml:space="preserve"> </w:t>
      </w:r>
      <w:r w:rsidRPr="00811D66">
        <w:rPr>
          <w:sz w:val="22"/>
          <w:szCs w:val="22"/>
          <w:lang w:val="sv-SE"/>
        </w:rPr>
        <w:t>Rådfråga läkare om du är osäker.</w:t>
      </w:r>
    </w:p>
    <w:p w14:paraId="140B7FE7" w14:textId="77777777" w:rsidR="00C30DAB" w:rsidRPr="00811D66" w:rsidRDefault="00C30DAB" w:rsidP="00CE7AB6">
      <w:pPr>
        <w:numPr>
          <w:ilvl w:val="12"/>
          <w:numId w:val="0"/>
        </w:numPr>
        <w:rPr>
          <w:noProof/>
          <w:sz w:val="22"/>
          <w:szCs w:val="22"/>
          <w:lang w:val="sv-SE"/>
        </w:rPr>
      </w:pPr>
    </w:p>
    <w:p w14:paraId="18366FAD" w14:textId="77777777" w:rsidR="00346F1B" w:rsidRPr="00811D66" w:rsidRDefault="00346F1B" w:rsidP="00CE7AB6">
      <w:pPr>
        <w:rPr>
          <w:sz w:val="22"/>
          <w:szCs w:val="22"/>
          <w:lang w:val="sv-SE"/>
        </w:rPr>
      </w:pPr>
      <w:r w:rsidRPr="00811D66">
        <w:rPr>
          <w:sz w:val="22"/>
          <w:szCs w:val="22"/>
          <w:lang w:val="sv-SE"/>
        </w:rPr>
        <w:t xml:space="preserve">Vårdgivare skall hjälpa barn som inleder behandling med TOBI Podhaler, särskilt de </w:t>
      </w:r>
      <w:r w:rsidR="00E54DF4" w:rsidRPr="00811D66">
        <w:rPr>
          <w:sz w:val="22"/>
          <w:szCs w:val="22"/>
          <w:lang w:val="sv-SE"/>
        </w:rPr>
        <w:t>som är</w:t>
      </w:r>
      <w:r w:rsidRPr="00811D66">
        <w:rPr>
          <w:sz w:val="22"/>
          <w:szCs w:val="22"/>
          <w:lang w:val="sv-SE"/>
        </w:rPr>
        <w:t xml:space="preserve"> 10</w:t>
      </w:r>
      <w:r w:rsidR="000D39D1" w:rsidRPr="00811D66">
        <w:rPr>
          <w:sz w:val="22"/>
          <w:szCs w:val="22"/>
          <w:lang w:val="sv-SE"/>
        </w:rPr>
        <w:t> </w:t>
      </w:r>
      <w:r w:rsidRPr="00811D66">
        <w:rPr>
          <w:sz w:val="22"/>
          <w:szCs w:val="22"/>
          <w:lang w:val="sv-SE"/>
        </w:rPr>
        <w:t>år eller yngre. Detta stöd bör fortgå tills de kan använda Podhaler-inhalatorn på rätt sätt utan hjälp.</w:t>
      </w:r>
    </w:p>
    <w:p w14:paraId="7B670082" w14:textId="77777777" w:rsidR="00346F1B" w:rsidRPr="00811D66" w:rsidRDefault="00346F1B" w:rsidP="00CE7AB6">
      <w:pPr>
        <w:numPr>
          <w:ilvl w:val="12"/>
          <w:numId w:val="0"/>
        </w:numPr>
        <w:rPr>
          <w:noProof/>
          <w:sz w:val="22"/>
          <w:szCs w:val="22"/>
          <w:lang w:val="sv-SE"/>
        </w:rPr>
      </w:pPr>
    </w:p>
    <w:p w14:paraId="398B7210"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Hur mycket TOBI Podhaler du ska ta</w:t>
      </w:r>
    </w:p>
    <w:p w14:paraId="35A3ACF3" w14:textId="77777777" w:rsidR="00C30DAB" w:rsidRPr="00811D66" w:rsidRDefault="00C30DAB" w:rsidP="00CE7AB6">
      <w:pPr>
        <w:numPr>
          <w:ilvl w:val="12"/>
          <w:numId w:val="0"/>
        </w:numPr>
        <w:rPr>
          <w:sz w:val="22"/>
          <w:szCs w:val="22"/>
          <w:lang w:val="sv-SE"/>
        </w:rPr>
      </w:pPr>
      <w:r w:rsidRPr="00811D66">
        <w:rPr>
          <w:sz w:val="22"/>
          <w:szCs w:val="22"/>
          <w:lang w:val="sv-SE"/>
        </w:rPr>
        <w:t>Inhalera innehållet i 4</w:t>
      </w:r>
      <w:r w:rsidR="00E028E0" w:rsidRPr="00811D66">
        <w:rPr>
          <w:sz w:val="22"/>
          <w:szCs w:val="22"/>
          <w:lang w:val="sv-SE"/>
        </w:rPr>
        <w:t> </w:t>
      </w:r>
      <w:r w:rsidRPr="00811D66">
        <w:rPr>
          <w:sz w:val="22"/>
          <w:szCs w:val="22"/>
          <w:lang w:val="sv-SE"/>
        </w:rPr>
        <w:t>kapslar två gånger om dagen (4</w:t>
      </w:r>
      <w:r w:rsidR="00E028E0" w:rsidRPr="00811D66">
        <w:rPr>
          <w:sz w:val="22"/>
          <w:szCs w:val="22"/>
          <w:lang w:val="sv-SE"/>
        </w:rPr>
        <w:t> </w:t>
      </w:r>
      <w:r w:rsidRPr="00811D66">
        <w:rPr>
          <w:sz w:val="22"/>
          <w:szCs w:val="22"/>
          <w:lang w:val="sv-SE"/>
        </w:rPr>
        <w:t>kapslar på morgonen och 4</w:t>
      </w:r>
      <w:r w:rsidR="00E028E0" w:rsidRPr="00811D66">
        <w:rPr>
          <w:sz w:val="22"/>
          <w:szCs w:val="22"/>
          <w:lang w:val="sv-SE"/>
        </w:rPr>
        <w:t> </w:t>
      </w:r>
      <w:r w:rsidRPr="00811D66">
        <w:rPr>
          <w:sz w:val="22"/>
          <w:szCs w:val="22"/>
          <w:lang w:val="sv-SE"/>
        </w:rPr>
        <w:t xml:space="preserve">kapslar på kvällen) med </w:t>
      </w:r>
      <w:r w:rsidR="00E54DF4" w:rsidRPr="00811D66">
        <w:rPr>
          <w:sz w:val="22"/>
          <w:szCs w:val="22"/>
          <w:lang w:val="sv-SE"/>
        </w:rPr>
        <w:t xml:space="preserve">hjälp </w:t>
      </w:r>
      <w:r w:rsidRPr="00811D66">
        <w:rPr>
          <w:sz w:val="22"/>
          <w:szCs w:val="22"/>
          <w:lang w:val="sv-SE"/>
        </w:rPr>
        <w:t>av Podhaler-inhalatorn.</w:t>
      </w:r>
    </w:p>
    <w:p w14:paraId="632EB7A6" w14:textId="77777777" w:rsidR="00C30DAB" w:rsidRPr="00811D66" w:rsidRDefault="00C30DAB" w:rsidP="00CE7AB6">
      <w:pPr>
        <w:numPr>
          <w:ilvl w:val="12"/>
          <w:numId w:val="0"/>
        </w:numPr>
        <w:rPr>
          <w:noProof/>
          <w:sz w:val="22"/>
          <w:szCs w:val="22"/>
          <w:lang w:val="sv-SE"/>
        </w:rPr>
      </w:pPr>
      <w:r w:rsidRPr="00811D66">
        <w:rPr>
          <w:sz w:val="22"/>
          <w:szCs w:val="22"/>
          <w:lang w:val="sv-SE"/>
        </w:rPr>
        <w:t>Dosen är densamma för alla från 6</w:t>
      </w:r>
      <w:r w:rsidR="00E028E0" w:rsidRPr="00811D66">
        <w:rPr>
          <w:sz w:val="22"/>
          <w:szCs w:val="22"/>
          <w:lang w:val="sv-SE"/>
        </w:rPr>
        <w:t> </w:t>
      </w:r>
      <w:r w:rsidRPr="00811D66">
        <w:rPr>
          <w:sz w:val="22"/>
          <w:szCs w:val="22"/>
          <w:lang w:val="sv-SE"/>
        </w:rPr>
        <w:t>års ålder.</w:t>
      </w:r>
      <w:r w:rsidRPr="00811D66">
        <w:rPr>
          <w:noProof/>
          <w:sz w:val="22"/>
          <w:szCs w:val="22"/>
          <w:lang w:val="sv-SE"/>
        </w:rPr>
        <w:t xml:space="preserve"> </w:t>
      </w:r>
      <w:r w:rsidRPr="00811D66">
        <w:rPr>
          <w:sz w:val="22"/>
          <w:szCs w:val="22"/>
          <w:lang w:val="sv-SE"/>
        </w:rPr>
        <w:t>Ta inte mer än den rekommenderade dosen.</w:t>
      </w:r>
    </w:p>
    <w:p w14:paraId="12483F30" w14:textId="77777777" w:rsidR="00C30DAB" w:rsidRPr="00811D66" w:rsidRDefault="00C30DAB" w:rsidP="00CE7AB6">
      <w:pPr>
        <w:numPr>
          <w:ilvl w:val="12"/>
          <w:numId w:val="0"/>
        </w:numPr>
        <w:rPr>
          <w:sz w:val="22"/>
          <w:szCs w:val="22"/>
          <w:lang w:val="sv-SE"/>
        </w:rPr>
      </w:pPr>
    </w:p>
    <w:p w14:paraId="78ACCCC8"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När ska du ta TOBI Podhaler</w:t>
      </w:r>
    </w:p>
    <w:p w14:paraId="18390547" w14:textId="77777777" w:rsidR="00C30DAB" w:rsidRPr="00811D66" w:rsidRDefault="00C30DAB" w:rsidP="00CE7AB6">
      <w:pPr>
        <w:keepNext/>
        <w:numPr>
          <w:ilvl w:val="12"/>
          <w:numId w:val="0"/>
        </w:numPr>
        <w:rPr>
          <w:noProof/>
          <w:sz w:val="22"/>
          <w:szCs w:val="22"/>
          <w:lang w:val="sv-SE"/>
        </w:rPr>
      </w:pPr>
      <w:r w:rsidRPr="00811D66">
        <w:rPr>
          <w:sz w:val="22"/>
          <w:szCs w:val="22"/>
          <w:lang w:val="sv-SE"/>
        </w:rPr>
        <w:t>Om du tar kapslarna samma tid varje dag blir det lättare att komma ihåg när du ska ta dem.</w:t>
      </w:r>
      <w:r w:rsidRPr="00811D66">
        <w:rPr>
          <w:noProof/>
          <w:sz w:val="22"/>
          <w:szCs w:val="22"/>
          <w:lang w:val="sv-SE"/>
        </w:rPr>
        <w:t xml:space="preserve"> </w:t>
      </w:r>
      <w:r w:rsidRPr="00811D66">
        <w:rPr>
          <w:sz w:val="22"/>
          <w:szCs w:val="22"/>
          <w:lang w:val="sv-SE"/>
        </w:rPr>
        <w:t>Inhalera innehållet i 4</w:t>
      </w:r>
      <w:r w:rsidR="00E028E0" w:rsidRPr="00811D66">
        <w:rPr>
          <w:sz w:val="22"/>
          <w:szCs w:val="22"/>
          <w:lang w:val="sv-SE"/>
        </w:rPr>
        <w:t> </w:t>
      </w:r>
      <w:r w:rsidRPr="00811D66">
        <w:rPr>
          <w:sz w:val="22"/>
          <w:szCs w:val="22"/>
          <w:lang w:val="sv-SE"/>
        </w:rPr>
        <w:t>kapslar två gånger om dagen enligt följande:</w:t>
      </w:r>
    </w:p>
    <w:p w14:paraId="5E8C2891" w14:textId="77777777" w:rsidR="00C30DAB" w:rsidRPr="00811D66" w:rsidRDefault="008C629D" w:rsidP="00CE7AB6">
      <w:pPr>
        <w:widowControl w:val="0"/>
        <w:numPr>
          <w:ilvl w:val="0"/>
          <w:numId w:val="26"/>
        </w:numPr>
        <w:adjustRightInd w:val="0"/>
        <w:ind w:left="567" w:hanging="567"/>
        <w:textAlignment w:val="baseline"/>
        <w:rPr>
          <w:noProof/>
          <w:sz w:val="22"/>
          <w:szCs w:val="22"/>
          <w:lang w:val="sv-SE"/>
        </w:rPr>
      </w:pPr>
      <w:r w:rsidRPr="00811D66">
        <w:rPr>
          <w:sz w:val="22"/>
          <w:szCs w:val="22"/>
          <w:lang w:val="sv-SE"/>
        </w:rPr>
        <w:t xml:space="preserve">Inhalera </w:t>
      </w:r>
      <w:r w:rsidR="00C30DAB" w:rsidRPr="00811D66">
        <w:rPr>
          <w:sz w:val="22"/>
          <w:szCs w:val="22"/>
          <w:lang w:val="sv-SE"/>
        </w:rPr>
        <w:t>4</w:t>
      </w:r>
      <w:r w:rsidR="00E028E0" w:rsidRPr="00811D66">
        <w:rPr>
          <w:sz w:val="22"/>
          <w:szCs w:val="22"/>
          <w:lang w:val="sv-SE"/>
        </w:rPr>
        <w:t> </w:t>
      </w:r>
      <w:r w:rsidR="00C30DAB" w:rsidRPr="00811D66">
        <w:rPr>
          <w:sz w:val="22"/>
          <w:szCs w:val="22"/>
          <w:lang w:val="sv-SE"/>
        </w:rPr>
        <w:t>kapslar på morgonen med Podhaler-inhalatorn.</w:t>
      </w:r>
    </w:p>
    <w:p w14:paraId="41FD3039" w14:textId="77777777" w:rsidR="00C30DAB" w:rsidRPr="00811D66" w:rsidRDefault="008C629D" w:rsidP="00CE7AB6">
      <w:pPr>
        <w:widowControl w:val="0"/>
        <w:numPr>
          <w:ilvl w:val="0"/>
          <w:numId w:val="26"/>
        </w:numPr>
        <w:adjustRightInd w:val="0"/>
        <w:ind w:left="567" w:hanging="567"/>
        <w:textAlignment w:val="baseline"/>
        <w:rPr>
          <w:noProof/>
          <w:sz w:val="22"/>
          <w:szCs w:val="22"/>
          <w:lang w:val="sv-SE"/>
        </w:rPr>
      </w:pPr>
      <w:r w:rsidRPr="00811D66">
        <w:rPr>
          <w:sz w:val="22"/>
          <w:szCs w:val="22"/>
          <w:lang w:val="sv-SE"/>
        </w:rPr>
        <w:t xml:space="preserve">Inhalera </w:t>
      </w:r>
      <w:r w:rsidR="00C30DAB" w:rsidRPr="00811D66">
        <w:rPr>
          <w:sz w:val="22"/>
          <w:szCs w:val="22"/>
          <w:lang w:val="sv-SE"/>
        </w:rPr>
        <w:t>4</w:t>
      </w:r>
      <w:r w:rsidR="00E028E0" w:rsidRPr="00811D66">
        <w:rPr>
          <w:sz w:val="22"/>
          <w:szCs w:val="22"/>
          <w:lang w:val="sv-SE"/>
        </w:rPr>
        <w:t> </w:t>
      </w:r>
      <w:r w:rsidR="00C30DAB" w:rsidRPr="00811D66">
        <w:rPr>
          <w:sz w:val="22"/>
          <w:szCs w:val="22"/>
          <w:lang w:val="sv-SE"/>
        </w:rPr>
        <w:t>kapslar på kvällen med Podhaler-inhalatorn.</w:t>
      </w:r>
    </w:p>
    <w:p w14:paraId="292FC39D" w14:textId="77777777" w:rsidR="00C30DAB" w:rsidRPr="00811D66" w:rsidRDefault="00C30DAB" w:rsidP="00CE7AB6">
      <w:pPr>
        <w:widowControl w:val="0"/>
        <w:numPr>
          <w:ilvl w:val="0"/>
          <w:numId w:val="26"/>
        </w:numPr>
        <w:adjustRightInd w:val="0"/>
        <w:ind w:left="567" w:hanging="567"/>
        <w:textAlignment w:val="baseline"/>
        <w:rPr>
          <w:noProof/>
          <w:sz w:val="22"/>
          <w:szCs w:val="22"/>
          <w:lang w:val="sv-SE"/>
        </w:rPr>
      </w:pPr>
      <w:r w:rsidRPr="00811D66">
        <w:rPr>
          <w:sz w:val="22"/>
          <w:szCs w:val="22"/>
          <w:lang w:val="sv-SE"/>
        </w:rPr>
        <w:t>Det är bäst om det går 12</w:t>
      </w:r>
      <w:r w:rsidR="00E028E0" w:rsidRPr="00811D66">
        <w:rPr>
          <w:sz w:val="22"/>
          <w:szCs w:val="22"/>
          <w:lang w:val="sv-SE"/>
        </w:rPr>
        <w:t> </w:t>
      </w:r>
      <w:r w:rsidRPr="00811D66">
        <w:rPr>
          <w:sz w:val="22"/>
          <w:szCs w:val="22"/>
          <w:lang w:val="sv-SE"/>
        </w:rPr>
        <w:t>timmar mellan doseringarna</w:t>
      </w:r>
      <w:r w:rsidR="008C629D" w:rsidRPr="00811D66">
        <w:rPr>
          <w:sz w:val="22"/>
          <w:szCs w:val="22"/>
          <w:lang w:val="sv-SE"/>
        </w:rPr>
        <w:t>,</w:t>
      </w:r>
      <w:r w:rsidRPr="00811D66">
        <w:rPr>
          <w:sz w:val="22"/>
          <w:szCs w:val="22"/>
          <w:lang w:val="sv-SE"/>
        </w:rPr>
        <w:t xml:space="preserve"> men det måste gå minst 6</w:t>
      </w:r>
      <w:r w:rsidR="00E028E0" w:rsidRPr="00811D66">
        <w:rPr>
          <w:sz w:val="22"/>
          <w:szCs w:val="22"/>
          <w:lang w:val="sv-SE"/>
        </w:rPr>
        <w:t> </w:t>
      </w:r>
      <w:r w:rsidRPr="00811D66">
        <w:rPr>
          <w:sz w:val="22"/>
          <w:szCs w:val="22"/>
          <w:lang w:val="sv-SE"/>
        </w:rPr>
        <w:t>timmar.</w:t>
      </w:r>
    </w:p>
    <w:p w14:paraId="28702DC3" w14:textId="77777777" w:rsidR="00C30DAB" w:rsidRPr="00811D66" w:rsidRDefault="00C30DAB" w:rsidP="00721139">
      <w:pPr>
        <w:numPr>
          <w:ilvl w:val="12"/>
          <w:numId w:val="0"/>
        </w:numPr>
        <w:rPr>
          <w:noProof/>
          <w:sz w:val="22"/>
          <w:szCs w:val="22"/>
          <w:lang w:val="sv-SE"/>
        </w:rPr>
      </w:pPr>
    </w:p>
    <w:p w14:paraId="72984F81" w14:textId="77777777" w:rsidR="00C30DAB" w:rsidRPr="00811D66" w:rsidRDefault="00C30DAB" w:rsidP="00721139">
      <w:pPr>
        <w:numPr>
          <w:ilvl w:val="12"/>
          <w:numId w:val="0"/>
        </w:numPr>
        <w:rPr>
          <w:noProof/>
          <w:sz w:val="22"/>
          <w:szCs w:val="22"/>
          <w:lang w:val="sv-SE"/>
        </w:rPr>
      </w:pPr>
      <w:r w:rsidRPr="00811D66">
        <w:rPr>
          <w:sz w:val="22"/>
          <w:szCs w:val="22"/>
          <w:lang w:val="sv-SE"/>
        </w:rPr>
        <w:t xml:space="preserve">Om du </w:t>
      </w:r>
      <w:r w:rsidR="008C629D" w:rsidRPr="00811D66">
        <w:rPr>
          <w:sz w:val="22"/>
          <w:szCs w:val="22"/>
          <w:lang w:val="sv-SE"/>
        </w:rPr>
        <w:t xml:space="preserve">använder </w:t>
      </w:r>
      <w:r w:rsidRPr="00811D66">
        <w:rPr>
          <w:sz w:val="22"/>
          <w:szCs w:val="22"/>
          <w:lang w:val="sv-SE"/>
        </w:rPr>
        <w:t xml:space="preserve">flera olika läkemedel </w:t>
      </w:r>
      <w:r w:rsidR="008C629D" w:rsidRPr="00811D66">
        <w:rPr>
          <w:sz w:val="22"/>
          <w:szCs w:val="22"/>
          <w:lang w:val="sv-SE"/>
        </w:rPr>
        <w:t>för inhalation eller</w:t>
      </w:r>
      <w:r w:rsidR="00EF050C" w:rsidRPr="00811D66">
        <w:rPr>
          <w:sz w:val="22"/>
          <w:szCs w:val="22"/>
          <w:lang w:val="sv-SE"/>
        </w:rPr>
        <w:t xml:space="preserve"> </w:t>
      </w:r>
      <w:r w:rsidR="008C629D" w:rsidRPr="00811D66">
        <w:rPr>
          <w:sz w:val="22"/>
          <w:szCs w:val="22"/>
          <w:lang w:val="sv-SE"/>
        </w:rPr>
        <w:t xml:space="preserve">annan </w:t>
      </w:r>
      <w:r w:rsidRPr="00811D66">
        <w:rPr>
          <w:sz w:val="22"/>
          <w:szCs w:val="22"/>
          <w:lang w:val="sv-SE"/>
        </w:rPr>
        <w:t>behandling mot cystisk fibros, ska du ta TOBI Podhaler när du är klar med alla övriga behandlingsåtgärder.</w:t>
      </w:r>
      <w:r w:rsidRPr="00811D66">
        <w:rPr>
          <w:noProof/>
          <w:sz w:val="22"/>
          <w:szCs w:val="22"/>
          <w:lang w:val="sv-SE"/>
        </w:rPr>
        <w:t xml:space="preserve"> </w:t>
      </w:r>
      <w:r w:rsidRPr="00811D66">
        <w:rPr>
          <w:sz w:val="22"/>
          <w:szCs w:val="22"/>
          <w:lang w:val="sv-SE"/>
        </w:rPr>
        <w:t>Fråga din läkare om ordningsföljden för dina läkemedel.</w:t>
      </w:r>
    </w:p>
    <w:p w14:paraId="582EF482" w14:textId="77777777" w:rsidR="0045291B" w:rsidRPr="00811D66" w:rsidRDefault="0045291B" w:rsidP="00721139">
      <w:pPr>
        <w:numPr>
          <w:ilvl w:val="12"/>
          <w:numId w:val="0"/>
        </w:numPr>
        <w:rPr>
          <w:noProof/>
          <w:sz w:val="22"/>
          <w:szCs w:val="22"/>
          <w:lang w:val="sv-SE"/>
        </w:rPr>
      </w:pPr>
    </w:p>
    <w:p w14:paraId="1C6707C1" w14:textId="77777777" w:rsidR="0045291B" w:rsidRPr="00811D66" w:rsidRDefault="0045291B" w:rsidP="00721139">
      <w:pPr>
        <w:numPr>
          <w:ilvl w:val="12"/>
          <w:numId w:val="0"/>
        </w:numPr>
        <w:rPr>
          <w:b/>
          <w:noProof/>
          <w:sz w:val="22"/>
          <w:szCs w:val="22"/>
          <w:lang w:val="sv-SE"/>
        </w:rPr>
      </w:pPr>
      <w:r w:rsidRPr="00811D66">
        <w:rPr>
          <w:b/>
          <w:sz w:val="22"/>
          <w:szCs w:val="22"/>
          <w:lang w:val="sv-SE"/>
        </w:rPr>
        <w:t>Hur du tar TOBI Podhaler</w:t>
      </w:r>
    </w:p>
    <w:p w14:paraId="37A13980" w14:textId="77777777" w:rsidR="00253E26" w:rsidRPr="00811D66" w:rsidRDefault="00253E26" w:rsidP="00721139">
      <w:pPr>
        <w:numPr>
          <w:ilvl w:val="0"/>
          <w:numId w:val="24"/>
        </w:numPr>
        <w:tabs>
          <w:tab w:val="left" w:pos="567"/>
        </w:tabs>
        <w:ind w:left="567" w:hanging="567"/>
        <w:rPr>
          <w:sz w:val="22"/>
          <w:szCs w:val="22"/>
          <w:lang w:val="sv-SE"/>
        </w:rPr>
      </w:pPr>
      <w:r w:rsidRPr="00811D66">
        <w:rPr>
          <w:sz w:val="22"/>
          <w:szCs w:val="22"/>
          <w:lang w:val="sv-SE"/>
        </w:rPr>
        <w:t>En</w:t>
      </w:r>
      <w:r w:rsidR="00627B2E" w:rsidRPr="00811D66">
        <w:rPr>
          <w:sz w:val="22"/>
          <w:szCs w:val="22"/>
          <w:lang w:val="sv-SE"/>
        </w:rPr>
        <w:t>dast</w:t>
      </w:r>
      <w:r w:rsidRPr="00811D66">
        <w:rPr>
          <w:sz w:val="22"/>
          <w:szCs w:val="22"/>
          <w:lang w:val="sv-SE"/>
        </w:rPr>
        <w:t xml:space="preserve"> för inhalation.</w:t>
      </w:r>
    </w:p>
    <w:p w14:paraId="3F27BACB" w14:textId="77777777" w:rsidR="0045291B" w:rsidRPr="00811D66" w:rsidRDefault="0045291B" w:rsidP="00721139">
      <w:pPr>
        <w:numPr>
          <w:ilvl w:val="0"/>
          <w:numId w:val="24"/>
        </w:numPr>
        <w:tabs>
          <w:tab w:val="left" w:pos="567"/>
        </w:tabs>
        <w:ind w:left="567" w:hanging="567"/>
        <w:rPr>
          <w:noProof/>
          <w:sz w:val="22"/>
          <w:szCs w:val="22"/>
        </w:rPr>
      </w:pPr>
      <w:r w:rsidRPr="00811D66">
        <w:rPr>
          <w:sz w:val="22"/>
          <w:szCs w:val="22"/>
          <w:lang w:val="sv-SE"/>
        </w:rPr>
        <w:t>Svälj inte kapslarna.</w:t>
      </w:r>
    </w:p>
    <w:p w14:paraId="7235C8AC" w14:textId="77777777" w:rsidR="0045291B" w:rsidRPr="00811D66" w:rsidRDefault="0045291B" w:rsidP="00721139">
      <w:pPr>
        <w:numPr>
          <w:ilvl w:val="0"/>
          <w:numId w:val="24"/>
        </w:numPr>
        <w:tabs>
          <w:tab w:val="left" w:pos="567"/>
        </w:tabs>
        <w:ind w:left="567" w:hanging="567"/>
        <w:rPr>
          <w:noProof/>
          <w:sz w:val="22"/>
          <w:szCs w:val="22"/>
          <w:lang w:val="sv-SE"/>
        </w:rPr>
      </w:pPr>
      <w:r w:rsidRPr="00811D66">
        <w:rPr>
          <w:sz w:val="22"/>
          <w:szCs w:val="22"/>
          <w:lang w:val="sv-SE"/>
        </w:rPr>
        <w:t xml:space="preserve">Använd endast kapslarna med den inhalator som medföljer </w:t>
      </w:r>
      <w:r w:rsidR="00E54DF4" w:rsidRPr="00811D66">
        <w:rPr>
          <w:sz w:val="22"/>
          <w:szCs w:val="22"/>
          <w:lang w:val="sv-SE"/>
        </w:rPr>
        <w:t>i</w:t>
      </w:r>
      <w:r w:rsidRPr="00811D66">
        <w:rPr>
          <w:sz w:val="22"/>
          <w:szCs w:val="22"/>
          <w:lang w:val="sv-SE"/>
        </w:rPr>
        <w:t xml:space="preserve"> förpackningen.</w:t>
      </w:r>
      <w:r w:rsidRPr="00811D66">
        <w:rPr>
          <w:noProof/>
          <w:sz w:val="22"/>
          <w:szCs w:val="22"/>
          <w:lang w:val="sv-SE"/>
        </w:rPr>
        <w:t xml:space="preserve"> </w:t>
      </w:r>
      <w:r w:rsidRPr="00811D66">
        <w:rPr>
          <w:sz w:val="22"/>
          <w:szCs w:val="22"/>
          <w:lang w:val="sv-SE"/>
        </w:rPr>
        <w:t>Kapslarna ska vara kvar i blisterkartan tills du ska använda dem.</w:t>
      </w:r>
    </w:p>
    <w:p w14:paraId="146060E7" w14:textId="77777777" w:rsidR="0045291B" w:rsidRPr="00811D66" w:rsidRDefault="0045291B" w:rsidP="00721139">
      <w:pPr>
        <w:numPr>
          <w:ilvl w:val="0"/>
          <w:numId w:val="24"/>
        </w:numPr>
        <w:tabs>
          <w:tab w:val="left" w:pos="567"/>
        </w:tabs>
        <w:ind w:left="567" w:hanging="567"/>
        <w:rPr>
          <w:noProof/>
          <w:sz w:val="22"/>
          <w:szCs w:val="22"/>
          <w:lang w:val="sv-SE"/>
        </w:rPr>
      </w:pPr>
      <w:r w:rsidRPr="00811D66">
        <w:rPr>
          <w:sz w:val="22"/>
          <w:szCs w:val="22"/>
          <w:lang w:val="sv-SE"/>
        </w:rPr>
        <w:t>När du påbörjar en ny förpackning ska du använda den nya inhalatorn som medföljer</w:t>
      </w:r>
      <w:r w:rsidR="00E54DF4" w:rsidRPr="00811D66">
        <w:rPr>
          <w:sz w:val="22"/>
          <w:szCs w:val="22"/>
          <w:lang w:val="sv-SE"/>
        </w:rPr>
        <w:t xml:space="preserve"> i</w:t>
      </w:r>
      <w:r w:rsidRPr="00811D66">
        <w:rPr>
          <w:sz w:val="22"/>
          <w:szCs w:val="22"/>
          <w:lang w:val="sv-SE"/>
        </w:rPr>
        <w:t xml:space="preserve"> den förpackningen.</w:t>
      </w:r>
      <w:r w:rsidRPr="00811D66">
        <w:rPr>
          <w:noProof/>
          <w:sz w:val="22"/>
          <w:szCs w:val="22"/>
          <w:lang w:val="sv-SE"/>
        </w:rPr>
        <w:t xml:space="preserve"> </w:t>
      </w:r>
      <w:r w:rsidRPr="00811D66">
        <w:rPr>
          <w:sz w:val="22"/>
          <w:szCs w:val="22"/>
          <w:lang w:val="sv-SE"/>
        </w:rPr>
        <w:t>Varje inhalator ska endast användas i 7 dagar.</w:t>
      </w:r>
    </w:p>
    <w:p w14:paraId="50723F7B" w14:textId="77777777" w:rsidR="0045291B" w:rsidRPr="00811D66" w:rsidRDefault="0045291B" w:rsidP="00721139">
      <w:pPr>
        <w:numPr>
          <w:ilvl w:val="0"/>
          <w:numId w:val="24"/>
        </w:numPr>
        <w:tabs>
          <w:tab w:val="left" w:pos="567"/>
        </w:tabs>
        <w:ind w:left="567" w:hanging="567"/>
        <w:rPr>
          <w:noProof/>
          <w:sz w:val="22"/>
          <w:szCs w:val="22"/>
          <w:lang w:val="sv-SE"/>
        </w:rPr>
      </w:pPr>
      <w:r w:rsidRPr="00811D66">
        <w:rPr>
          <w:sz w:val="22"/>
          <w:szCs w:val="22"/>
          <w:lang w:val="sv-SE"/>
        </w:rPr>
        <w:t>Läs anvisningarna i slutet av den här bipacksedeln för mer information om hur du använder inhalatorn.</w:t>
      </w:r>
    </w:p>
    <w:p w14:paraId="49FA290D" w14:textId="77777777" w:rsidR="0045291B" w:rsidRPr="00811D66" w:rsidRDefault="0045291B" w:rsidP="00CE7AB6">
      <w:pPr>
        <w:numPr>
          <w:ilvl w:val="12"/>
          <w:numId w:val="0"/>
        </w:numPr>
        <w:rPr>
          <w:noProof/>
          <w:sz w:val="22"/>
          <w:szCs w:val="22"/>
          <w:lang w:val="sv-SE"/>
        </w:rPr>
      </w:pPr>
    </w:p>
    <w:p w14:paraId="1D05A99F"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Hur länge du ska ta TOBI Podhaler</w:t>
      </w:r>
    </w:p>
    <w:p w14:paraId="7D4900B1" w14:textId="77777777" w:rsidR="00C30DAB" w:rsidRPr="00811D66" w:rsidRDefault="00C30DAB" w:rsidP="00CE7AB6">
      <w:pPr>
        <w:numPr>
          <w:ilvl w:val="12"/>
          <w:numId w:val="0"/>
        </w:numPr>
        <w:rPr>
          <w:noProof/>
          <w:sz w:val="22"/>
          <w:szCs w:val="22"/>
          <w:lang w:val="sv-SE"/>
        </w:rPr>
      </w:pPr>
      <w:r w:rsidRPr="00811D66">
        <w:rPr>
          <w:sz w:val="22"/>
          <w:szCs w:val="22"/>
          <w:lang w:val="sv-SE"/>
        </w:rPr>
        <w:t>När du har tagit TOBI Podhaler i 28</w:t>
      </w:r>
      <w:r w:rsidR="00E028E0" w:rsidRPr="00811D66">
        <w:rPr>
          <w:sz w:val="22"/>
          <w:szCs w:val="22"/>
          <w:lang w:val="sv-SE"/>
        </w:rPr>
        <w:t> </w:t>
      </w:r>
      <w:r w:rsidRPr="00811D66">
        <w:rPr>
          <w:sz w:val="22"/>
          <w:szCs w:val="22"/>
          <w:lang w:val="sv-SE"/>
        </w:rPr>
        <w:t>dagar, ska du göra ett 28</w:t>
      </w:r>
      <w:r w:rsidR="00E028E0" w:rsidRPr="00811D66">
        <w:rPr>
          <w:sz w:val="22"/>
          <w:szCs w:val="22"/>
          <w:lang w:val="sv-SE"/>
        </w:rPr>
        <w:t> </w:t>
      </w:r>
      <w:r w:rsidRPr="00811D66">
        <w:rPr>
          <w:sz w:val="22"/>
          <w:szCs w:val="22"/>
          <w:lang w:val="sv-SE"/>
        </w:rPr>
        <w:t xml:space="preserve">dagars uppehåll i behandlingen då du inte ska </w:t>
      </w:r>
      <w:r w:rsidR="008C629D" w:rsidRPr="00811D66">
        <w:rPr>
          <w:sz w:val="22"/>
          <w:szCs w:val="22"/>
          <w:lang w:val="sv-SE"/>
        </w:rPr>
        <w:t>använda</w:t>
      </w:r>
      <w:r w:rsidRPr="00811D66">
        <w:rPr>
          <w:sz w:val="22"/>
          <w:szCs w:val="22"/>
          <w:lang w:val="sv-SE"/>
        </w:rPr>
        <w:t xml:space="preserve"> TOBI Podhaler.</w:t>
      </w:r>
      <w:r w:rsidRPr="00811D66">
        <w:rPr>
          <w:noProof/>
          <w:sz w:val="22"/>
          <w:szCs w:val="22"/>
          <w:lang w:val="sv-SE"/>
        </w:rPr>
        <w:t xml:space="preserve"> </w:t>
      </w:r>
      <w:r w:rsidRPr="00811D66">
        <w:rPr>
          <w:sz w:val="22"/>
          <w:szCs w:val="22"/>
          <w:lang w:val="sv-SE"/>
        </w:rPr>
        <w:t>Därefter börjar du med nästa behandlingscykel.</w:t>
      </w:r>
    </w:p>
    <w:p w14:paraId="74AC6E86" w14:textId="77777777" w:rsidR="00C30DAB" w:rsidRDefault="00C30DAB" w:rsidP="00CE7AB6">
      <w:pPr>
        <w:numPr>
          <w:ilvl w:val="12"/>
          <w:numId w:val="0"/>
        </w:numPr>
        <w:rPr>
          <w:sz w:val="22"/>
          <w:szCs w:val="22"/>
          <w:lang w:val="sv-SE"/>
        </w:rPr>
      </w:pPr>
      <w:r w:rsidRPr="00811D66">
        <w:rPr>
          <w:sz w:val="22"/>
          <w:szCs w:val="22"/>
          <w:lang w:val="sv-SE"/>
        </w:rPr>
        <w:t>Det är viktigt att du fortsätter att använda läkemedlet två gånger varje dag under de 28</w:t>
      </w:r>
      <w:r w:rsidR="00E028E0" w:rsidRPr="00811D66">
        <w:rPr>
          <w:sz w:val="22"/>
          <w:szCs w:val="22"/>
          <w:lang w:val="sv-SE"/>
        </w:rPr>
        <w:t> </w:t>
      </w:r>
      <w:r w:rsidRPr="00811D66">
        <w:rPr>
          <w:sz w:val="22"/>
          <w:szCs w:val="22"/>
          <w:lang w:val="sv-SE"/>
        </w:rPr>
        <w:t>behandlings</w:t>
      </w:r>
      <w:r w:rsidR="008967BB" w:rsidRPr="00811D66">
        <w:rPr>
          <w:sz w:val="22"/>
          <w:szCs w:val="22"/>
          <w:lang w:val="sv-SE"/>
        </w:rPr>
        <w:softHyphen/>
      </w:r>
      <w:r w:rsidRPr="00811D66">
        <w:rPr>
          <w:sz w:val="22"/>
          <w:szCs w:val="22"/>
          <w:lang w:val="sv-SE"/>
        </w:rPr>
        <w:t xml:space="preserve">dagarna och att du </w:t>
      </w:r>
      <w:r w:rsidR="00292270" w:rsidRPr="00811D66">
        <w:rPr>
          <w:sz w:val="22"/>
          <w:szCs w:val="22"/>
          <w:lang w:val="sv-SE"/>
        </w:rPr>
        <w:t xml:space="preserve">följer </w:t>
      </w:r>
      <w:r w:rsidRPr="00811D66">
        <w:rPr>
          <w:sz w:val="22"/>
          <w:szCs w:val="22"/>
          <w:lang w:val="sv-SE"/>
        </w:rPr>
        <w:t>cykeln med 28</w:t>
      </w:r>
      <w:r w:rsidR="00E028E0" w:rsidRPr="00811D66">
        <w:rPr>
          <w:sz w:val="22"/>
          <w:szCs w:val="22"/>
          <w:lang w:val="sv-SE"/>
        </w:rPr>
        <w:t> </w:t>
      </w:r>
      <w:r w:rsidRPr="00811D66">
        <w:rPr>
          <w:sz w:val="22"/>
          <w:szCs w:val="22"/>
          <w:lang w:val="sv-SE"/>
        </w:rPr>
        <w:t>dagars behandling följt av 28</w:t>
      </w:r>
      <w:r w:rsidR="00E028E0" w:rsidRPr="00811D66">
        <w:rPr>
          <w:sz w:val="22"/>
          <w:szCs w:val="22"/>
          <w:lang w:val="sv-SE"/>
        </w:rPr>
        <w:t> </w:t>
      </w:r>
      <w:r w:rsidRPr="00811D66">
        <w:rPr>
          <w:sz w:val="22"/>
          <w:szCs w:val="22"/>
          <w:lang w:val="sv-SE"/>
        </w:rPr>
        <w:t>dagars behandlings</w:t>
      </w:r>
      <w:r w:rsidR="00E028E0" w:rsidRPr="00811D66">
        <w:rPr>
          <w:sz w:val="22"/>
          <w:szCs w:val="22"/>
          <w:lang w:val="sv-SE"/>
        </w:rPr>
        <w:softHyphen/>
      </w:r>
      <w:r w:rsidRPr="00811D66">
        <w:rPr>
          <w:sz w:val="22"/>
          <w:szCs w:val="22"/>
          <w:lang w:val="sv-SE"/>
        </w:rPr>
        <w:t>uppehåll.</w:t>
      </w:r>
    </w:p>
    <w:p w14:paraId="459D671F" w14:textId="77777777" w:rsidR="00B57B7D" w:rsidRPr="00811D66" w:rsidRDefault="00B57B7D" w:rsidP="00CE7AB6">
      <w:pPr>
        <w:numPr>
          <w:ilvl w:val="12"/>
          <w:numId w:val="0"/>
        </w:numPr>
        <w:rPr>
          <w:noProof/>
          <w:sz w:val="22"/>
          <w:szCs w:val="22"/>
          <w:lang w:val="sv-SE"/>
        </w:rPr>
      </w:pPr>
    </w:p>
    <w:p w14:paraId="1DD8AD00" w14:textId="04400C54" w:rsidR="00C30DAB" w:rsidRPr="00811D66" w:rsidRDefault="00F407D4" w:rsidP="00B57B7D">
      <w:pPr>
        <w:keepNext/>
        <w:numPr>
          <w:ilvl w:val="12"/>
          <w:numId w:val="0"/>
        </w:numPr>
        <w:ind w:left="720" w:firstLine="720"/>
        <w:rPr>
          <w:noProof/>
          <w:sz w:val="22"/>
          <w:szCs w:val="22"/>
          <w:lang w:val="sv-SE"/>
        </w:rPr>
      </w:pPr>
      <w:r w:rsidRPr="00811D66">
        <w:rPr>
          <w:noProof/>
          <w:snapToGrid/>
          <w:sz w:val="22"/>
          <w:szCs w:val="22"/>
          <w:lang w:val="sv-SE"/>
        </w:rPr>
        <w:lastRenderedPageBreak/>
        <mc:AlternateContent>
          <mc:Choice Requires="wps">
            <w:drawing>
              <wp:inline distT="0" distB="0" distL="0" distR="0" wp14:anchorId="454BCF09" wp14:editId="79555AE9">
                <wp:extent cx="1828800" cy="228600"/>
                <wp:effectExtent l="0" t="0" r="0" b="38100"/>
                <wp:docPr id="11084259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curvedDownArrow">
                          <a:avLst>
                            <a:gd name="adj1" fmla="val 45037"/>
                            <a:gd name="adj2" fmla="val 236667"/>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type w14:anchorId="073A9ED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 o:spid="_x0000_s1026" type="#_x0000_t105" style="width:2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" adj="15210,19013,10980">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2637"/>
      </w:tblGrid>
      <w:tr w:rsidR="00C30DAB" w:rsidRPr="00811D66" w14:paraId="6010E3B1" w14:textId="77777777" w:rsidTr="00B57B7D">
        <w:tc>
          <w:tcPr>
            <w:tcW w:w="2637" w:type="dxa"/>
            <w:shd w:val="clear" w:color="auto" w:fill="E6E6E6"/>
          </w:tcPr>
          <w:p w14:paraId="1C718908" w14:textId="77777777" w:rsidR="00C30DAB" w:rsidRPr="00811D66" w:rsidRDefault="00C30DAB" w:rsidP="00721139">
            <w:pPr>
              <w:keepNext/>
              <w:widowControl w:val="0"/>
              <w:numPr>
                <w:ilvl w:val="12"/>
                <w:numId w:val="0"/>
              </w:numPr>
              <w:adjustRightInd w:val="0"/>
              <w:jc w:val="center"/>
              <w:textAlignment w:val="baseline"/>
              <w:rPr>
                <w:sz w:val="22"/>
                <w:szCs w:val="22"/>
                <w:lang w:val="sv-SE"/>
              </w:rPr>
            </w:pPr>
            <w:r w:rsidRPr="00811D66">
              <w:rPr>
                <w:b/>
                <w:sz w:val="22"/>
                <w:szCs w:val="22"/>
                <w:lang w:val="sv-SE"/>
              </w:rPr>
              <w:t>MED TOBI Podhaler</w:t>
            </w:r>
          </w:p>
        </w:tc>
        <w:tc>
          <w:tcPr>
            <w:tcW w:w="2637" w:type="dxa"/>
          </w:tcPr>
          <w:p w14:paraId="4AA2BBF1" w14:textId="77777777" w:rsidR="00C30DAB" w:rsidRPr="00811D66" w:rsidRDefault="00C30DAB" w:rsidP="00721139">
            <w:pPr>
              <w:keepNext/>
              <w:widowControl w:val="0"/>
              <w:numPr>
                <w:ilvl w:val="12"/>
                <w:numId w:val="0"/>
              </w:numPr>
              <w:adjustRightInd w:val="0"/>
              <w:jc w:val="center"/>
              <w:textAlignment w:val="baseline"/>
              <w:rPr>
                <w:sz w:val="22"/>
                <w:szCs w:val="22"/>
                <w:lang w:val="sv-SE"/>
              </w:rPr>
            </w:pPr>
            <w:r w:rsidRPr="00811D66">
              <w:rPr>
                <w:b/>
                <w:sz w:val="22"/>
                <w:szCs w:val="22"/>
                <w:lang w:val="sv-SE"/>
              </w:rPr>
              <w:t>UTAN TOBI Podhaler</w:t>
            </w:r>
          </w:p>
        </w:tc>
      </w:tr>
      <w:tr w:rsidR="00C30DAB" w:rsidRPr="00ED7ACD" w14:paraId="08309442" w14:textId="77777777" w:rsidTr="00B57B7D">
        <w:tc>
          <w:tcPr>
            <w:tcW w:w="2637" w:type="dxa"/>
          </w:tcPr>
          <w:p w14:paraId="02FBE0A9" w14:textId="77777777" w:rsidR="00C30DAB" w:rsidRPr="00811D66" w:rsidRDefault="00C30DAB" w:rsidP="00721139">
            <w:pPr>
              <w:keepNext/>
              <w:widowControl w:val="0"/>
              <w:numPr>
                <w:ilvl w:val="12"/>
                <w:numId w:val="0"/>
              </w:numPr>
              <w:adjustRightInd w:val="0"/>
              <w:textAlignment w:val="baseline"/>
              <w:rPr>
                <w:sz w:val="22"/>
                <w:szCs w:val="22"/>
                <w:lang w:val="sv-SE"/>
              </w:rPr>
            </w:pPr>
            <w:r w:rsidRPr="00811D66">
              <w:rPr>
                <w:sz w:val="22"/>
                <w:szCs w:val="22"/>
                <w:lang w:val="sv-SE"/>
              </w:rPr>
              <w:t>Ta TOBI Podhaler två gånger dagligen i 28</w:t>
            </w:r>
            <w:r w:rsidR="008967BB" w:rsidRPr="00811D66">
              <w:rPr>
                <w:sz w:val="22"/>
                <w:szCs w:val="22"/>
                <w:lang w:val="sv-SE"/>
              </w:rPr>
              <w:t> </w:t>
            </w:r>
            <w:r w:rsidRPr="00811D66">
              <w:rPr>
                <w:sz w:val="22"/>
                <w:szCs w:val="22"/>
                <w:lang w:val="sv-SE"/>
              </w:rPr>
              <w:t>dagar</w:t>
            </w:r>
          </w:p>
        </w:tc>
        <w:tc>
          <w:tcPr>
            <w:tcW w:w="2637" w:type="dxa"/>
          </w:tcPr>
          <w:p w14:paraId="13E66154" w14:textId="77777777" w:rsidR="00C30DAB" w:rsidRPr="00811D66" w:rsidRDefault="00C30DAB" w:rsidP="00721139">
            <w:pPr>
              <w:keepNext/>
              <w:widowControl w:val="0"/>
              <w:numPr>
                <w:ilvl w:val="12"/>
                <w:numId w:val="0"/>
              </w:numPr>
              <w:adjustRightInd w:val="0"/>
              <w:textAlignment w:val="baseline"/>
              <w:rPr>
                <w:sz w:val="22"/>
                <w:szCs w:val="22"/>
                <w:lang w:val="sv-SE"/>
              </w:rPr>
            </w:pPr>
            <w:r w:rsidRPr="00811D66">
              <w:rPr>
                <w:sz w:val="22"/>
                <w:szCs w:val="22"/>
                <w:lang w:val="sv-SE"/>
              </w:rPr>
              <w:t xml:space="preserve">Ta inte TOBI Podhaler under </w:t>
            </w:r>
            <w:r w:rsidR="00292270" w:rsidRPr="00811D66">
              <w:rPr>
                <w:sz w:val="22"/>
                <w:szCs w:val="22"/>
                <w:lang w:val="sv-SE"/>
              </w:rPr>
              <w:t xml:space="preserve">följande </w:t>
            </w:r>
            <w:r w:rsidRPr="00811D66">
              <w:rPr>
                <w:sz w:val="22"/>
                <w:szCs w:val="22"/>
                <w:lang w:val="sv-SE"/>
              </w:rPr>
              <w:t>28</w:t>
            </w:r>
            <w:r w:rsidR="008967BB" w:rsidRPr="00811D66">
              <w:rPr>
                <w:sz w:val="22"/>
                <w:szCs w:val="22"/>
                <w:lang w:val="sv-SE"/>
              </w:rPr>
              <w:t> </w:t>
            </w:r>
            <w:r w:rsidRPr="00811D66">
              <w:rPr>
                <w:sz w:val="22"/>
                <w:szCs w:val="22"/>
                <w:lang w:val="sv-SE"/>
              </w:rPr>
              <w:t>dagar</w:t>
            </w:r>
          </w:p>
        </w:tc>
      </w:tr>
    </w:tbl>
    <w:p w14:paraId="073BBF40" w14:textId="1BC3EA7A" w:rsidR="00C30DAB" w:rsidRPr="00811D66" w:rsidRDefault="00F407D4" w:rsidP="00B57B7D">
      <w:pPr>
        <w:keepNext/>
        <w:numPr>
          <w:ilvl w:val="12"/>
          <w:numId w:val="0"/>
        </w:numPr>
        <w:ind w:left="720" w:firstLine="720"/>
        <w:rPr>
          <w:noProof/>
          <w:sz w:val="22"/>
          <w:szCs w:val="22"/>
          <w:lang w:val="sv-SE"/>
        </w:rPr>
      </w:pPr>
      <w:r w:rsidRPr="00811D66">
        <w:rPr>
          <w:noProof/>
          <w:snapToGrid/>
          <w:sz w:val="22"/>
          <w:szCs w:val="22"/>
          <w:lang w:val="sv-SE"/>
        </w:rPr>
        <mc:AlternateContent>
          <mc:Choice Requires="wps">
            <w:drawing>
              <wp:inline distT="0" distB="0" distL="0" distR="0" wp14:anchorId="085273F9" wp14:editId="7EDD20CB">
                <wp:extent cx="1828800" cy="191135"/>
                <wp:effectExtent l="0" t="19050" r="19050" b="18415"/>
                <wp:docPr id="148161927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191135"/>
                        </a:xfrm>
                        <a:prstGeom prst="curvedDownArrow">
                          <a:avLst>
                            <a:gd name="adj1" fmla="val 85759"/>
                            <a:gd name="adj2" fmla="val 314950"/>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5DF69471" id="AutoShape 3" o:spid="_x0000_s1026" type="#_x0000_t105" style="width:2in;height:15.0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" adj="14490,19013,10980">
                <w10:anchorlock/>
              </v:shape>
            </w:pict>
          </mc:Fallback>
        </mc:AlternateContent>
      </w:r>
    </w:p>
    <w:p w14:paraId="1A24BEE3" w14:textId="17207751" w:rsidR="00C30DAB" w:rsidRPr="00811D66" w:rsidRDefault="00C30DAB" w:rsidP="00721139">
      <w:pPr>
        <w:numPr>
          <w:ilvl w:val="12"/>
          <w:numId w:val="0"/>
        </w:numPr>
        <w:ind w:right="-2"/>
        <w:rPr>
          <w:b/>
          <w:noProof/>
          <w:sz w:val="22"/>
          <w:szCs w:val="22"/>
          <w:lang w:val="sv-SE"/>
        </w:rPr>
      </w:pPr>
      <w:r w:rsidRPr="00811D66">
        <w:rPr>
          <w:b/>
          <w:noProof/>
          <w:sz w:val="22"/>
          <w:szCs w:val="22"/>
          <w:lang w:val="sv-SE"/>
        </w:rPr>
        <w:tab/>
      </w:r>
      <w:r w:rsidRPr="00811D66">
        <w:rPr>
          <w:b/>
          <w:noProof/>
          <w:sz w:val="22"/>
          <w:szCs w:val="22"/>
          <w:lang w:val="sv-SE"/>
        </w:rPr>
        <w:tab/>
      </w:r>
      <w:r w:rsidR="00B57B7D">
        <w:rPr>
          <w:b/>
          <w:noProof/>
          <w:sz w:val="22"/>
          <w:szCs w:val="22"/>
          <w:lang w:val="sv-SE"/>
        </w:rPr>
        <w:tab/>
      </w:r>
      <w:r w:rsidRPr="00811D66">
        <w:rPr>
          <w:b/>
          <w:sz w:val="22"/>
          <w:szCs w:val="22"/>
          <w:lang w:val="sv-SE"/>
        </w:rPr>
        <w:t>Upprepa cykeln</w:t>
      </w:r>
    </w:p>
    <w:p w14:paraId="0EBBCCA1" w14:textId="77777777" w:rsidR="00C30DAB" w:rsidRPr="00811D66" w:rsidRDefault="00C30DAB" w:rsidP="00CE7AB6">
      <w:pPr>
        <w:numPr>
          <w:ilvl w:val="12"/>
          <w:numId w:val="0"/>
        </w:numPr>
        <w:rPr>
          <w:noProof/>
          <w:sz w:val="22"/>
          <w:szCs w:val="22"/>
          <w:lang w:val="sv-SE"/>
        </w:rPr>
      </w:pPr>
    </w:p>
    <w:p w14:paraId="55A5FEE0" w14:textId="77777777" w:rsidR="00C30DAB" w:rsidRPr="00811D66" w:rsidRDefault="00C30DAB" w:rsidP="00CE7AB6">
      <w:pPr>
        <w:numPr>
          <w:ilvl w:val="12"/>
          <w:numId w:val="0"/>
        </w:numPr>
        <w:rPr>
          <w:noProof/>
          <w:sz w:val="22"/>
          <w:szCs w:val="22"/>
          <w:lang w:val="sv-SE"/>
        </w:rPr>
      </w:pPr>
      <w:r w:rsidRPr="00811D66">
        <w:rPr>
          <w:sz w:val="22"/>
          <w:szCs w:val="22"/>
          <w:lang w:val="sv-SE"/>
        </w:rPr>
        <w:t>Fortsätt att ta TOBI Podhaler enligt läkarens anvisningar.</w:t>
      </w:r>
    </w:p>
    <w:p w14:paraId="5C2FAEAA" w14:textId="77777777" w:rsidR="00C30DAB" w:rsidRPr="00811D66" w:rsidRDefault="00C30DAB" w:rsidP="00CE7AB6">
      <w:pPr>
        <w:numPr>
          <w:ilvl w:val="12"/>
          <w:numId w:val="0"/>
        </w:numPr>
        <w:rPr>
          <w:noProof/>
          <w:sz w:val="22"/>
          <w:szCs w:val="22"/>
          <w:lang w:val="sv-SE"/>
        </w:rPr>
      </w:pPr>
      <w:r w:rsidRPr="00811D66">
        <w:rPr>
          <w:sz w:val="22"/>
          <w:szCs w:val="22"/>
          <w:lang w:val="sv-SE"/>
        </w:rPr>
        <w:t>Rådfråga läkare eller apotekspersonal om du undrar hur länge du ska fortsätta behandlingen med TOBI Podhaler.</w:t>
      </w:r>
    </w:p>
    <w:p w14:paraId="2C4CA10D" w14:textId="77777777" w:rsidR="00C30DAB" w:rsidRPr="00811D66" w:rsidRDefault="00C30DAB" w:rsidP="00CE7AB6">
      <w:pPr>
        <w:widowControl w:val="0"/>
        <w:adjustRightInd w:val="0"/>
        <w:textAlignment w:val="baseline"/>
        <w:rPr>
          <w:noProof/>
          <w:sz w:val="22"/>
          <w:szCs w:val="22"/>
          <w:lang w:val="sv-SE"/>
        </w:rPr>
      </w:pPr>
    </w:p>
    <w:p w14:paraId="12CB3BC7"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Om du har tagit för stor mängd av TOBI Podhaler</w:t>
      </w:r>
    </w:p>
    <w:p w14:paraId="19C102C8" w14:textId="77777777" w:rsidR="00C30DAB" w:rsidRPr="00811D66" w:rsidRDefault="00C30DAB" w:rsidP="00CE7AB6">
      <w:pPr>
        <w:widowControl w:val="0"/>
        <w:adjustRightInd w:val="0"/>
        <w:textAlignment w:val="baseline"/>
        <w:rPr>
          <w:noProof/>
          <w:sz w:val="22"/>
          <w:szCs w:val="22"/>
          <w:lang w:val="sv-SE"/>
        </w:rPr>
      </w:pPr>
      <w:r w:rsidRPr="00811D66">
        <w:rPr>
          <w:sz w:val="22"/>
          <w:szCs w:val="22"/>
          <w:lang w:val="sv-SE"/>
        </w:rPr>
        <w:t>Om du inhalerar för mycket TOBI Podhaler, ska du omedelbart tala om det för din läkare.</w:t>
      </w:r>
      <w:r w:rsidRPr="00811D66">
        <w:rPr>
          <w:noProof/>
          <w:sz w:val="22"/>
          <w:szCs w:val="22"/>
          <w:lang w:val="sv-SE"/>
        </w:rPr>
        <w:t xml:space="preserve"> </w:t>
      </w:r>
      <w:r w:rsidRPr="00811D66">
        <w:rPr>
          <w:sz w:val="22"/>
          <w:szCs w:val="22"/>
          <w:lang w:val="sv-SE"/>
        </w:rPr>
        <w:t>Det är ingen fara om du sväljer TOBI Podhaler</w:t>
      </w:r>
      <w:r w:rsidR="00292270" w:rsidRPr="00811D66">
        <w:rPr>
          <w:sz w:val="22"/>
          <w:szCs w:val="22"/>
          <w:lang w:val="sv-SE"/>
        </w:rPr>
        <w:t>,</w:t>
      </w:r>
      <w:r w:rsidRPr="00811D66">
        <w:rPr>
          <w:sz w:val="22"/>
          <w:szCs w:val="22"/>
          <w:lang w:val="sv-SE"/>
        </w:rPr>
        <w:t xml:space="preserve"> men tala om det för din läkare snarast möjligt.</w:t>
      </w:r>
    </w:p>
    <w:p w14:paraId="1C94830F" w14:textId="77777777" w:rsidR="00C30DAB" w:rsidRPr="00811D66" w:rsidRDefault="00C30DAB" w:rsidP="00CE7AB6">
      <w:pPr>
        <w:widowControl w:val="0"/>
        <w:adjustRightInd w:val="0"/>
        <w:textAlignment w:val="baseline"/>
        <w:rPr>
          <w:noProof/>
          <w:sz w:val="22"/>
          <w:szCs w:val="22"/>
          <w:lang w:val="sv-SE"/>
        </w:rPr>
      </w:pPr>
    </w:p>
    <w:p w14:paraId="0874861B"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 xml:space="preserve">Om du </w:t>
      </w:r>
      <w:r w:rsidR="005073F6" w:rsidRPr="00811D66">
        <w:rPr>
          <w:b/>
          <w:sz w:val="22"/>
          <w:szCs w:val="22"/>
          <w:lang w:val="sv-SE"/>
        </w:rPr>
        <w:t xml:space="preserve">har glömt </w:t>
      </w:r>
      <w:r w:rsidRPr="00811D66">
        <w:rPr>
          <w:b/>
          <w:sz w:val="22"/>
          <w:szCs w:val="22"/>
          <w:lang w:val="sv-SE"/>
        </w:rPr>
        <w:t>att ta TOBI Podhaler</w:t>
      </w:r>
    </w:p>
    <w:p w14:paraId="7949815D" w14:textId="77777777" w:rsidR="00C30DAB" w:rsidRPr="00811D66" w:rsidRDefault="00C30DAB" w:rsidP="00CE7AB6">
      <w:pPr>
        <w:widowControl w:val="0"/>
        <w:adjustRightInd w:val="0"/>
        <w:textAlignment w:val="baseline"/>
        <w:rPr>
          <w:noProof/>
          <w:sz w:val="22"/>
          <w:szCs w:val="22"/>
          <w:lang w:val="sv-SE"/>
        </w:rPr>
      </w:pPr>
      <w:r w:rsidRPr="00811D66">
        <w:rPr>
          <w:sz w:val="22"/>
          <w:szCs w:val="22"/>
          <w:lang w:val="sv-SE"/>
        </w:rPr>
        <w:t xml:space="preserve">Om du </w:t>
      </w:r>
      <w:r w:rsidR="005073F6" w:rsidRPr="00811D66">
        <w:rPr>
          <w:sz w:val="22"/>
          <w:szCs w:val="22"/>
          <w:lang w:val="sv-SE"/>
        </w:rPr>
        <w:t xml:space="preserve">har glömt </w:t>
      </w:r>
      <w:r w:rsidRPr="00811D66">
        <w:rPr>
          <w:sz w:val="22"/>
          <w:szCs w:val="22"/>
          <w:lang w:val="sv-SE"/>
        </w:rPr>
        <w:t xml:space="preserve">att ta TOBI Podhaler och det </w:t>
      </w:r>
      <w:r w:rsidR="00674CF5" w:rsidRPr="00811D66">
        <w:rPr>
          <w:sz w:val="22"/>
          <w:szCs w:val="22"/>
          <w:lang w:val="sv-SE"/>
        </w:rPr>
        <w:t xml:space="preserve">är </w:t>
      </w:r>
      <w:r w:rsidRPr="00811D66">
        <w:rPr>
          <w:sz w:val="22"/>
          <w:szCs w:val="22"/>
          <w:lang w:val="sv-SE"/>
        </w:rPr>
        <w:t>minst 6</w:t>
      </w:r>
      <w:r w:rsidR="008967BB" w:rsidRPr="00811D66">
        <w:rPr>
          <w:sz w:val="22"/>
          <w:szCs w:val="22"/>
          <w:lang w:val="sv-SE"/>
        </w:rPr>
        <w:t> </w:t>
      </w:r>
      <w:r w:rsidRPr="00811D66">
        <w:rPr>
          <w:sz w:val="22"/>
          <w:szCs w:val="22"/>
          <w:lang w:val="sv-SE"/>
        </w:rPr>
        <w:t xml:space="preserve">timmar </w:t>
      </w:r>
      <w:r w:rsidR="00674CF5" w:rsidRPr="00811D66">
        <w:rPr>
          <w:sz w:val="22"/>
          <w:szCs w:val="22"/>
          <w:lang w:val="sv-SE"/>
        </w:rPr>
        <w:t xml:space="preserve">till </w:t>
      </w:r>
      <w:r w:rsidRPr="00811D66">
        <w:rPr>
          <w:sz w:val="22"/>
          <w:szCs w:val="22"/>
          <w:lang w:val="sv-SE"/>
        </w:rPr>
        <w:t>nästa dos, ska du ta dosen snarast möjligt.</w:t>
      </w:r>
      <w:r w:rsidRPr="00811D66">
        <w:rPr>
          <w:noProof/>
          <w:sz w:val="22"/>
          <w:szCs w:val="22"/>
          <w:lang w:val="sv-SE"/>
        </w:rPr>
        <w:t xml:space="preserve"> </w:t>
      </w:r>
      <w:r w:rsidRPr="00811D66">
        <w:rPr>
          <w:sz w:val="22"/>
          <w:szCs w:val="22"/>
          <w:lang w:val="sv-SE"/>
        </w:rPr>
        <w:t>I annat fall ska du vänta till nästa dos.</w:t>
      </w:r>
      <w:r w:rsidRPr="00811D66">
        <w:rPr>
          <w:noProof/>
          <w:sz w:val="22"/>
          <w:szCs w:val="22"/>
          <w:lang w:val="sv-SE"/>
        </w:rPr>
        <w:t xml:space="preserve"> </w:t>
      </w:r>
      <w:r w:rsidRPr="00811D66">
        <w:rPr>
          <w:sz w:val="22"/>
          <w:szCs w:val="22"/>
          <w:lang w:val="sv-SE"/>
        </w:rPr>
        <w:t>Ta inte dubbel dos för att kompensera för glömd dos.</w:t>
      </w:r>
    </w:p>
    <w:p w14:paraId="13F4B889" w14:textId="77777777" w:rsidR="00C30DAB" w:rsidRPr="00811D66" w:rsidRDefault="00C30DAB" w:rsidP="00CE7AB6">
      <w:pPr>
        <w:widowControl w:val="0"/>
        <w:adjustRightInd w:val="0"/>
        <w:textAlignment w:val="baseline"/>
        <w:rPr>
          <w:noProof/>
          <w:sz w:val="22"/>
          <w:szCs w:val="22"/>
          <w:lang w:val="sv-SE"/>
        </w:rPr>
      </w:pPr>
    </w:p>
    <w:p w14:paraId="2E581B0A" w14:textId="77777777" w:rsidR="00C30DAB" w:rsidRPr="00811D66" w:rsidRDefault="00C30DAB" w:rsidP="00CE7AB6">
      <w:pPr>
        <w:numPr>
          <w:ilvl w:val="12"/>
          <w:numId w:val="0"/>
        </w:numPr>
        <w:rPr>
          <w:noProof/>
          <w:sz w:val="22"/>
          <w:szCs w:val="22"/>
          <w:lang w:val="sv-SE"/>
        </w:rPr>
      </w:pPr>
      <w:r w:rsidRPr="00811D66">
        <w:rPr>
          <w:sz w:val="22"/>
          <w:szCs w:val="22"/>
          <w:lang w:val="sv-SE"/>
        </w:rPr>
        <w:t>Om du har ytterligare frågor om detta läkemedel, kontakta läkare eller apotekspersonal</w:t>
      </w:r>
      <w:r w:rsidRPr="00811D66">
        <w:rPr>
          <w:b/>
          <w:sz w:val="22"/>
          <w:szCs w:val="22"/>
          <w:lang w:val="sv-SE"/>
        </w:rPr>
        <w:t>.</w:t>
      </w:r>
    </w:p>
    <w:p w14:paraId="05121C1D" w14:textId="77777777" w:rsidR="00C30DAB" w:rsidRPr="00811D66" w:rsidRDefault="00C30DAB" w:rsidP="00CE7AB6">
      <w:pPr>
        <w:rPr>
          <w:noProof/>
          <w:sz w:val="22"/>
          <w:szCs w:val="22"/>
          <w:lang w:val="sv-SE"/>
        </w:rPr>
      </w:pPr>
    </w:p>
    <w:p w14:paraId="22CD30F8" w14:textId="77777777" w:rsidR="00C30DAB" w:rsidRPr="00811D66" w:rsidRDefault="00C30DAB" w:rsidP="00CE7AB6">
      <w:pPr>
        <w:rPr>
          <w:noProof/>
          <w:sz w:val="22"/>
          <w:szCs w:val="22"/>
          <w:lang w:val="sv-SE"/>
        </w:rPr>
      </w:pPr>
    </w:p>
    <w:p w14:paraId="34DC68EB" w14:textId="77777777" w:rsidR="00C30DAB" w:rsidRPr="00811D66" w:rsidRDefault="00C30DAB" w:rsidP="00CE7AB6">
      <w:pPr>
        <w:keepNext/>
        <w:numPr>
          <w:ilvl w:val="12"/>
          <w:numId w:val="0"/>
        </w:numPr>
        <w:ind w:left="567" w:hanging="567"/>
        <w:rPr>
          <w:noProof/>
          <w:sz w:val="22"/>
          <w:szCs w:val="22"/>
          <w:lang w:val="sv-SE"/>
        </w:rPr>
      </w:pPr>
      <w:r w:rsidRPr="00811D66">
        <w:rPr>
          <w:b/>
          <w:noProof/>
          <w:sz w:val="22"/>
          <w:szCs w:val="22"/>
          <w:lang w:val="sv-SE"/>
        </w:rPr>
        <w:t>4.</w:t>
      </w:r>
      <w:r w:rsidRPr="00811D66">
        <w:rPr>
          <w:b/>
          <w:noProof/>
          <w:sz w:val="22"/>
          <w:szCs w:val="22"/>
          <w:lang w:val="sv-SE"/>
        </w:rPr>
        <w:tab/>
      </w:r>
      <w:r w:rsidR="00746CEF" w:rsidRPr="00811D66">
        <w:rPr>
          <w:b/>
          <w:noProof/>
          <w:sz w:val="22"/>
          <w:szCs w:val="22"/>
          <w:lang w:val="sv-SE"/>
        </w:rPr>
        <w:t>Eventuella biverkningar</w:t>
      </w:r>
    </w:p>
    <w:p w14:paraId="06B1DC83" w14:textId="77777777" w:rsidR="00C30DAB" w:rsidRPr="00811D66" w:rsidRDefault="00C30DAB" w:rsidP="00CE7AB6">
      <w:pPr>
        <w:keepNext/>
        <w:numPr>
          <w:ilvl w:val="12"/>
          <w:numId w:val="0"/>
        </w:numPr>
        <w:rPr>
          <w:noProof/>
          <w:sz w:val="22"/>
          <w:szCs w:val="22"/>
          <w:lang w:val="sv-SE"/>
        </w:rPr>
      </w:pPr>
    </w:p>
    <w:p w14:paraId="70653899" w14:textId="77777777" w:rsidR="00C30DAB" w:rsidRPr="00811D66" w:rsidRDefault="00C30DAB" w:rsidP="00CE7AB6">
      <w:pPr>
        <w:numPr>
          <w:ilvl w:val="12"/>
          <w:numId w:val="0"/>
        </w:numPr>
        <w:rPr>
          <w:noProof/>
          <w:sz w:val="22"/>
          <w:szCs w:val="22"/>
          <w:lang w:val="sv-SE"/>
        </w:rPr>
      </w:pPr>
      <w:r w:rsidRPr="00811D66">
        <w:rPr>
          <w:sz w:val="22"/>
          <w:szCs w:val="22"/>
          <w:lang w:val="sv-SE"/>
        </w:rPr>
        <w:t xml:space="preserve">Liksom alla läkemedel kan </w:t>
      </w:r>
      <w:r w:rsidR="00253E26" w:rsidRPr="00811D66">
        <w:rPr>
          <w:sz w:val="22"/>
          <w:szCs w:val="22"/>
          <w:lang w:val="sv-SE"/>
        </w:rPr>
        <w:t xml:space="preserve">detta läkemedel </w:t>
      </w:r>
      <w:r w:rsidRPr="00811D66">
        <w:rPr>
          <w:sz w:val="22"/>
          <w:szCs w:val="22"/>
          <w:lang w:val="sv-SE"/>
        </w:rPr>
        <w:t>orsaka biverkningar</w:t>
      </w:r>
      <w:r w:rsidR="00DE0D5C" w:rsidRPr="00811D66">
        <w:rPr>
          <w:sz w:val="22"/>
          <w:szCs w:val="22"/>
          <w:lang w:val="sv-SE"/>
        </w:rPr>
        <w:t>,</w:t>
      </w:r>
      <w:r w:rsidRPr="00811D66">
        <w:rPr>
          <w:sz w:val="22"/>
          <w:szCs w:val="22"/>
          <w:lang w:val="sv-SE"/>
        </w:rPr>
        <w:t xml:space="preserve"> men alla användare behöver inte få dem.</w:t>
      </w:r>
    </w:p>
    <w:p w14:paraId="76392975" w14:textId="77777777" w:rsidR="00C30DAB" w:rsidRPr="00811D66" w:rsidRDefault="00C30DAB" w:rsidP="00CE7AB6">
      <w:pPr>
        <w:numPr>
          <w:ilvl w:val="12"/>
          <w:numId w:val="0"/>
        </w:numPr>
        <w:rPr>
          <w:noProof/>
          <w:sz w:val="22"/>
          <w:szCs w:val="22"/>
          <w:lang w:val="sv-SE"/>
        </w:rPr>
      </w:pPr>
    </w:p>
    <w:p w14:paraId="09F872A8" w14:textId="77777777" w:rsidR="00C30DAB" w:rsidRPr="00811D66" w:rsidRDefault="00292270" w:rsidP="00CE7AB6">
      <w:pPr>
        <w:numPr>
          <w:ilvl w:val="12"/>
          <w:numId w:val="0"/>
        </w:numPr>
        <w:rPr>
          <w:noProof/>
          <w:sz w:val="22"/>
          <w:szCs w:val="22"/>
          <w:lang w:val="sv-SE"/>
        </w:rPr>
      </w:pPr>
      <w:r w:rsidRPr="00811D66">
        <w:rPr>
          <w:sz w:val="22"/>
          <w:szCs w:val="22"/>
          <w:lang w:val="sv-SE"/>
        </w:rPr>
        <w:t xml:space="preserve">Personer </w:t>
      </w:r>
      <w:r w:rsidR="00C30DAB" w:rsidRPr="00811D66">
        <w:rPr>
          <w:sz w:val="22"/>
          <w:szCs w:val="22"/>
          <w:lang w:val="sv-SE"/>
        </w:rPr>
        <w:t>med cystisk fibros har många symtom på sjukdomen.</w:t>
      </w:r>
      <w:r w:rsidR="00C30DAB" w:rsidRPr="00811D66">
        <w:rPr>
          <w:noProof/>
          <w:sz w:val="22"/>
          <w:szCs w:val="22"/>
          <w:lang w:val="sv-SE"/>
        </w:rPr>
        <w:t xml:space="preserve"> </w:t>
      </w:r>
      <w:r w:rsidR="00C30DAB" w:rsidRPr="00811D66">
        <w:rPr>
          <w:sz w:val="22"/>
          <w:szCs w:val="22"/>
          <w:lang w:val="sv-SE"/>
        </w:rPr>
        <w:t>Du kan fortfarande få sådana symtom medan du tar TOBI Podhaler</w:t>
      </w:r>
      <w:r w:rsidRPr="00811D66">
        <w:rPr>
          <w:sz w:val="22"/>
          <w:szCs w:val="22"/>
          <w:lang w:val="sv-SE"/>
        </w:rPr>
        <w:t>,</w:t>
      </w:r>
      <w:r w:rsidR="00C30DAB" w:rsidRPr="00811D66">
        <w:rPr>
          <w:sz w:val="22"/>
          <w:szCs w:val="22"/>
          <w:lang w:val="sv-SE"/>
        </w:rPr>
        <w:t xml:space="preserve"> men de bör inte uppträda oftare eller vara värre än tidigare.</w:t>
      </w:r>
    </w:p>
    <w:p w14:paraId="1B5341F8" w14:textId="77777777" w:rsidR="00C30DAB" w:rsidRPr="00811D66" w:rsidRDefault="00C30DAB" w:rsidP="00CE7AB6">
      <w:pPr>
        <w:numPr>
          <w:ilvl w:val="12"/>
          <w:numId w:val="0"/>
        </w:numPr>
        <w:rPr>
          <w:noProof/>
          <w:sz w:val="22"/>
          <w:szCs w:val="22"/>
          <w:lang w:val="sv-SE"/>
        </w:rPr>
      </w:pPr>
    </w:p>
    <w:p w14:paraId="64167DA4" w14:textId="77777777" w:rsidR="00C30DAB" w:rsidRPr="00811D66" w:rsidRDefault="00C30DAB" w:rsidP="00CE7AB6">
      <w:pPr>
        <w:numPr>
          <w:ilvl w:val="12"/>
          <w:numId w:val="0"/>
        </w:numPr>
        <w:rPr>
          <w:noProof/>
          <w:sz w:val="22"/>
          <w:szCs w:val="22"/>
          <w:lang w:val="sv-SE"/>
        </w:rPr>
      </w:pPr>
      <w:r w:rsidRPr="00811D66">
        <w:rPr>
          <w:sz w:val="22"/>
          <w:szCs w:val="22"/>
          <w:lang w:val="sv-SE"/>
        </w:rPr>
        <w:t xml:space="preserve">Om den bakomliggande lungsjukdomen verkar försämras medan du tar TOBI Podhaler, </w:t>
      </w:r>
      <w:r w:rsidRPr="00811D66">
        <w:rPr>
          <w:b/>
          <w:sz w:val="22"/>
          <w:szCs w:val="22"/>
          <w:lang w:val="sv-SE"/>
        </w:rPr>
        <w:t xml:space="preserve">ska du omedelbart </w:t>
      </w:r>
      <w:r w:rsidR="00292270" w:rsidRPr="00811D66">
        <w:rPr>
          <w:b/>
          <w:sz w:val="22"/>
          <w:szCs w:val="22"/>
          <w:lang w:val="sv-SE"/>
        </w:rPr>
        <w:t>kontakta</w:t>
      </w:r>
      <w:r w:rsidRPr="00811D66">
        <w:rPr>
          <w:b/>
          <w:sz w:val="22"/>
          <w:szCs w:val="22"/>
          <w:lang w:val="sv-SE"/>
        </w:rPr>
        <w:t xml:space="preserve"> din läkare</w:t>
      </w:r>
      <w:r w:rsidRPr="00811D66">
        <w:rPr>
          <w:sz w:val="22"/>
          <w:szCs w:val="22"/>
          <w:lang w:val="sv-SE"/>
        </w:rPr>
        <w:t>.</w:t>
      </w:r>
    </w:p>
    <w:p w14:paraId="4DDEDF68" w14:textId="77777777" w:rsidR="00C30DAB" w:rsidRPr="00811D66" w:rsidRDefault="00C30DAB" w:rsidP="00CE7AB6">
      <w:pPr>
        <w:numPr>
          <w:ilvl w:val="12"/>
          <w:numId w:val="0"/>
        </w:numPr>
        <w:rPr>
          <w:noProof/>
          <w:sz w:val="22"/>
          <w:szCs w:val="22"/>
          <w:lang w:val="sv-SE"/>
        </w:rPr>
      </w:pPr>
    </w:p>
    <w:p w14:paraId="7A2D8905" w14:textId="77777777" w:rsidR="00C30DAB" w:rsidRPr="00811D66" w:rsidRDefault="00C30DAB" w:rsidP="00CE7AB6">
      <w:pPr>
        <w:keepNext/>
        <w:numPr>
          <w:ilvl w:val="12"/>
          <w:numId w:val="0"/>
        </w:numPr>
        <w:rPr>
          <w:noProof/>
          <w:sz w:val="22"/>
          <w:szCs w:val="22"/>
          <w:lang w:val="sv-SE"/>
        </w:rPr>
      </w:pPr>
      <w:r w:rsidRPr="00811D66">
        <w:rPr>
          <w:b/>
          <w:sz w:val="22"/>
          <w:szCs w:val="22"/>
          <w:lang w:val="sv-SE"/>
        </w:rPr>
        <w:t>Vissa biverkningar kan vara allvarliga.</w:t>
      </w:r>
    </w:p>
    <w:p w14:paraId="3FEE88C4" w14:textId="77777777" w:rsidR="00C30DAB" w:rsidRPr="00811D66" w:rsidRDefault="00292270" w:rsidP="00CE7AB6">
      <w:pPr>
        <w:pStyle w:val="Listlevel1"/>
        <w:keepNext/>
        <w:widowControl w:val="0"/>
        <w:numPr>
          <w:ilvl w:val="0"/>
          <w:numId w:val="10"/>
        </w:numPr>
        <w:tabs>
          <w:tab w:val="clear" w:pos="360"/>
        </w:tabs>
        <w:spacing w:before="0" w:after="0"/>
        <w:ind w:left="567" w:hanging="567"/>
        <w:rPr>
          <w:rFonts w:eastAsia="Times New Roman"/>
          <w:sz w:val="22"/>
          <w:szCs w:val="22"/>
          <w:lang w:val="sv-SE"/>
        </w:rPr>
      </w:pPr>
      <w:r w:rsidRPr="00811D66">
        <w:rPr>
          <w:sz w:val="22"/>
          <w:szCs w:val="22"/>
          <w:lang w:val="sv-SE"/>
        </w:rPr>
        <w:t>ovanligt svårt att andas</w:t>
      </w:r>
      <w:r w:rsidRPr="00811D66" w:rsidDel="00292270">
        <w:rPr>
          <w:rFonts w:eastAsia="Times New Roman"/>
          <w:sz w:val="22"/>
          <w:szCs w:val="22"/>
          <w:lang w:val="sv-SE"/>
        </w:rPr>
        <w:t xml:space="preserve"> </w:t>
      </w:r>
      <w:r w:rsidR="00C30DAB" w:rsidRPr="00811D66">
        <w:rPr>
          <w:rFonts w:eastAsia="Times New Roman"/>
          <w:sz w:val="22"/>
          <w:szCs w:val="22"/>
          <w:lang w:val="sv-SE"/>
        </w:rPr>
        <w:t>med väsande andning</w:t>
      </w:r>
      <w:r w:rsidR="00E54DF4" w:rsidRPr="00811D66">
        <w:rPr>
          <w:rFonts w:eastAsia="Times New Roman"/>
          <w:sz w:val="22"/>
          <w:szCs w:val="22"/>
          <w:lang w:val="sv-SE"/>
        </w:rPr>
        <w:t xml:space="preserve"> eller</w:t>
      </w:r>
      <w:r w:rsidR="00C30DAB" w:rsidRPr="00811D66">
        <w:rPr>
          <w:rFonts w:eastAsia="Times New Roman"/>
          <w:sz w:val="22"/>
          <w:szCs w:val="22"/>
          <w:lang w:val="sv-SE"/>
        </w:rPr>
        <w:t xml:space="preserve"> hosta</w:t>
      </w:r>
      <w:r w:rsidRPr="00811D66">
        <w:rPr>
          <w:rFonts w:eastAsia="Times New Roman"/>
          <w:sz w:val="22"/>
          <w:szCs w:val="22"/>
          <w:lang w:val="sv-SE"/>
        </w:rPr>
        <w:t xml:space="preserve"> </w:t>
      </w:r>
      <w:r w:rsidR="00E54DF4" w:rsidRPr="00811D66">
        <w:rPr>
          <w:rFonts w:eastAsia="Times New Roman"/>
          <w:sz w:val="22"/>
          <w:szCs w:val="22"/>
          <w:lang w:val="sv-SE"/>
        </w:rPr>
        <w:t xml:space="preserve">och </w:t>
      </w:r>
      <w:r w:rsidR="00C30DAB" w:rsidRPr="00811D66">
        <w:rPr>
          <w:rFonts w:eastAsia="Times New Roman"/>
          <w:sz w:val="22"/>
          <w:szCs w:val="22"/>
          <w:lang w:val="sv-SE"/>
        </w:rPr>
        <w:t>trånghetskänsla i bröstet (vanliga).</w:t>
      </w:r>
    </w:p>
    <w:p w14:paraId="3D019C19" w14:textId="77777777" w:rsidR="00C30DAB" w:rsidRPr="00811D66" w:rsidRDefault="00C30DAB" w:rsidP="00CE7AB6">
      <w:pPr>
        <w:numPr>
          <w:ilvl w:val="12"/>
          <w:numId w:val="0"/>
        </w:numPr>
        <w:rPr>
          <w:b/>
          <w:noProof/>
          <w:sz w:val="22"/>
          <w:szCs w:val="22"/>
          <w:lang w:val="sv-SE"/>
        </w:rPr>
      </w:pPr>
      <w:r w:rsidRPr="00811D66">
        <w:rPr>
          <w:sz w:val="22"/>
          <w:szCs w:val="22"/>
          <w:lang w:val="sv-SE"/>
        </w:rPr>
        <w:t xml:space="preserve">Om du upplever något av dessa symtom: </w:t>
      </w:r>
      <w:r w:rsidRPr="00811D66">
        <w:rPr>
          <w:b/>
          <w:sz w:val="22"/>
          <w:szCs w:val="22"/>
          <w:lang w:val="sv-SE"/>
        </w:rPr>
        <w:t xml:space="preserve">sluta att ta TOBI Podhaler och </w:t>
      </w:r>
      <w:r w:rsidR="00292270" w:rsidRPr="00811D66">
        <w:rPr>
          <w:b/>
          <w:sz w:val="22"/>
          <w:szCs w:val="22"/>
          <w:lang w:val="sv-SE"/>
        </w:rPr>
        <w:t xml:space="preserve">kontakta </w:t>
      </w:r>
      <w:r w:rsidRPr="00811D66">
        <w:rPr>
          <w:b/>
          <w:sz w:val="22"/>
          <w:szCs w:val="22"/>
          <w:lang w:val="sv-SE"/>
        </w:rPr>
        <w:t>omedelbart din läkare.</w:t>
      </w:r>
    </w:p>
    <w:p w14:paraId="01CE3D35" w14:textId="77777777" w:rsidR="00C30DAB" w:rsidRPr="00811D66" w:rsidRDefault="00C30DAB" w:rsidP="00CE7AB6">
      <w:pPr>
        <w:numPr>
          <w:ilvl w:val="12"/>
          <w:numId w:val="0"/>
        </w:numPr>
        <w:rPr>
          <w:noProof/>
          <w:sz w:val="22"/>
          <w:szCs w:val="22"/>
          <w:lang w:val="sv-SE"/>
        </w:rPr>
      </w:pPr>
    </w:p>
    <w:p w14:paraId="600ED0BA" w14:textId="77777777" w:rsidR="00C30DAB" w:rsidRPr="00811D66" w:rsidRDefault="00292270" w:rsidP="00CE7AB6">
      <w:pPr>
        <w:pStyle w:val="Listlevel1"/>
        <w:keepNext/>
        <w:widowControl w:val="0"/>
        <w:numPr>
          <w:ilvl w:val="0"/>
          <w:numId w:val="10"/>
        </w:numPr>
        <w:tabs>
          <w:tab w:val="clear" w:pos="360"/>
        </w:tabs>
        <w:spacing w:before="0" w:after="0"/>
        <w:ind w:left="567" w:hanging="567"/>
        <w:rPr>
          <w:rFonts w:eastAsia="Times New Roman"/>
          <w:sz w:val="22"/>
          <w:szCs w:val="22"/>
          <w:lang w:val="sv-SE"/>
        </w:rPr>
      </w:pPr>
      <w:r w:rsidRPr="00811D66">
        <w:rPr>
          <w:rFonts w:eastAsia="Times New Roman"/>
          <w:sz w:val="22"/>
          <w:szCs w:val="22"/>
          <w:lang w:val="sv-SE"/>
        </w:rPr>
        <w:t>b</w:t>
      </w:r>
      <w:r w:rsidR="00C30DAB" w:rsidRPr="00811D66">
        <w:rPr>
          <w:rFonts w:eastAsia="Times New Roman"/>
          <w:sz w:val="22"/>
          <w:szCs w:val="22"/>
          <w:lang w:val="sv-SE"/>
        </w:rPr>
        <w:t>lodiga upphostningar (mycket vanlig)</w:t>
      </w:r>
    </w:p>
    <w:p w14:paraId="336A4B70" w14:textId="77777777" w:rsidR="00C30DAB" w:rsidRDefault="00292270" w:rsidP="00CE7AB6">
      <w:pPr>
        <w:pStyle w:val="Listlevel1"/>
        <w:keepNext/>
        <w:widowControl w:val="0"/>
        <w:numPr>
          <w:ilvl w:val="0"/>
          <w:numId w:val="10"/>
        </w:numPr>
        <w:tabs>
          <w:tab w:val="clear" w:pos="360"/>
        </w:tabs>
        <w:spacing w:before="0" w:after="0"/>
        <w:ind w:left="567" w:hanging="567"/>
        <w:rPr>
          <w:ins w:id="19" w:author="Autor"/>
          <w:rFonts w:eastAsia="Times New Roman"/>
          <w:sz w:val="22"/>
          <w:szCs w:val="22"/>
          <w:lang w:val="sv-SE"/>
        </w:rPr>
      </w:pPr>
      <w:r w:rsidRPr="00811D66">
        <w:rPr>
          <w:rFonts w:eastAsia="Times New Roman"/>
          <w:sz w:val="22"/>
          <w:szCs w:val="22"/>
          <w:lang w:val="sv-SE"/>
        </w:rPr>
        <w:t>n</w:t>
      </w:r>
      <w:r w:rsidR="00C30DAB" w:rsidRPr="00811D66">
        <w:rPr>
          <w:rFonts w:eastAsia="Times New Roman"/>
          <w:sz w:val="22"/>
          <w:szCs w:val="22"/>
          <w:lang w:val="sv-SE"/>
        </w:rPr>
        <w:t xml:space="preserve">edsatt hörsel (ringningar i öronen kan vara ett varningstecken på hörselnedsättning), störande ljud i öronen </w:t>
      </w:r>
      <w:r w:rsidRPr="00811D66">
        <w:rPr>
          <w:rFonts w:eastAsia="Times New Roman"/>
          <w:sz w:val="22"/>
          <w:szCs w:val="22"/>
          <w:lang w:val="sv-SE"/>
        </w:rPr>
        <w:t xml:space="preserve">t ex </w:t>
      </w:r>
      <w:r w:rsidR="00C30DAB" w:rsidRPr="00811D66">
        <w:rPr>
          <w:rFonts w:eastAsia="Times New Roman"/>
          <w:sz w:val="22"/>
          <w:szCs w:val="22"/>
          <w:lang w:val="sv-SE"/>
        </w:rPr>
        <w:t>som öronsusningar (vanliga).</w:t>
      </w:r>
    </w:p>
    <w:p w14:paraId="75CC3BB8" w14:textId="5094A919" w:rsidR="002A6DBA" w:rsidRPr="00811D66" w:rsidRDefault="002A6DBA" w:rsidP="00CE7AB6">
      <w:pPr>
        <w:pStyle w:val="Listlevel1"/>
        <w:keepNext/>
        <w:widowControl w:val="0"/>
        <w:numPr>
          <w:ilvl w:val="0"/>
          <w:numId w:val="10"/>
        </w:numPr>
        <w:tabs>
          <w:tab w:val="clear" w:pos="360"/>
        </w:tabs>
        <w:spacing w:before="0" w:after="0"/>
        <w:ind w:left="567" w:hanging="567"/>
        <w:rPr>
          <w:rFonts w:eastAsia="Times New Roman"/>
          <w:sz w:val="22"/>
          <w:szCs w:val="22"/>
          <w:lang w:val="sv-SE"/>
        </w:rPr>
      </w:pPr>
      <w:ins w:id="20" w:author="Autor">
        <w:r>
          <w:rPr>
            <w:rFonts w:eastAsia="Times New Roman"/>
            <w:sz w:val="22"/>
            <w:szCs w:val="22"/>
            <w:lang w:val="sv-SE"/>
          </w:rPr>
          <w:t>låg urinvolym, kräkningar, förvirring och svullnad i benen, fotlederna eller fötterna</w:t>
        </w:r>
        <w:r w:rsidR="004A6F9A">
          <w:rPr>
            <w:rFonts w:eastAsia="Times New Roman"/>
            <w:sz w:val="22"/>
            <w:szCs w:val="22"/>
            <w:lang w:val="sv-SE"/>
          </w:rPr>
          <w:t xml:space="preserve"> eftersom detta kan vara tecken på plötsligt nedsatt njurfunktion (ingen känd frekvens).</w:t>
        </w:r>
      </w:ins>
    </w:p>
    <w:p w14:paraId="0FDCC655" w14:textId="77777777" w:rsidR="00C30DAB" w:rsidRPr="00811D66" w:rsidRDefault="00C30DAB" w:rsidP="00CE7AB6">
      <w:pPr>
        <w:rPr>
          <w:i/>
          <w:sz w:val="22"/>
          <w:szCs w:val="22"/>
          <w:lang w:val="sv-SE"/>
        </w:rPr>
      </w:pPr>
      <w:r w:rsidRPr="00811D66">
        <w:rPr>
          <w:sz w:val="22"/>
          <w:szCs w:val="22"/>
          <w:lang w:val="sv-SE"/>
        </w:rPr>
        <w:t xml:space="preserve">Om du upplever något av dessa symtom, </w:t>
      </w:r>
      <w:r w:rsidRPr="00811D66">
        <w:rPr>
          <w:b/>
          <w:sz w:val="22"/>
          <w:szCs w:val="22"/>
          <w:lang w:val="sv-SE"/>
        </w:rPr>
        <w:t>ska du omedelbart tala om det för din läkare</w:t>
      </w:r>
      <w:r w:rsidRPr="00811D66">
        <w:rPr>
          <w:sz w:val="22"/>
          <w:szCs w:val="22"/>
          <w:lang w:val="sv-SE"/>
        </w:rPr>
        <w:t>.</w:t>
      </w:r>
    </w:p>
    <w:p w14:paraId="23B158AA" w14:textId="77777777" w:rsidR="00C30DAB" w:rsidRPr="00811D66" w:rsidRDefault="00C30DAB" w:rsidP="00CE7AB6">
      <w:pPr>
        <w:rPr>
          <w:noProof/>
          <w:sz w:val="22"/>
          <w:szCs w:val="22"/>
          <w:lang w:val="sv-SE"/>
        </w:rPr>
      </w:pPr>
    </w:p>
    <w:p w14:paraId="65A3248F" w14:textId="77777777" w:rsidR="00C30DAB" w:rsidRPr="00811D66" w:rsidRDefault="00C30DAB" w:rsidP="00CE7AB6">
      <w:pPr>
        <w:keepNext/>
        <w:numPr>
          <w:ilvl w:val="12"/>
          <w:numId w:val="0"/>
        </w:numPr>
        <w:rPr>
          <w:noProof/>
          <w:sz w:val="22"/>
          <w:szCs w:val="22"/>
          <w:lang w:val="sv-SE"/>
        </w:rPr>
      </w:pPr>
      <w:r w:rsidRPr="00811D66">
        <w:rPr>
          <w:b/>
          <w:sz w:val="22"/>
          <w:szCs w:val="22"/>
          <w:lang w:val="sv-SE"/>
        </w:rPr>
        <w:t>Andra biverkningar kan vara:</w:t>
      </w:r>
    </w:p>
    <w:p w14:paraId="3EBE61A2" w14:textId="77777777" w:rsidR="00C30DAB" w:rsidRPr="00811D66" w:rsidRDefault="00C30DAB" w:rsidP="00CE7AB6">
      <w:pPr>
        <w:keepNext/>
        <w:numPr>
          <w:ilvl w:val="12"/>
          <w:numId w:val="0"/>
        </w:numPr>
        <w:rPr>
          <w:noProof/>
          <w:sz w:val="22"/>
          <w:szCs w:val="22"/>
          <w:u w:val="single"/>
          <w:lang w:val="sv-SE"/>
        </w:rPr>
      </w:pPr>
      <w:r w:rsidRPr="00811D66">
        <w:rPr>
          <w:sz w:val="22"/>
          <w:szCs w:val="22"/>
          <w:u w:val="single"/>
          <w:lang w:val="sv-SE"/>
        </w:rPr>
        <w:t>Mycket vanliga</w:t>
      </w:r>
      <w:r w:rsidR="00DE0D5C" w:rsidRPr="00811D66">
        <w:rPr>
          <w:sz w:val="22"/>
          <w:szCs w:val="22"/>
          <w:lang w:val="sv-SE"/>
        </w:rPr>
        <w:t xml:space="preserve"> (kan </w:t>
      </w:r>
      <w:r w:rsidR="00DE0D5C" w:rsidRPr="00811D66">
        <w:rPr>
          <w:color w:val="000000"/>
          <w:sz w:val="22"/>
          <w:szCs w:val="22"/>
          <w:lang w:val="sv-SE"/>
        </w:rPr>
        <w:t>förekomma hos fler än 1 av 10</w:t>
      </w:r>
      <w:r w:rsidR="00253E26" w:rsidRPr="00811D66">
        <w:rPr>
          <w:color w:val="000000"/>
          <w:sz w:val="22"/>
          <w:szCs w:val="22"/>
          <w:lang w:val="sv-SE"/>
        </w:rPr>
        <w:t> personer</w:t>
      </w:r>
      <w:r w:rsidR="00DE0D5C" w:rsidRPr="00811D66">
        <w:rPr>
          <w:color w:val="000000"/>
          <w:sz w:val="22"/>
          <w:szCs w:val="22"/>
          <w:lang w:val="sv-SE"/>
        </w:rPr>
        <w:t>)</w:t>
      </w:r>
    </w:p>
    <w:p w14:paraId="28B45BF8" w14:textId="77777777" w:rsidR="00C30DAB" w:rsidRPr="00811D66" w:rsidRDefault="00292270" w:rsidP="00CE7AB6">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a</w:t>
      </w:r>
      <w:r w:rsidR="00C30DAB" w:rsidRPr="00811D66">
        <w:rPr>
          <w:rFonts w:eastAsia="Times New Roman"/>
          <w:sz w:val="22"/>
          <w:szCs w:val="22"/>
          <w:lang w:val="sv-SE"/>
        </w:rPr>
        <w:t>ndnöd</w:t>
      </w:r>
    </w:p>
    <w:p w14:paraId="2A3903F3" w14:textId="77777777" w:rsidR="00C30DAB" w:rsidRPr="00811D66" w:rsidRDefault="00292270" w:rsidP="00CE7AB6">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h</w:t>
      </w:r>
      <w:r w:rsidR="00C30DAB" w:rsidRPr="00811D66">
        <w:rPr>
          <w:rFonts w:eastAsia="Times New Roman"/>
          <w:sz w:val="22"/>
          <w:szCs w:val="22"/>
          <w:lang w:val="sv-SE"/>
        </w:rPr>
        <w:t>osta, slemhosta, röstförändring (heshet)</w:t>
      </w:r>
    </w:p>
    <w:p w14:paraId="6859465C" w14:textId="77777777" w:rsidR="00C30DAB" w:rsidRPr="00811D66" w:rsidRDefault="00292270" w:rsidP="00CE7AB6">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h</w:t>
      </w:r>
      <w:r w:rsidR="00C30DAB" w:rsidRPr="00811D66">
        <w:rPr>
          <w:rFonts w:eastAsia="Times New Roman"/>
          <w:sz w:val="22"/>
          <w:szCs w:val="22"/>
          <w:lang w:val="sv-SE"/>
        </w:rPr>
        <w:t>alsont</w:t>
      </w:r>
    </w:p>
    <w:p w14:paraId="43ED2365" w14:textId="77777777" w:rsidR="00C30DAB" w:rsidRPr="00811D66" w:rsidRDefault="00292270" w:rsidP="00CE7AB6">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f</w:t>
      </w:r>
      <w:r w:rsidR="00C30DAB" w:rsidRPr="00811D66">
        <w:rPr>
          <w:rFonts w:eastAsia="Times New Roman"/>
          <w:sz w:val="22"/>
          <w:szCs w:val="22"/>
          <w:lang w:val="sv-SE"/>
        </w:rPr>
        <w:t>eber</w:t>
      </w:r>
      <w:r w:rsidRPr="00811D66">
        <w:rPr>
          <w:rFonts w:eastAsia="Times New Roman"/>
          <w:sz w:val="22"/>
          <w:szCs w:val="22"/>
          <w:lang w:val="sv-SE"/>
        </w:rPr>
        <w:t>.</w:t>
      </w:r>
    </w:p>
    <w:p w14:paraId="7B73A9B6" w14:textId="77777777" w:rsidR="00C30DAB" w:rsidRPr="00811D66" w:rsidRDefault="00C30DAB" w:rsidP="00CE7AB6">
      <w:pPr>
        <w:numPr>
          <w:ilvl w:val="12"/>
          <w:numId w:val="0"/>
        </w:numPr>
        <w:rPr>
          <w:noProof/>
          <w:sz w:val="22"/>
          <w:szCs w:val="22"/>
          <w:lang w:val="sv-SE"/>
        </w:rPr>
      </w:pPr>
    </w:p>
    <w:p w14:paraId="1F42AB06" w14:textId="77777777" w:rsidR="00C30DAB" w:rsidRPr="00811D66" w:rsidRDefault="00C30DAB" w:rsidP="00B57B7D">
      <w:pPr>
        <w:keepNext/>
        <w:numPr>
          <w:ilvl w:val="12"/>
          <w:numId w:val="0"/>
        </w:numPr>
        <w:rPr>
          <w:noProof/>
          <w:sz w:val="22"/>
          <w:szCs w:val="22"/>
          <w:u w:val="single"/>
          <w:lang w:val="sv-SE"/>
        </w:rPr>
      </w:pPr>
      <w:r w:rsidRPr="00811D66">
        <w:rPr>
          <w:sz w:val="22"/>
          <w:szCs w:val="22"/>
          <w:u w:val="single"/>
          <w:lang w:val="sv-SE"/>
        </w:rPr>
        <w:lastRenderedPageBreak/>
        <w:t>Vanliga</w:t>
      </w:r>
      <w:r w:rsidR="00DE0D5C" w:rsidRPr="00811D66">
        <w:rPr>
          <w:sz w:val="22"/>
          <w:szCs w:val="22"/>
          <w:lang w:val="sv-SE"/>
        </w:rPr>
        <w:t xml:space="preserve"> (kan </w:t>
      </w:r>
      <w:r w:rsidR="00DE0D5C" w:rsidRPr="00811D66">
        <w:rPr>
          <w:color w:val="000000"/>
          <w:sz w:val="22"/>
          <w:szCs w:val="22"/>
          <w:lang w:val="sv-SE"/>
        </w:rPr>
        <w:t xml:space="preserve">förekomma hos </w:t>
      </w:r>
      <w:r w:rsidR="00253E26" w:rsidRPr="00811D66">
        <w:rPr>
          <w:color w:val="000000"/>
          <w:sz w:val="22"/>
          <w:szCs w:val="22"/>
          <w:lang w:val="sv-SE"/>
        </w:rPr>
        <w:t xml:space="preserve">upp till </w:t>
      </w:r>
      <w:r w:rsidR="00DE0D5C" w:rsidRPr="00811D66">
        <w:rPr>
          <w:color w:val="000000"/>
          <w:sz w:val="22"/>
          <w:szCs w:val="22"/>
          <w:lang w:val="sv-SE"/>
        </w:rPr>
        <w:t xml:space="preserve">1 </w:t>
      </w:r>
      <w:r w:rsidR="00253E26" w:rsidRPr="00811D66">
        <w:rPr>
          <w:color w:val="000000"/>
          <w:sz w:val="22"/>
          <w:szCs w:val="22"/>
          <w:lang w:val="sv-SE"/>
        </w:rPr>
        <w:t xml:space="preserve">av </w:t>
      </w:r>
      <w:r w:rsidR="00DE0D5C" w:rsidRPr="00811D66">
        <w:rPr>
          <w:color w:val="000000"/>
          <w:sz w:val="22"/>
          <w:szCs w:val="22"/>
          <w:lang w:val="sv-SE"/>
        </w:rPr>
        <w:t>10 </w:t>
      </w:r>
      <w:r w:rsidR="00253E26" w:rsidRPr="00811D66">
        <w:rPr>
          <w:color w:val="000000"/>
          <w:sz w:val="22"/>
          <w:szCs w:val="22"/>
          <w:lang w:val="sv-SE"/>
        </w:rPr>
        <w:t>personer</w:t>
      </w:r>
      <w:r w:rsidR="00DE0D5C" w:rsidRPr="00811D66">
        <w:rPr>
          <w:color w:val="000000"/>
          <w:sz w:val="22"/>
          <w:szCs w:val="22"/>
          <w:lang w:val="sv-SE"/>
        </w:rPr>
        <w:t>)</w:t>
      </w:r>
    </w:p>
    <w:p w14:paraId="5BA7BB0D" w14:textId="77777777" w:rsidR="00EF050C" w:rsidRPr="00811D66" w:rsidRDefault="00292270"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v</w:t>
      </w:r>
      <w:r w:rsidR="00C30DAB" w:rsidRPr="00811D66">
        <w:rPr>
          <w:rFonts w:eastAsia="Times New Roman"/>
          <w:sz w:val="22"/>
          <w:szCs w:val="22"/>
          <w:lang w:val="sv-SE"/>
        </w:rPr>
        <w:t>äsande</w:t>
      </w:r>
      <w:r w:rsidR="00E54DF4" w:rsidRPr="00811D66">
        <w:rPr>
          <w:rFonts w:eastAsia="Times New Roman"/>
          <w:sz w:val="22"/>
          <w:szCs w:val="22"/>
          <w:lang w:val="sv-SE"/>
        </w:rPr>
        <w:t>, rosslande</w:t>
      </w:r>
      <w:r w:rsidR="00C30DAB" w:rsidRPr="00811D66">
        <w:rPr>
          <w:rFonts w:eastAsia="Times New Roman"/>
          <w:sz w:val="22"/>
          <w:szCs w:val="22"/>
          <w:lang w:val="sv-SE"/>
        </w:rPr>
        <w:t xml:space="preserve"> andning</w:t>
      </w:r>
    </w:p>
    <w:p w14:paraId="4CBFD290" w14:textId="77777777" w:rsidR="00C30DAB" w:rsidRPr="00811D66" w:rsidRDefault="00292270"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o</w:t>
      </w:r>
      <w:r w:rsidR="00C30DAB" w:rsidRPr="00811D66">
        <w:rPr>
          <w:rFonts w:eastAsia="Times New Roman"/>
          <w:sz w:val="22"/>
          <w:szCs w:val="22"/>
          <w:lang w:val="sv-SE"/>
        </w:rPr>
        <w:t>behag i bröstet, bröstsmärta med ursprung i muskler eller skelett</w:t>
      </w:r>
    </w:p>
    <w:p w14:paraId="75FDCD47" w14:textId="77777777" w:rsidR="00C30DAB" w:rsidRPr="00811D66" w:rsidRDefault="00346F1B"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nästäppa</w:t>
      </w:r>
    </w:p>
    <w:p w14:paraId="24B91D5F" w14:textId="77777777" w:rsidR="00C30DAB" w:rsidRPr="00811D66" w:rsidRDefault="00E54DF4"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näsblod</w:t>
      </w:r>
    </w:p>
    <w:p w14:paraId="6CA893A9" w14:textId="77777777" w:rsidR="00C30DAB" w:rsidRPr="00811D66" w:rsidRDefault="00292270"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k</w:t>
      </w:r>
      <w:r w:rsidR="00C30DAB" w:rsidRPr="00811D66">
        <w:rPr>
          <w:rFonts w:eastAsia="Times New Roman"/>
          <w:sz w:val="22"/>
          <w:szCs w:val="22"/>
          <w:lang w:val="sv-SE"/>
        </w:rPr>
        <w:t>räkning, illamående</w:t>
      </w:r>
    </w:p>
    <w:p w14:paraId="1A35A58B" w14:textId="77777777" w:rsidR="00C30DAB" w:rsidRPr="00811D66" w:rsidRDefault="00292270" w:rsidP="00B57B7D">
      <w:pPr>
        <w:pStyle w:val="Text"/>
        <w:keepNext/>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d</w:t>
      </w:r>
      <w:r w:rsidR="00C30DAB" w:rsidRPr="00811D66">
        <w:rPr>
          <w:rFonts w:eastAsia="Times New Roman"/>
          <w:sz w:val="22"/>
          <w:szCs w:val="22"/>
          <w:lang w:val="sv-SE"/>
        </w:rPr>
        <w:t>iarré</w:t>
      </w:r>
    </w:p>
    <w:p w14:paraId="171C95BF" w14:textId="77777777" w:rsidR="00C30DAB" w:rsidRPr="00811D66" w:rsidRDefault="00292270" w:rsidP="00721139">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h</w:t>
      </w:r>
      <w:r w:rsidR="00C30DAB" w:rsidRPr="00811D66">
        <w:rPr>
          <w:rFonts w:eastAsia="Times New Roman"/>
          <w:sz w:val="22"/>
          <w:szCs w:val="22"/>
          <w:lang w:val="sv-SE"/>
        </w:rPr>
        <w:t>udutslag</w:t>
      </w:r>
    </w:p>
    <w:p w14:paraId="3EA98878" w14:textId="77777777" w:rsidR="005257D2" w:rsidRPr="00811D66" w:rsidRDefault="00292270" w:rsidP="00721139">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f</w:t>
      </w:r>
      <w:r w:rsidR="00C30DAB" w:rsidRPr="00811D66">
        <w:rPr>
          <w:rFonts w:eastAsia="Times New Roman"/>
          <w:sz w:val="22"/>
          <w:szCs w:val="22"/>
          <w:lang w:val="sv-SE"/>
        </w:rPr>
        <w:t>örändrat smaksinne</w:t>
      </w:r>
    </w:p>
    <w:p w14:paraId="08E53365" w14:textId="77777777" w:rsidR="00C30DAB" w:rsidRPr="00811D66" w:rsidRDefault="005257D2" w:rsidP="00721139">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sz w:val="22"/>
          <w:szCs w:val="22"/>
          <w:lang w:val="sv-SE"/>
        </w:rPr>
        <w:t>röstförlust</w:t>
      </w:r>
      <w:r w:rsidR="00292270" w:rsidRPr="00811D66">
        <w:rPr>
          <w:rFonts w:eastAsia="Times New Roman"/>
          <w:sz w:val="22"/>
          <w:szCs w:val="22"/>
          <w:lang w:val="sv-SE"/>
        </w:rPr>
        <w:t>.</w:t>
      </w:r>
    </w:p>
    <w:p w14:paraId="5BF16E53" w14:textId="77777777" w:rsidR="005461E9" w:rsidRPr="00811D66" w:rsidRDefault="005461E9" w:rsidP="00721139">
      <w:pPr>
        <w:pStyle w:val="Text"/>
        <w:widowControl w:val="0"/>
        <w:spacing w:before="0"/>
        <w:jc w:val="left"/>
        <w:rPr>
          <w:sz w:val="22"/>
          <w:szCs w:val="22"/>
          <w:lang w:val="sv-SE"/>
        </w:rPr>
      </w:pPr>
    </w:p>
    <w:p w14:paraId="58224EAD" w14:textId="77777777" w:rsidR="00DB5169" w:rsidRPr="00811D66" w:rsidRDefault="00DB5169" w:rsidP="00721139">
      <w:pPr>
        <w:keepNext/>
        <w:numPr>
          <w:ilvl w:val="12"/>
          <w:numId w:val="0"/>
        </w:numPr>
        <w:rPr>
          <w:noProof/>
          <w:sz w:val="22"/>
          <w:szCs w:val="22"/>
          <w:u w:val="single"/>
          <w:lang w:val="sv-SE"/>
        </w:rPr>
      </w:pPr>
      <w:r w:rsidRPr="00811D66">
        <w:rPr>
          <w:sz w:val="22"/>
          <w:szCs w:val="22"/>
          <w:u w:val="single"/>
          <w:lang w:val="sv-SE"/>
        </w:rPr>
        <w:t>Ingen känd frekvens</w:t>
      </w:r>
      <w:r w:rsidRPr="00811D66">
        <w:rPr>
          <w:sz w:val="22"/>
          <w:szCs w:val="22"/>
          <w:lang w:val="sv-SE"/>
        </w:rPr>
        <w:t xml:space="preserve"> (kan </w:t>
      </w:r>
      <w:r w:rsidRPr="00811D66">
        <w:rPr>
          <w:color w:val="000000"/>
          <w:sz w:val="22"/>
          <w:szCs w:val="22"/>
          <w:lang w:val="sv-SE"/>
        </w:rPr>
        <w:t>inte beräknas utifrån tillgängliga data)</w:t>
      </w:r>
    </w:p>
    <w:p w14:paraId="37312B99" w14:textId="77777777" w:rsidR="00DB5169" w:rsidRPr="00811D66" w:rsidRDefault="00DB5169" w:rsidP="00721139">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allmän sjukdomskänsla</w:t>
      </w:r>
    </w:p>
    <w:p w14:paraId="746263DF" w14:textId="77777777" w:rsidR="00DB5169" w:rsidRPr="00811D66" w:rsidRDefault="00DB5169" w:rsidP="00721139">
      <w:pPr>
        <w:pStyle w:val="Text"/>
        <w:widowControl w:val="0"/>
        <w:numPr>
          <w:ilvl w:val="0"/>
          <w:numId w:val="10"/>
        </w:numPr>
        <w:tabs>
          <w:tab w:val="clear" w:pos="360"/>
        </w:tabs>
        <w:spacing w:before="0"/>
        <w:ind w:left="567" w:hanging="567"/>
        <w:jc w:val="left"/>
        <w:rPr>
          <w:rFonts w:eastAsia="Times New Roman"/>
          <w:sz w:val="22"/>
          <w:szCs w:val="22"/>
          <w:lang w:val="sv-SE"/>
        </w:rPr>
      </w:pPr>
      <w:r w:rsidRPr="00811D66">
        <w:rPr>
          <w:rFonts w:eastAsia="Times New Roman"/>
          <w:sz w:val="22"/>
          <w:szCs w:val="22"/>
          <w:lang w:val="sv-SE"/>
        </w:rPr>
        <w:t>missfärgade upphostningar.</w:t>
      </w:r>
    </w:p>
    <w:p w14:paraId="7D9E534D" w14:textId="77777777" w:rsidR="00DB5169" w:rsidRPr="00811D66" w:rsidRDefault="00DB5169" w:rsidP="00721139">
      <w:pPr>
        <w:pStyle w:val="Text"/>
        <w:widowControl w:val="0"/>
        <w:spacing w:before="0"/>
        <w:jc w:val="left"/>
        <w:rPr>
          <w:sz w:val="22"/>
          <w:szCs w:val="22"/>
          <w:lang w:val="sv-SE"/>
        </w:rPr>
      </w:pPr>
    </w:p>
    <w:p w14:paraId="3DEEA363" w14:textId="77777777" w:rsidR="00746CEF" w:rsidRPr="00811D66" w:rsidRDefault="00746CEF" w:rsidP="00721139">
      <w:pPr>
        <w:numPr>
          <w:ilvl w:val="12"/>
          <w:numId w:val="0"/>
        </w:numPr>
        <w:rPr>
          <w:b/>
          <w:noProof/>
          <w:sz w:val="22"/>
          <w:szCs w:val="22"/>
          <w:lang w:val="sv-SE"/>
        </w:rPr>
      </w:pPr>
      <w:r w:rsidRPr="00811D66">
        <w:rPr>
          <w:b/>
          <w:noProof/>
          <w:sz w:val="22"/>
          <w:szCs w:val="22"/>
          <w:lang w:val="sv-SE"/>
        </w:rPr>
        <w:t>Rapportering av biverkningar</w:t>
      </w:r>
    </w:p>
    <w:p w14:paraId="06FEF4E5" w14:textId="77777777" w:rsidR="00746CEF" w:rsidRPr="00CE7AB6" w:rsidRDefault="00746CEF" w:rsidP="00CE7AB6">
      <w:pPr>
        <w:widowControl w:val="0"/>
        <w:adjustRightInd w:val="0"/>
        <w:textAlignment w:val="baseline"/>
        <w:rPr>
          <w:noProof/>
          <w:sz w:val="22"/>
          <w:szCs w:val="22"/>
          <w:lang w:val="sv-SE"/>
        </w:rPr>
      </w:pPr>
      <w:r w:rsidRPr="00CE7AB6">
        <w:rPr>
          <w:noProof/>
          <w:sz w:val="22"/>
          <w:szCs w:val="22"/>
          <w:lang w:val="sv-SE"/>
        </w:rPr>
        <w:t>Om du får biverkningar, tala med läkare eller apotekspersonal.</w:t>
      </w:r>
      <w:r w:rsidRPr="00CE7AB6">
        <w:rPr>
          <w:color w:val="FF0000"/>
          <w:sz w:val="22"/>
          <w:szCs w:val="22"/>
          <w:lang w:val="sv-SE"/>
        </w:rPr>
        <w:t xml:space="preserve"> </w:t>
      </w:r>
      <w:r w:rsidRPr="00CE7AB6">
        <w:rPr>
          <w:noProof/>
          <w:sz w:val="22"/>
          <w:szCs w:val="22"/>
          <w:lang w:val="sv-SE"/>
        </w:rPr>
        <w:t>Detta gäller även</w:t>
      </w:r>
      <w:r w:rsidRPr="00CE7AB6">
        <w:rPr>
          <w:sz w:val="22"/>
          <w:szCs w:val="22"/>
          <w:lang w:val="sv-SE"/>
        </w:rPr>
        <w:t xml:space="preserve"> </w:t>
      </w:r>
      <w:r w:rsidR="000D40B3" w:rsidRPr="00CE7AB6">
        <w:rPr>
          <w:sz w:val="22"/>
          <w:szCs w:val="22"/>
          <w:lang w:val="sv-SE"/>
        </w:rPr>
        <w:t xml:space="preserve">eventuella </w:t>
      </w:r>
      <w:r w:rsidRPr="00CE7AB6">
        <w:rPr>
          <w:noProof/>
          <w:sz w:val="22"/>
          <w:szCs w:val="22"/>
          <w:lang w:val="sv-SE"/>
        </w:rPr>
        <w:t xml:space="preserve">biverkningar som inte nämns i denna information. Du kan också rapportera biverkningar direkt via </w:t>
      </w:r>
      <w:r w:rsidRPr="00CE7AB6">
        <w:rPr>
          <w:noProof/>
          <w:sz w:val="22"/>
          <w:szCs w:val="22"/>
          <w:shd w:val="pct15" w:color="auto" w:fill="auto"/>
          <w:lang w:val="sv-SE"/>
        </w:rPr>
        <w:t xml:space="preserve">det nationella rapporteringssystemet listat i </w:t>
      </w:r>
      <w:r w:rsidR="00271A54">
        <w:fldChar w:fldCharType="begin"/>
      </w:r>
      <w:r w:rsidR="00271A54" w:rsidRPr="002421B1">
        <w:rPr>
          <w:lang w:val="sv-SE"/>
          <w:rPrChange w:id="21" w:author="Autor">
            <w:rPr/>
          </w:rPrChange>
        </w:rPr>
        <w:instrText>HYPERLINK "http://www.ema.europa.eu/docs/en_GB/document_library/Template_or_form/2013/03/WC500139752.doc"</w:instrText>
      </w:r>
      <w:r w:rsidR="00271A54">
        <w:fldChar w:fldCharType="separate"/>
      </w:r>
      <w:r w:rsidRPr="00CE7AB6">
        <w:rPr>
          <w:rStyle w:val="Hyperlink"/>
          <w:rFonts w:eastAsia="MS Mincho"/>
          <w:sz w:val="22"/>
          <w:szCs w:val="22"/>
          <w:shd w:val="pct15" w:color="auto" w:fill="auto"/>
          <w:lang w:val="sv-SE"/>
        </w:rPr>
        <w:t>bilaga V</w:t>
      </w:r>
      <w:r w:rsidR="00271A54">
        <w:rPr>
          <w:rStyle w:val="Hyperlink"/>
          <w:rFonts w:eastAsia="MS Mincho"/>
          <w:sz w:val="22"/>
          <w:szCs w:val="22"/>
          <w:shd w:val="pct15" w:color="auto" w:fill="auto"/>
          <w:lang w:val="sv-SE"/>
        </w:rPr>
        <w:fldChar w:fldCharType="end"/>
      </w:r>
      <w:r w:rsidRPr="00CE7AB6">
        <w:rPr>
          <w:noProof/>
          <w:color w:val="92D050"/>
          <w:sz w:val="22"/>
          <w:szCs w:val="22"/>
          <w:lang w:val="sv-SE"/>
        </w:rPr>
        <w:t>.</w:t>
      </w:r>
      <w:r w:rsidRPr="00CE7AB6">
        <w:rPr>
          <w:noProof/>
          <w:sz w:val="22"/>
          <w:szCs w:val="22"/>
          <w:lang w:val="sv-SE"/>
        </w:rPr>
        <w:t xml:space="preserve"> Genom att rapportera biverkningar kan du bidra till att öka informationen om läkemedels säkerhet.</w:t>
      </w:r>
    </w:p>
    <w:p w14:paraId="7E05A631" w14:textId="77777777" w:rsidR="00C30DAB" w:rsidRPr="00811D66" w:rsidRDefault="00C30DAB" w:rsidP="00CE7AB6">
      <w:pPr>
        <w:widowControl w:val="0"/>
        <w:adjustRightInd w:val="0"/>
        <w:textAlignment w:val="baseline"/>
        <w:rPr>
          <w:noProof/>
          <w:sz w:val="22"/>
          <w:szCs w:val="22"/>
          <w:lang w:val="sv-SE"/>
        </w:rPr>
      </w:pPr>
    </w:p>
    <w:p w14:paraId="39C59E10" w14:textId="77777777" w:rsidR="00C30DAB" w:rsidRPr="00811D66" w:rsidRDefault="00C30DAB" w:rsidP="00CE7AB6">
      <w:pPr>
        <w:widowControl w:val="0"/>
        <w:adjustRightInd w:val="0"/>
        <w:textAlignment w:val="baseline"/>
        <w:rPr>
          <w:noProof/>
          <w:sz w:val="22"/>
          <w:szCs w:val="22"/>
          <w:lang w:val="sv-SE"/>
        </w:rPr>
      </w:pPr>
    </w:p>
    <w:p w14:paraId="6D4D93D1" w14:textId="77777777" w:rsidR="00C30DAB" w:rsidRPr="00811D66" w:rsidRDefault="00C30DAB" w:rsidP="00721139">
      <w:pPr>
        <w:keepNext/>
        <w:numPr>
          <w:ilvl w:val="12"/>
          <w:numId w:val="0"/>
        </w:numPr>
        <w:ind w:left="567" w:hanging="567"/>
        <w:rPr>
          <w:noProof/>
          <w:sz w:val="22"/>
          <w:szCs w:val="22"/>
          <w:lang w:val="sv-SE"/>
        </w:rPr>
      </w:pPr>
      <w:r w:rsidRPr="00811D66">
        <w:rPr>
          <w:b/>
          <w:noProof/>
          <w:sz w:val="22"/>
          <w:szCs w:val="22"/>
          <w:lang w:val="sv-SE"/>
        </w:rPr>
        <w:t>5.</w:t>
      </w:r>
      <w:r w:rsidRPr="00811D66">
        <w:rPr>
          <w:b/>
          <w:noProof/>
          <w:sz w:val="22"/>
          <w:szCs w:val="22"/>
          <w:lang w:val="sv-SE"/>
        </w:rPr>
        <w:tab/>
      </w:r>
      <w:r w:rsidR="00746CEF" w:rsidRPr="00811D66">
        <w:rPr>
          <w:b/>
          <w:noProof/>
          <w:sz w:val="22"/>
          <w:szCs w:val="22"/>
          <w:lang w:val="sv-SE"/>
        </w:rPr>
        <w:t xml:space="preserve">Hur </w:t>
      </w:r>
      <w:r w:rsidR="00746CEF" w:rsidRPr="00811D66">
        <w:rPr>
          <w:b/>
          <w:sz w:val="22"/>
          <w:szCs w:val="22"/>
          <w:lang w:val="sv-SE"/>
        </w:rPr>
        <w:t>TOBI Podhaler</w:t>
      </w:r>
      <w:r w:rsidR="00746CEF" w:rsidRPr="00811D66">
        <w:rPr>
          <w:b/>
          <w:noProof/>
          <w:sz w:val="22"/>
          <w:szCs w:val="22"/>
          <w:lang w:val="sv-SE"/>
        </w:rPr>
        <w:t xml:space="preserve"> ska förvaras</w:t>
      </w:r>
    </w:p>
    <w:p w14:paraId="542CA81E" w14:textId="77777777" w:rsidR="00C30DAB" w:rsidRPr="00811D66" w:rsidRDefault="00C30DAB" w:rsidP="00CE7AB6">
      <w:pPr>
        <w:keepNext/>
        <w:numPr>
          <w:ilvl w:val="12"/>
          <w:numId w:val="0"/>
        </w:numPr>
        <w:rPr>
          <w:noProof/>
          <w:sz w:val="22"/>
          <w:szCs w:val="22"/>
          <w:lang w:val="sv-SE"/>
        </w:rPr>
      </w:pPr>
    </w:p>
    <w:p w14:paraId="503A7604" w14:textId="77777777" w:rsidR="00C30DAB" w:rsidRPr="00811D66" w:rsidRDefault="00C30DAB" w:rsidP="00CE7AB6">
      <w:pPr>
        <w:widowControl w:val="0"/>
        <w:numPr>
          <w:ilvl w:val="0"/>
          <w:numId w:val="6"/>
        </w:numPr>
        <w:tabs>
          <w:tab w:val="clear" w:pos="360"/>
        </w:tabs>
        <w:adjustRightInd w:val="0"/>
        <w:ind w:left="567" w:hanging="567"/>
        <w:textAlignment w:val="baseline"/>
        <w:rPr>
          <w:noProof/>
          <w:sz w:val="22"/>
          <w:szCs w:val="22"/>
          <w:lang w:val="sv-SE"/>
        </w:rPr>
      </w:pPr>
      <w:r w:rsidRPr="00811D66">
        <w:rPr>
          <w:sz w:val="22"/>
          <w:szCs w:val="22"/>
          <w:lang w:val="sv-SE"/>
        </w:rPr>
        <w:t>Förvaras utom syn- och räckhåll för barn.</w:t>
      </w:r>
    </w:p>
    <w:p w14:paraId="6DCE5F9A" w14:textId="77777777" w:rsidR="00C30DAB" w:rsidRPr="00811D66" w:rsidRDefault="00C30DAB" w:rsidP="00CE7AB6">
      <w:pPr>
        <w:widowControl w:val="0"/>
        <w:numPr>
          <w:ilvl w:val="0"/>
          <w:numId w:val="6"/>
        </w:numPr>
        <w:tabs>
          <w:tab w:val="clear" w:pos="360"/>
        </w:tabs>
        <w:adjustRightInd w:val="0"/>
        <w:ind w:left="567" w:hanging="567"/>
        <w:textAlignment w:val="baseline"/>
        <w:rPr>
          <w:noProof/>
          <w:sz w:val="22"/>
          <w:szCs w:val="22"/>
          <w:lang w:val="sv-SE"/>
        </w:rPr>
      </w:pPr>
      <w:r w:rsidRPr="00811D66">
        <w:rPr>
          <w:sz w:val="22"/>
          <w:szCs w:val="22"/>
          <w:lang w:val="sv-SE"/>
        </w:rPr>
        <w:t>Används före utgångsdatum som anges på kartongen eller blisterkartan.</w:t>
      </w:r>
    </w:p>
    <w:p w14:paraId="21368338" w14:textId="77777777" w:rsidR="00C30DAB" w:rsidRPr="00811D66" w:rsidRDefault="00C30DAB" w:rsidP="00CE7AB6">
      <w:pPr>
        <w:widowControl w:val="0"/>
        <w:numPr>
          <w:ilvl w:val="0"/>
          <w:numId w:val="5"/>
        </w:numPr>
        <w:tabs>
          <w:tab w:val="clear" w:pos="360"/>
        </w:tabs>
        <w:adjustRightInd w:val="0"/>
        <w:ind w:left="567" w:hanging="567"/>
        <w:textAlignment w:val="baseline"/>
        <w:rPr>
          <w:noProof/>
          <w:sz w:val="22"/>
          <w:szCs w:val="22"/>
        </w:rPr>
      </w:pPr>
      <w:r w:rsidRPr="00811D66">
        <w:rPr>
          <w:sz w:val="22"/>
          <w:szCs w:val="22"/>
          <w:lang w:val="sv-SE"/>
        </w:rPr>
        <w:t xml:space="preserve">Förvaras i originalförpackningen. </w:t>
      </w:r>
      <w:r w:rsidR="00AB6637" w:rsidRPr="00811D66">
        <w:rPr>
          <w:sz w:val="22"/>
          <w:szCs w:val="22"/>
          <w:lang w:val="sv-SE"/>
        </w:rPr>
        <w:t>Fuktkänsligt</w:t>
      </w:r>
      <w:r w:rsidRPr="00811D66">
        <w:rPr>
          <w:sz w:val="22"/>
          <w:szCs w:val="22"/>
          <w:lang w:val="sv-SE"/>
        </w:rPr>
        <w:t>.</w:t>
      </w:r>
    </w:p>
    <w:p w14:paraId="4354C0F4" w14:textId="77777777" w:rsidR="00C30DAB" w:rsidRPr="00811D66" w:rsidRDefault="00C30DAB" w:rsidP="00CE7AB6">
      <w:pPr>
        <w:rPr>
          <w:noProof/>
          <w:sz w:val="22"/>
          <w:szCs w:val="22"/>
          <w:lang w:val="sv-SE"/>
        </w:rPr>
      </w:pPr>
    </w:p>
    <w:p w14:paraId="257B20AA" w14:textId="77777777" w:rsidR="00C30DAB" w:rsidRPr="00811D66" w:rsidRDefault="00C30DAB" w:rsidP="00CE7AB6">
      <w:pPr>
        <w:numPr>
          <w:ilvl w:val="12"/>
          <w:numId w:val="0"/>
        </w:numPr>
        <w:rPr>
          <w:noProof/>
          <w:sz w:val="22"/>
          <w:szCs w:val="22"/>
          <w:lang w:val="sv-SE"/>
        </w:rPr>
      </w:pPr>
      <w:r w:rsidRPr="00811D66">
        <w:rPr>
          <w:b/>
          <w:sz w:val="22"/>
          <w:szCs w:val="22"/>
          <w:lang w:val="sv-SE"/>
        </w:rPr>
        <w:t>När kapseln har tagits ut ur blisterkartan ska den användas omedelbart.</w:t>
      </w:r>
    </w:p>
    <w:p w14:paraId="7FA0F34B" w14:textId="77777777" w:rsidR="00C30DAB" w:rsidRPr="00811D66" w:rsidRDefault="00C30DAB" w:rsidP="00CE7AB6">
      <w:pPr>
        <w:numPr>
          <w:ilvl w:val="12"/>
          <w:numId w:val="0"/>
        </w:numPr>
        <w:rPr>
          <w:noProof/>
          <w:sz w:val="22"/>
          <w:szCs w:val="22"/>
          <w:lang w:val="sv-SE"/>
        </w:rPr>
      </w:pPr>
    </w:p>
    <w:p w14:paraId="5CA286C5" w14:textId="77777777" w:rsidR="00C30DAB" w:rsidRPr="00811D66" w:rsidRDefault="005A0671" w:rsidP="00CE7AB6">
      <w:pPr>
        <w:numPr>
          <w:ilvl w:val="12"/>
          <w:numId w:val="0"/>
        </w:numPr>
        <w:rPr>
          <w:noProof/>
          <w:sz w:val="22"/>
          <w:szCs w:val="22"/>
          <w:lang w:val="sv-SE"/>
        </w:rPr>
      </w:pPr>
      <w:r w:rsidRPr="00811D66">
        <w:rPr>
          <w:noProof/>
          <w:sz w:val="22"/>
          <w:szCs w:val="22"/>
          <w:lang w:val="sv-SE"/>
        </w:rPr>
        <w:t>Läkemedel ska inte kastas i avloppet eller bland hushållsavfall. Fråga apotekspersonalen hur man kastar läkemedel som inte längre används.</w:t>
      </w:r>
      <w:r w:rsidRPr="00811D66">
        <w:rPr>
          <w:noProof/>
          <w:szCs w:val="22"/>
          <w:lang w:val="sv-SE"/>
        </w:rPr>
        <w:t xml:space="preserve"> </w:t>
      </w:r>
      <w:r w:rsidR="00C30DAB" w:rsidRPr="00811D66">
        <w:rPr>
          <w:sz w:val="22"/>
          <w:szCs w:val="22"/>
          <w:lang w:val="sv-SE"/>
        </w:rPr>
        <w:t>Dessa åtgärder är till för att skydda miljön.</w:t>
      </w:r>
    </w:p>
    <w:p w14:paraId="62191D97" w14:textId="77777777" w:rsidR="00C30DAB" w:rsidRPr="00811D66" w:rsidRDefault="00C30DAB" w:rsidP="00CE7AB6">
      <w:pPr>
        <w:numPr>
          <w:ilvl w:val="12"/>
          <w:numId w:val="0"/>
        </w:numPr>
        <w:rPr>
          <w:noProof/>
          <w:sz w:val="22"/>
          <w:szCs w:val="22"/>
          <w:lang w:val="sv-SE"/>
        </w:rPr>
      </w:pPr>
    </w:p>
    <w:p w14:paraId="78910484" w14:textId="77777777" w:rsidR="00C30DAB" w:rsidRPr="00811D66" w:rsidRDefault="00C30DAB" w:rsidP="00CE7AB6">
      <w:pPr>
        <w:numPr>
          <w:ilvl w:val="12"/>
          <w:numId w:val="0"/>
        </w:numPr>
        <w:rPr>
          <w:noProof/>
          <w:sz w:val="22"/>
          <w:szCs w:val="22"/>
          <w:lang w:val="sv-SE"/>
        </w:rPr>
      </w:pPr>
    </w:p>
    <w:p w14:paraId="6E6733E9" w14:textId="77777777" w:rsidR="00C30DAB" w:rsidRPr="00811D66" w:rsidRDefault="00C30DAB" w:rsidP="00CE7AB6">
      <w:pPr>
        <w:keepNext/>
        <w:ind w:left="567" w:hanging="567"/>
        <w:rPr>
          <w:b/>
          <w:noProof/>
          <w:sz w:val="22"/>
          <w:szCs w:val="22"/>
          <w:lang w:val="sv-SE"/>
        </w:rPr>
      </w:pPr>
      <w:r w:rsidRPr="00811D66">
        <w:rPr>
          <w:b/>
          <w:noProof/>
          <w:sz w:val="22"/>
          <w:szCs w:val="22"/>
          <w:lang w:val="sv-SE"/>
        </w:rPr>
        <w:t>6.</w:t>
      </w:r>
      <w:r w:rsidRPr="00811D66">
        <w:rPr>
          <w:b/>
          <w:noProof/>
          <w:sz w:val="22"/>
          <w:szCs w:val="22"/>
          <w:lang w:val="sv-SE"/>
        </w:rPr>
        <w:tab/>
      </w:r>
      <w:r w:rsidR="00746CEF" w:rsidRPr="00811D66">
        <w:rPr>
          <w:b/>
          <w:noProof/>
          <w:sz w:val="22"/>
          <w:szCs w:val="22"/>
          <w:lang w:val="sv-SE"/>
        </w:rPr>
        <w:t>Förpackningens innehåll och övriga upplysningar</w:t>
      </w:r>
    </w:p>
    <w:p w14:paraId="083F6A82" w14:textId="77777777" w:rsidR="00C30DAB" w:rsidRPr="00811D66" w:rsidRDefault="00C30DAB" w:rsidP="00CE7AB6">
      <w:pPr>
        <w:keepNext/>
        <w:numPr>
          <w:ilvl w:val="12"/>
          <w:numId w:val="0"/>
        </w:numPr>
        <w:rPr>
          <w:noProof/>
          <w:sz w:val="22"/>
          <w:szCs w:val="22"/>
          <w:lang w:val="sv-SE"/>
        </w:rPr>
      </w:pPr>
    </w:p>
    <w:p w14:paraId="03E5B042" w14:textId="77777777" w:rsidR="00C30DAB" w:rsidRPr="00811D66" w:rsidRDefault="00C30DAB" w:rsidP="00CE7AB6">
      <w:pPr>
        <w:keepNext/>
        <w:numPr>
          <w:ilvl w:val="12"/>
          <w:numId w:val="0"/>
        </w:numPr>
        <w:rPr>
          <w:noProof/>
          <w:sz w:val="22"/>
          <w:szCs w:val="22"/>
          <w:lang w:val="sv-SE"/>
        </w:rPr>
      </w:pPr>
      <w:r w:rsidRPr="00811D66">
        <w:rPr>
          <w:b/>
          <w:sz w:val="22"/>
          <w:szCs w:val="22"/>
          <w:lang w:val="sv-SE"/>
        </w:rPr>
        <w:t>Innehållsdeklaration</w:t>
      </w:r>
    </w:p>
    <w:p w14:paraId="1DA77BD7" w14:textId="77777777" w:rsidR="00C30DAB" w:rsidRPr="00811D66" w:rsidRDefault="00C30DAB" w:rsidP="00CE7AB6">
      <w:pPr>
        <w:widowControl w:val="0"/>
        <w:numPr>
          <w:ilvl w:val="0"/>
          <w:numId w:val="4"/>
        </w:numPr>
        <w:tabs>
          <w:tab w:val="clear" w:pos="360"/>
        </w:tabs>
        <w:adjustRightInd w:val="0"/>
        <w:ind w:left="567" w:hanging="567"/>
        <w:textAlignment w:val="baseline"/>
        <w:rPr>
          <w:noProof/>
          <w:sz w:val="22"/>
          <w:szCs w:val="22"/>
          <w:lang w:val="sv-SE"/>
        </w:rPr>
      </w:pPr>
      <w:r w:rsidRPr="00811D66">
        <w:rPr>
          <w:sz w:val="22"/>
          <w:szCs w:val="22"/>
          <w:lang w:val="sv-SE"/>
        </w:rPr>
        <w:t>Den aktiva subtansen är tobramycin.</w:t>
      </w:r>
      <w:r w:rsidRPr="00811D66">
        <w:rPr>
          <w:noProof/>
          <w:sz w:val="22"/>
          <w:szCs w:val="22"/>
          <w:lang w:val="sv-SE"/>
        </w:rPr>
        <w:t xml:space="preserve"> </w:t>
      </w:r>
      <w:r w:rsidRPr="00811D66">
        <w:rPr>
          <w:sz w:val="22"/>
          <w:szCs w:val="22"/>
          <w:lang w:val="sv-SE"/>
        </w:rPr>
        <w:t>En kapsel innehåller 28 mg tobramycin.</w:t>
      </w:r>
    </w:p>
    <w:p w14:paraId="3D46B2DC" w14:textId="77777777" w:rsidR="00C30DAB" w:rsidRPr="00811D66" w:rsidRDefault="00C30DAB" w:rsidP="00CE7AB6">
      <w:pPr>
        <w:widowControl w:val="0"/>
        <w:numPr>
          <w:ilvl w:val="0"/>
          <w:numId w:val="4"/>
        </w:numPr>
        <w:tabs>
          <w:tab w:val="clear" w:pos="360"/>
        </w:tabs>
        <w:adjustRightInd w:val="0"/>
        <w:ind w:left="567" w:hanging="567"/>
        <w:textAlignment w:val="baseline"/>
        <w:rPr>
          <w:noProof/>
          <w:sz w:val="22"/>
          <w:szCs w:val="22"/>
          <w:lang w:val="sv-SE"/>
        </w:rPr>
      </w:pPr>
      <w:r w:rsidRPr="00811D66">
        <w:rPr>
          <w:sz w:val="22"/>
          <w:szCs w:val="22"/>
          <w:lang w:val="sv-SE"/>
        </w:rPr>
        <w:t>Övriga innehållsämnen är DSPC (1,2-distearoyl-sn-glycero-3-fosfokolin), kalciumklorid och svavelsyra (för pH-justering).</w:t>
      </w:r>
    </w:p>
    <w:p w14:paraId="5C486DE6" w14:textId="77777777" w:rsidR="00C30DAB" w:rsidRPr="00811D66" w:rsidRDefault="00C30DAB" w:rsidP="00CE7AB6">
      <w:pPr>
        <w:rPr>
          <w:noProof/>
          <w:sz w:val="22"/>
          <w:szCs w:val="22"/>
          <w:lang w:val="sv-SE"/>
        </w:rPr>
      </w:pPr>
    </w:p>
    <w:p w14:paraId="61ACF16F" w14:textId="77777777" w:rsidR="00C30DAB" w:rsidRPr="00811D66" w:rsidRDefault="00C30DAB" w:rsidP="00721139">
      <w:pPr>
        <w:keepNext/>
        <w:numPr>
          <w:ilvl w:val="12"/>
          <w:numId w:val="0"/>
        </w:numPr>
        <w:rPr>
          <w:b/>
          <w:noProof/>
          <w:sz w:val="22"/>
          <w:szCs w:val="22"/>
          <w:lang w:val="sv-SE"/>
        </w:rPr>
      </w:pPr>
      <w:r w:rsidRPr="00811D66">
        <w:rPr>
          <w:b/>
          <w:sz w:val="22"/>
          <w:szCs w:val="22"/>
          <w:lang w:val="sv-SE"/>
        </w:rPr>
        <w:t>Läkemedlets utseende och förpackningsstorlekar</w:t>
      </w:r>
    </w:p>
    <w:p w14:paraId="42B72A35" w14:textId="77777777" w:rsidR="00C30DAB" w:rsidRPr="00811D66" w:rsidRDefault="00C30DAB" w:rsidP="00721139">
      <w:pPr>
        <w:rPr>
          <w:noProof/>
          <w:sz w:val="22"/>
          <w:szCs w:val="22"/>
          <w:lang w:val="sv-SE"/>
        </w:rPr>
      </w:pPr>
      <w:r w:rsidRPr="00811D66">
        <w:rPr>
          <w:sz w:val="22"/>
          <w:szCs w:val="22"/>
          <w:lang w:val="sv-SE"/>
        </w:rPr>
        <w:t xml:space="preserve">TOBI Podhaler </w:t>
      </w:r>
      <w:r w:rsidR="00D76B94" w:rsidRPr="00811D66">
        <w:rPr>
          <w:sz w:val="22"/>
          <w:szCs w:val="22"/>
          <w:lang w:val="sv-SE"/>
        </w:rPr>
        <w:t>inhalationspulver, hårda kapslar består av</w:t>
      </w:r>
      <w:r w:rsidRPr="00811D66">
        <w:rPr>
          <w:sz w:val="22"/>
          <w:szCs w:val="22"/>
          <w:lang w:val="sv-SE"/>
        </w:rPr>
        <w:t xml:space="preserve"> ett vitt </w:t>
      </w:r>
      <w:r w:rsidR="00292270" w:rsidRPr="00811D66">
        <w:rPr>
          <w:sz w:val="22"/>
          <w:szCs w:val="22"/>
          <w:lang w:val="sv-SE"/>
        </w:rPr>
        <w:t xml:space="preserve">eller </w:t>
      </w:r>
      <w:r w:rsidRPr="00811D66">
        <w:rPr>
          <w:sz w:val="22"/>
          <w:szCs w:val="22"/>
          <w:lang w:val="sv-SE"/>
        </w:rPr>
        <w:t>nästan vitt pulver</w:t>
      </w:r>
      <w:r w:rsidR="00E54DF4" w:rsidRPr="00811D66">
        <w:rPr>
          <w:sz w:val="22"/>
          <w:szCs w:val="22"/>
          <w:lang w:val="sv-SE"/>
        </w:rPr>
        <w:t xml:space="preserve"> för inhalation</w:t>
      </w:r>
      <w:r w:rsidRPr="00811D66">
        <w:rPr>
          <w:sz w:val="22"/>
          <w:szCs w:val="22"/>
          <w:lang w:val="sv-SE"/>
        </w:rPr>
        <w:t xml:space="preserve"> i klara, </w:t>
      </w:r>
      <w:r w:rsidR="00292270" w:rsidRPr="00811D66">
        <w:rPr>
          <w:sz w:val="22"/>
          <w:szCs w:val="22"/>
          <w:lang w:val="sv-SE"/>
        </w:rPr>
        <w:t xml:space="preserve">ofärgade </w:t>
      </w:r>
      <w:r w:rsidR="00D76B94" w:rsidRPr="00811D66">
        <w:rPr>
          <w:sz w:val="22"/>
          <w:szCs w:val="22"/>
          <w:lang w:val="sv-SE"/>
        </w:rPr>
        <w:t xml:space="preserve">hårda </w:t>
      </w:r>
      <w:r w:rsidRPr="00811D66">
        <w:rPr>
          <w:sz w:val="22"/>
          <w:szCs w:val="22"/>
          <w:lang w:val="sv-SE"/>
        </w:rPr>
        <w:t>kapslar med ”</w:t>
      </w:r>
      <w:r w:rsidR="00A92A07">
        <w:rPr>
          <w:sz w:val="22"/>
          <w:szCs w:val="22"/>
          <w:lang w:val="sv-SE"/>
        </w:rPr>
        <w:t>MYL TPH</w:t>
      </w:r>
      <w:r w:rsidRPr="00811D66">
        <w:rPr>
          <w:sz w:val="22"/>
          <w:szCs w:val="22"/>
          <w:lang w:val="sv-SE"/>
        </w:rPr>
        <w:t xml:space="preserve">” tryckt i blått på </w:t>
      </w:r>
      <w:r w:rsidR="00292270" w:rsidRPr="00811D66">
        <w:rPr>
          <w:sz w:val="22"/>
          <w:szCs w:val="22"/>
          <w:lang w:val="sv-SE"/>
        </w:rPr>
        <w:t xml:space="preserve">den </w:t>
      </w:r>
      <w:r w:rsidRPr="00811D66">
        <w:rPr>
          <w:sz w:val="22"/>
          <w:szCs w:val="22"/>
          <w:lang w:val="sv-SE"/>
        </w:rPr>
        <w:t xml:space="preserve">ena delen av kapseln och </w:t>
      </w:r>
      <w:r w:rsidR="00A92A07">
        <w:rPr>
          <w:sz w:val="22"/>
          <w:szCs w:val="22"/>
          <w:lang w:val="sv-SE"/>
        </w:rPr>
        <w:t>Mylan</w:t>
      </w:r>
      <w:r w:rsidR="00A92A07" w:rsidRPr="00811D66">
        <w:rPr>
          <w:sz w:val="22"/>
          <w:szCs w:val="22"/>
          <w:lang w:val="sv-SE"/>
        </w:rPr>
        <w:t xml:space="preserve"> </w:t>
      </w:r>
      <w:r w:rsidRPr="00811D66">
        <w:rPr>
          <w:sz w:val="22"/>
          <w:szCs w:val="22"/>
          <w:lang w:val="sv-SE"/>
        </w:rPr>
        <w:t>logotyp tryckt i blått på den andra delen.</w:t>
      </w:r>
    </w:p>
    <w:p w14:paraId="07DB08E7" w14:textId="77777777" w:rsidR="00C30DAB" w:rsidRPr="00811D66" w:rsidRDefault="00C30DAB" w:rsidP="00721139">
      <w:pPr>
        <w:rPr>
          <w:noProof/>
          <w:sz w:val="22"/>
          <w:szCs w:val="22"/>
          <w:lang w:val="sv-SE"/>
        </w:rPr>
      </w:pPr>
    </w:p>
    <w:p w14:paraId="78F12AA1" w14:textId="77777777" w:rsidR="00C30DAB" w:rsidRPr="00811D66" w:rsidRDefault="00C30DAB" w:rsidP="00721139">
      <w:pPr>
        <w:rPr>
          <w:noProof/>
          <w:sz w:val="22"/>
          <w:szCs w:val="22"/>
          <w:lang w:val="sv-SE"/>
        </w:rPr>
      </w:pPr>
      <w:r w:rsidRPr="00811D66">
        <w:rPr>
          <w:sz w:val="22"/>
          <w:szCs w:val="22"/>
          <w:lang w:val="sv-SE"/>
        </w:rPr>
        <w:t xml:space="preserve">TOBI Podhaler </w:t>
      </w:r>
      <w:r w:rsidR="00292270" w:rsidRPr="00811D66">
        <w:rPr>
          <w:sz w:val="22"/>
          <w:szCs w:val="22"/>
          <w:lang w:val="sv-SE"/>
        </w:rPr>
        <w:t xml:space="preserve">tillhandahålls </w:t>
      </w:r>
      <w:r w:rsidR="008967BB" w:rsidRPr="00811D66">
        <w:rPr>
          <w:sz w:val="22"/>
          <w:szCs w:val="22"/>
          <w:lang w:val="sv-SE"/>
        </w:rPr>
        <w:t>som</w:t>
      </w:r>
      <w:r w:rsidRPr="00811D66">
        <w:rPr>
          <w:sz w:val="22"/>
          <w:szCs w:val="22"/>
          <w:lang w:val="sv-SE"/>
        </w:rPr>
        <w:t xml:space="preserve"> månadsförpackningar innehållande 4</w:t>
      </w:r>
      <w:r w:rsidR="008967BB" w:rsidRPr="00811D66">
        <w:rPr>
          <w:sz w:val="22"/>
          <w:szCs w:val="22"/>
          <w:lang w:val="sv-SE"/>
        </w:rPr>
        <w:t> </w:t>
      </w:r>
      <w:r w:rsidRPr="00811D66">
        <w:rPr>
          <w:sz w:val="22"/>
          <w:szCs w:val="22"/>
          <w:lang w:val="sv-SE"/>
        </w:rPr>
        <w:t>veckokartonger och en Podhaler</w:t>
      </w:r>
      <w:r w:rsidR="00E54DF4" w:rsidRPr="00811D66">
        <w:rPr>
          <w:sz w:val="22"/>
          <w:szCs w:val="22"/>
          <w:lang w:val="sv-SE"/>
        </w:rPr>
        <w:t>-</w:t>
      </w:r>
      <w:r w:rsidRPr="00811D66">
        <w:rPr>
          <w:sz w:val="22"/>
          <w:szCs w:val="22"/>
          <w:lang w:val="sv-SE"/>
        </w:rPr>
        <w:t xml:space="preserve">inhalator </w:t>
      </w:r>
      <w:r w:rsidR="00292270" w:rsidRPr="00811D66">
        <w:rPr>
          <w:sz w:val="22"/>
          <w:szCs w:val="22"/>
          <w:lang w:val="sv-SE"/>
        </w:rPr>
        <w:t>med</w:t>
      </w:r>
      <w:r w:rsidRPr="00811D66">
        <w:rPr>
          <w:sz w:val="22"/>
          <w:szCs w:val="22"/>
          <w:lang w:val="sv-SE"/>
        </w:rPr>
        <w:t xml:space="preserve"> skyddskåpa</w:t>
      </w:r>
      <w:r w:rsidR="00292270" w:rsidRPr="00811D66">
        <w:rPr>
          <w:sz w:val="22"/>
          <w:szCs w:val="22"/>
          <w:lang w:val="sv-SE"/>
        </w:rPr>
        <w:t xml:space="preserve"> som reserv</w:t>
      </w:r>
      <w:r w:rsidRPr="00811D66">
        <w:rPr>
          <w:sz w:val="22"/>
          <w:szCs w:val="22"/>
          <w:lang w:val="sv-SE"/>
        </w:rPr>
        <w:t>.</w:t>
      </w:r>
    </w:p>
    <w:p w14:paraId="56FD62D7" w14:textId="77777777" w:rsidR="00C30DAB" w:rsidRPr="00811D66" w:rsidRDefault="00C30DAB" w:rsidP="00721139">
      <w:pPr>
        <w:rPr>
          <w:noProof/>
          <w:sz w:val="22"/>
          <w:szCs w:val="22"/>
          <w:lang w:val="sv-SE"/>
        </w:rPr>
      </w:pPr>
    </w:p>
    <w:p w14:paraId="51C5B1CA" w14:textId="77777777" w:rsidR="00C30DAB" w:rsidRPr="00811D66" w:rsidRDefault="00C30DAB" w:rsidP="00721139">
      <w:pPr>
        <w:rPr>
          <w:noProof/>
          <w:sz w:val="22"/>
          <w:szCs w:val="22"/>
          <w:lang w:val="sv-SE"/>
        </w:rPr>
      </w:pPr>
      <w:r w:rsidRPr="00811D66">
        <w:rPr>
          <w:sz w:val="22"/>
          <w:szCs w:val="22"/>
          <w:lang w:val="sv-SE"/>
        </w:rPr>
        <w:t>Varje veckokartong innehåller 7</w:t>
      </w:r>
      <w:r w:rsidR="008967BB" w:rsidRPr="00811D66">
        <w:rPr>
          <w:sz w:val="22"/>
          <w:szCs w:val="22"/>
          <w:lang w:val="sv-SE"/>
        </w:rPr>
        <w:t> </w:t>
      </w:r>
      <w:r w:rsidRPr="00811D66">
        <w:rPr>
          <w:sz w:val="22"/>
          <w:szCs w:val="22"/>
          <w:lang w:val="sv-SE"/>
        </w:rPr>
        <w:t>blisterkartor med 8</w:t>
      </w:r>
      <w:r w:rsidR="008967BB" w:rsidRPr="00811D66">
        <w:rPr>
          <w:sz w:val="22"/>
          <w:szCs w:val="22"/>
          <w:lang w:val="sv-SE"/>
        </w:rPr>
        <w:t> </w:t>
      </w:r>
      <w:r w:rsidRPr="00811D66">
        <w:rPr>
          <w:sz w:val="22"/>
          <w:szCs w:val="22"/>
          <w:lang w:val="sv-SE"/>
        </w:rPr>
        <w:t xml:space="preserve">kapslar </w:t>
      </w:r>
      <w:r w:rsidR="0026254B" w:rsidRPr="00811D66">
        <w:rPr>
          <w:sz w:val="22"/>
          <w:szCs w:val="22"/>
          <w:lang w:val="sv-SE"/>
        </w:rPr>
        <w:t xml:space="preserve">i </w:t>
      </w:r>
      <w:r w:rsidRPr="00811D66">
        <w:rPr>
          <w:sz w:val="22"/>
          <w:szCs w:val="22"/>
          <w:lang w:val="sv-SE"/>
        </w:rPr>
        <w:t>vardera och en Podhaler-inhalator med skyddskåpa.</w:t>
      </w:r>
    </w:p>
    <w:p w14:paraId="28426A80" w14:textId="77777777" w:rsidR="00C30DAB" w:rsidRPr="00811D66" w:rsidRDefault="00C30DAB" w:rsidP="00721139">
      <w:pPr>
        <w:rPr>
          <w:sz w:val="22"/>
          <w:szCs w:val="22"/>
          <w:lang w:val="sv-SE"/>
        </w:rPr>
      </w:pPr>
    </w:p>
    <w:p w14:paraId="16FC7B5B" w14:textId="77777777" w:rsidR="00C30DAB" w:rsidRPr="00811D66" w:rsidRDefault="008967BB" w:rsidP="00721139">
      <w:pPr>
        <w:keepNext/>
        <w:autoSpaceDE w:val="0"/>
        <w:autoSpaceDN w:val="0"/>
        <w:adjustRightInd w:val="0"/>
        <w:rPr>
          <w:color w:val="000000"/>
          <w:sz w:val="22"/>
          <w:szCs w:val="22"/>
          <w:lang w:val="sv-SE"/>
        </w:rPr>
      </w:pPr>
      <w:r w:rsidRPr="00811D66">
        <w:rPr>
          <w:color w:val="000000"/>
          <w:sz w:val="22"/>
          <w:szCs w:val="22"/>
          <w:lang w:val="sv-SE"/>
        </w:rPr>
        <w:t>F</w:t>
      </w:r>
      <w:r w:rsidR="00C30DAB" w:rsidRPr="00811D66">
        <w:rPr>
          <w:color w:val="000000"/>
          <w:sz w:val="22"/>
          <w:szCs w:val="22"/>
          <w:lang w:val="sv-SE"/>
        </w:rPr>
        <w:t>örpackningsstorlekar</w:t>
      </w:r>
      <w:r w:rsidRPr="00811D66">
        <w:rPr>
          <w:color w:val="000000"/>
          <w:sz w:val="22"/>
          <w:szCs w:val="22"/>
          <w:lang w:val="sv-SE"/>
        </w:rPr>
        <w:t>na är följande</w:t>
      </w:r>
      <w:r w:rsidR="00C30DAB" w:rsidRPr="00811D66">
        <w:rPr>
          <w:color w:val="000000"/>
          <w:sz w:val="22"/>
          <w:szCs w:val="22"/>
          <w:lang w:val="sv-SE"/>
        </w:rPr>
        <w:t>:</w:t>
      </w:r>
    </w:p>
    <w:p w14:paraId="6F151724" w14:textId="77777777" w:rsidR="00C30DAB" w:rsidRPr="00811D66" w:rsidRDefault="00C30DAB" w:rsidP="00721139">
      <w:pPr>
        <w:rPr>
          <w:noProof/>
          <w:sz w:val="22"/>
          <w:szCs w:val="22"/>
          <w:lang w:val="sv-SE"/>
        </w:rPr>
      </w:pPr>
      <w:r w:rsidRPr="00811D66">
        <w:rPr>
          <w:sz w:val="22"/>
          <w:szCs w:val="22"/>
          <w:lang w:val="sv-SE"/>
        </w:rPr>
        <w:t>56</w:t>
      </w:r>
      <w:r w:rsidR="008967BB" w:rsidRPr="00811D66">
        <w:rPr>
          <w:sz w:val="22"/>
          <w:szCs w:val="22"/>
          <w:lang w:val="sv-SE"/>
        </w:rPr>
        <w:t> </w:t>
      </w:r>
      <w:r w:rsidR="00D76B94" w:rsidRPr="00811D66">
        <w:rPr>
          <w:sz w:val="22"/>
          <w:szCs w:val="22"/>
          <w:lang w:val="sv-SE"/>
        </w:rPr>
        <w:t xml:space="preserve">inhalationspulver, hårda </w:t>
      </w:r>
      <w:r w:rsidRPr="00811D66">
        <w:rPr>
          <w:sz w:val="22"/>
          <w:szCs w:val="22"/>
          <w:lang w:val="sv-SE"/>
        </w:rPr>
        <w:t>kapslar och 1</w:t>
      </w:r>
      <w:r w:rsidR="008967BB" w:rsidRPr="00811D66">
        <w:rPr>
          <w:sz w:val="22"/>
          <w:szCs w:val="22"/>
          <w:lang w:val="sv-SE"/>
        </w:rPr>
        <w:t> </w:t>
      </w:r>
      <w:r w:rsidRPr="00811D66">
        <w:rPr>
          <w:sz w:val="22"/>
          <w:szCs w:val="22"/>
          <w:lang w:val="sv-SE"/>
        </w:rPr>
        <w:t>inhalator (veckoförpackning)</w:t>
      </w:r>
    </w:p>
    <w:p w14:paraId="1725AC0D" w14:textId="77777777" w:rsidR="00C30DAB" w:rsidRPr="00811D66" w:rsidRDefault="00C30DAB" w:rsidP="00721139">
      <w:pPr>
        <w:rPr>
          <w:noProof/>
          <w:sz w:val="22"/>
          <w:szCs w:val="22"/>
          <w:lang w:val="sv-SE"/>
        </w:rPr>
      </w:pPr>
      <w:r w:rsidRPr="00811D66">
        <w:rPr>
          <w:sz w:val="22"/>
          <w:szCs w:val="22"/>
          <w:lang w:val="sv-SE"/>
        </w:rPr>
        <w:t>224</w:t>
      </w:r>
      <w:r w:rsidR="008967BB" w:rsidRPr="00811D66">
        <w:rPr>
          <w:sz w:val="22"/>
          <w:szCs w:val="22"/>
          <w:lang w:val="sv-SE"/>
        </w:rPr>
        <w:t> </w:t>
      </w:r>
      <w:r w:rsidRPr="00811D66">
        <w:rPr>
          <w:sz w:val="22"/>
          <w:szCs w:val="22"/>
          <w:lang w:val="sv-SE"/>
        </w:rPr>
        <w:t>(4</w:t>
      </w:r>
      <w:r w:rsidR="008967BB" w:rsidRPr="00811D66">
        <w:rPr>
          <w:sz w:val="22"/>
          <w:szCs w:val="22"/>
          <w:lang w:val="sv-SE"/>
        </w:rPr>
        <w:t> </w:t>
      </w:r>
      <w:r w:rsidRPr="00811D66">
        <w:rPr>
          <w:sz w:val="22"/>
          <w:szCs w:val="22"/>
          <w:lang w:val="sv-SE"/>
        </w:rPr>
        <w:t xml:space="preserve">x 56) </w:t>
      </w:r>
      <w:r w:rsidR="00D76B94" w:rsidRPr="00811D66">
        <w:rPr>
          <w:sz w:val="22"/>
          <w:szCs w:val="22"/>
          <w:lang w:val="sv-SE"/>
        </w:rPr>
        <w:t xml:space="preserve">inhalationspulver, hårda </w:t>
      </w:r>
      <w:r w:rsidRPr="00811D66">
        <w:rPr>
          <w:sz w:val="22"/>
          <w:szCs w:val="22"/>
          <w:lang w:val="sv-SE"/>
        </w:rPr>
        <w:t>kapslar och 5</w:t>
      </w:r>
      <w:r w:rsidR="008967BB" w:rsidRPr="00811D66">
        <w:rPr>
          <w:sz w:val="22"/>
          <w:szCs w:val="22"/>
          <w:lang w:val="sv-SE"/>
        </w:rPr>
        <w:t> </w:t>
      </w:r>
      <w:r w:rsidRPr="00811D66">
        <w:rPr>
          <w:sz w:val="22"/>
          <w:szCs w:val="22"/>
          <w:lang w:val="sv-SE"/>
        </w:rPr>
        <w:t>inhalatorer (</w:t>
      </w:r>
      <w:r w:rsidR="0084419B" w:rsidRPr="00811D66">
        <w:rPr>
          <w:sz w:val="22"/>
          <w:szCs w:val="22"/>
          <w:lang w:val="sv-SE"/>
        </w:rPr>
        <w:t>1-</w:t>
      </w:r>
      <w:r w:rsidRPr="00811D66">
        <w:rPr>
          <w:sz w:val="22"/>
          <w:szCs w:val="22"/>
          <w:lang w:val="sv-SE"/>
        </w:rPr>
        <w:t>månadsförpackning)</w:t>
      </w:r>
    </w:p>
    <w:p w14:paraId="1B463ED3" w14:textId="77777777" w:rsidR="00C30DAB" w:rsidRPr="00811D66" w:rsidRDefault="00C30DAB" w:rsidP="00721139">
      <w:pPr>
        <w:autoSpaceDE w:val="0"/>
        <w:autoSpaceDN w:val="0"/>
        <w:adjustRightInd w:val="0"/>
        <w:rPr>
          <w:rFonts w:eastAsia="SimSun"/>
          <w:color w:val="000000"/>
          <w:sz w:val="22"/>
          <w:szCs w:val="22"/>
          <w:lang w:val="sv-SE"/>
        </w:rPr>
      </w:pPr>
      <w:r w:rsidRPr="00811D66">
        <w:rPr>
          <w:sz w:val="22"/>
          <w:szCs w:val="22"/>
          <w:lang w:val="sv-SE"/>
        </w:rPr>
        <w:t>448</w:t>
      </w:r>
      <w:r w:rsidR="008967BB" w:rsidRPr="00811D66">
        <w:rPr>
          <w:sz w:val="22"/>
          <w:szCs w:val="22"/>
          <w:lang w:val="sv-SE"/>
        </w:rPr>
        <w:t> </w:t>
      </w:r>
      <w:r w:rsidRPr="00811D66">
        <w:rPr>
          <w:sz w:val="22"/>
          <w:szCs w:val="22"/>
          <w:lang w:val="sv-SE"/>
        </w:rPr>
        <w:t>(8</w:t>
      </w:r>
      <w:r w:rsidR="008967BB" w:rsidRPr="00811D66">
        <w:rPr>
          <w:sz w:val="22"/>
          <w:szCs w:val="22"/>
          <w:lang w:val="sv-SE"/>
        </w:rPr>
        <w:t> </w:t>
      </w:r>
      <w:r w:rsidRPr="00811D66">
        <w:rPr>
          <w:sz w:val="22"/>
          <w:szCs w:val="22"/>
          <w:lang w:val="sv-SE"/>
        </w:rPr>
        <w:t>x 56</w:t>
      </w:r>
      <w:r w:rsidR="008E41B0" w:rsidRPr="00811D66">
        <w:rPr>
          <w:sz w:val="22"/>
          <w:szCs w:val="22"/>
          <w:lang w:val="sv-SE"/>
        </w:rPr>
        <w:t>)</w:t>
      </w:r>
      <w:r w:rsidRPr="00811D66">
        <w:rPr>
          <w:sz w:val="22"/>
          <w:szCs w:val="22"/>
          <w:lang w:val="sv-SE"/>
        </w:rPr>
        <w:t xml:space="preserve"> </w:t>
      </w:r>
      <w:r w:rsidR="00D76B94" w:rsidRPr="00811D66">
        <w:rPr>
          <w:sz w:val="22"/>
          <w:szCs w:val="22"/>
          <w:lang w:val="sv-SE"/>
        </w:rPr>
        <w:t xml:space="preserve">inhalationspulver, hårda </w:t>
      </w:r>
      <w:r w:rsidRPr="00811D66">
        <w:rPr>
          <w:sz w:val="22"/>
          <w:szCs w:val="22"/>
          <w:lang w:val="sv-SE"/>
        </w:rPr>
        <w:t>kapslar och 10</w:t>
      </w:r>
      <w:r w:rsidR="008967BB" w:rsidRPr="00811D66">
        <w:rPr>
          <w:sz w:val="22"/>
          <w:szCs w:val="22"/>
          <w:lang w:val="sv-SE"/>
        </w:rPr>
        <w:t> </w:t>
      </w:r>
      <w:r w:rsidRPr="00811D66">
        <w:rPr>
          <w:sz w:val="22"/>
          <w:szCs w:val="22"/>
          <w:lang w:val="sv-SE"/>
        </w:rPr>
        <w:t>inhalatorer (2</w:t>
      </w:r>
      <w:r w:rsidR="00CA3A13" w:rsidRPr="00811D66">
        <w:rPr>
          <w:sz w:val="22"/>
          <w:szCs w:val="22"/>
          <w:lang w:val="sv-SE"/>
        </w:rPr>
        <w:t>-</w:t>
      </w:r>
      <w:r w:rsidRPr="00811D66">
        <w:rPr>
          <w:sz w:val="22"/>
          <w:szCs w:val="22"/>
          <w:lang w:val="sv-SE"/>
        </w:rPr>
        <w:t>månad</w:t>
      </w:r>
      <w:r w:rsidR="00CA3A13" w:rsidRPr="00811D66">
        <w:rPr>
          <w:sz w:val="22"/>
          <w:szCs w:val="22"/>
          <w:lang w:val="sv-SE"/>
        </w:rPr>
        <w:t>er</w:t>
      </w:r>
      <w:r w:rsidRPr="00811D66">
        <w:rPr>
          <w:sz w:val="22"/>
          <w:szCs w:val="22"/>
          <w:lang w:val="sv-SE"/>
        </w:rPr>
        <w:t>sförpackning i folie)</w:t>
      </w:r>
    </w:p>
    <w:p w14:paraId="70E4DECB" w14:textId="77777777" w:rsidR="00C30DAB" w:rsidRPr="00811D66" w:rsidRDefault="00C30DAB" w:rsidP="00721139">
      <w:pPr>
        <w:autoSpaceDE w:val="0"/>
        <w:autoSpaceDN w:val="0"/>
        <w:adjustRightInd w:val="0"/>
        <w:rPr>
          <w:rFonts w:eastAsia="SimSun"/>
          <w:color w:val="000000"/>
          <w:sz w:val="22"/>
          <w:szCs w:val="22"/>
          <w:lang w:val="sv-SE"/>
        </w:rPr>
      </w:pPr>
    </w:p>
    <w:p w14:paraId="17441027" w14:textId="77777777" w:rsidR="00C30DAB" w:rsidRPr="00811D66" w:rsidRDefault="00C30DAB" w:rsidP="00721139">
      <w:pPr>
        <w:autoSpaceDE w:val="0"/>
        <w:autoSpaceDN w:val="0"/>
        <w:adjustRightInd w:val="0"/>
        <w:rPr>
          <w:color w:val="000000"/>
          <w:sz w:val="22"/>
          <w:szCs w:val="22"/>
          <w:lang w:val="sv-SE"/>
        </w:rPr>
      </w:pPr>
      <w:r w:rsidRPr="00811D66">
        <w:rPr>
          <w:color w:val="000000"/>
          <w:sz w:val="22"/>
          <w:szCs w:val="22"/>
          <w:lang w:val="sv-SE"/>
        </w:rPr>
        <w:t xml:space="preserve">Eventuellt </w:t>
      </w:r>
      <w:r w:rsidR="00E54DF4" w:rsidRPr="00811D66">
        <w:rPr>
          <w:color w:val="000000"/>
          <w:sz w:val="22"/>
          <w:szCs w:val="22"/>
          <w:lang w:val="sv-SE"/>
        </w:rPr>
        <w:t xml:space="preserve">kommer </w:t>
      </w:r>
      <w:r w:rsidRPr="00811D66">
        <w:rPr>
          <w:color w:val="000000"/>
          <w:sz w:val="22"/>
          <w:szCs w:val="22"/>
          <w:lang w:val="sv-SE"/>
        </w:rPr>
        <w:t xml:space="preserve">inte alla förpackningsstorlekar </w:t>
      </w:r>
      <w:r w:rsidR="00E54DF4" w:rsidRPr="00811D66">
        <w:rPr>
          <w:color w:val="000000"/>
          <w:sz w:val="22"/>
          <w:szCs w:val="22"/>
          <w:lang w:val="sv-SE"/>
        </w:rPr>
        <w:t xml:space="preserve">att finnas </w:t>
      </w:r>
      <w:r w:rsidR="00D76B94" w:rsidRPr="00811D66">
        <w:rPr>
          <w:color w:val="000000"/>
          <w:sz w:val="22"/>
          <w:szCs w:val="22"/>
          <w:lang w:val="sv-SE"/>
        </w:rPr>
        <w:t xml:space="preserve">tillgängliga </w:t>
      </w:r>
      <w:r w:rsidRPr="00811D66">
        <w:rPr>
          <w:color w:val="000000"/>
          <w:sz w:val="22"/>
          <w:szCs w:val="22"/>
          <w:lang w:val="sv-SE"/>
        </w:rPr>
        <w:t>i ditt land.</w:t>
      </w:r>
    </w:p>
    <w:p w14:paraId="292C6C21" w14:textId="77777777" w:rsidR="00C30DAB" w:rsidRPr="00811D66" w:rsidRDefault="00C30DAB" w:rsidP="00721139">
      <w:pPr>
        <w:rPr>
          <w:noProof/>
          <w:sz w:val="22"/>
          <w:szCs w:val="22"/>
          <w:lang w:val="sv-SE"/>
        </w:rPr>
      </w:pPr>
    </w:p>
    <w:p w14:paraId="283CFE2A" w14:textId="77777777" w:rsidR="00C30DAB" w:rsidRPr="00811D66" w:rsidRDefault="00C30DAB" w:rsidP="00CE7AB6">
      <w:pPr>
        <w:keepNext/>
        <w:numPr>
          <w:ilvl w:val="12"/>
          <w:numId w:val="0"/>
        </w:numPr>
        <w:rPr>
          <w:b/>
          <w:noProof/>
          <w:sz w:val="22"/>
          <w:szCs w:val="22"/>
          <w:lang w:val="sv-SE"/>
        </w:rPr>
      </w:pPr>
      <w:r w:rsidRPr="00811D66">
        <w:rPr>
          <w:b/>
          <w:sz w:val="22"/>
          <w:szCs w:val="22"/>
          <w:lang w:val="sv-SE"/>
        </w:rPr>
        <w:t>Innehavare av godkännande för försäljning</w:t>
      </w:r>
    </w:p>
    <w:p w14:paraId="46EF525F" w14:textId="77777777" w:rsidR="009E76F7" w:rsidRPr="00E169C3" w:rsidRDefault="009E76F7" w:rsidP="00CE7AB6">
      <w:pPr>
        <w:keepNext/>
        <w:rPr>
          <w:color w:val="000000"/>
          <w:sz w:val="22"/>
          <w:szCs w:val="24"/>
          <w:lang w:val="sv-SE"/>
        </w:rPr>
      </w:pPr>
      <w:r w:rsidRPr="00E169C3">
        <w:rPr>
          <w:color w:val="000000"/>
          <w:sz w:val="22"/>
          <w:szCs w:val="24"/>
          <w:lang w:val="sv-SE"/>
        </w:rPr>
        <w:t>Viatris Healthcare Limited</w:t>
      </w:r>
    </w:p>
    <w:p w14:paraId="6637DA6E" w14:textId="77777777" w:rsidR="009E76F7" w:rsidRPr="00E169C3" w:rsidRDefault="009E76F7" w:rsidP="00CE7AB6">
      <w:pPr>
        <w:keepNext/>
        <w:rPr>
          <w:color w:val="000000"/>
          <w:sz w:val="22"/>
          <w:szCs w:val="24"/>
          <w:lang w:val="sv-SE"/>
        </w:rPr>
      </w:pPr>
      <w:r w:rsidRPr="00E169C3">
        <w:rPr>
          <w:color w:val="000000"/>
          <w:sz w:val="22"/>
          <w:szCs w:val="24"/>
          <w:lang w:val="sv-SE"/>
        </w:rPr>
        <w:t>Damastown Industrial Park</w:t>
      </w:r>
    </w:p>
    <w:p w14:paraId="07C39896" w14:textId="77777777" w:rsidR="009E76F7" w:rsidRPr="00E169C3" w:rsidRDefault="009E76F7" w:rsidP="00CE7AB6">
      <w:pPr>
        <w:keepNext/>
        <w:rPr>
          <w:color w:val="000000"/>
          <w:sz w:val="22"/>
          <w:szCs w:val="24"/>
          <w:lang w:val="sv-SE"/>
        </w:rPr>
      </w:pPr>
      <w:r w:rsidRPr="00E169C3">
        <w:rPr>
          <w:color w:val="000000"/>
          <w:sz w:val="22"/>
          <w:szCs w:val="24"/>
          <w:lang w:val="sv-SE"/>
        </w:rPr>
        <w:t>Mulhuddart</w:t>
      </w:r>
    </w:p>
    <w:p w14:paraId="75C1782C" w14:textId="77777777" w:rsidR="009E76F7" w:rsidRPr="00E169C3" w:rsidRDefault="009E76F7" w:rsidP="00CE7AB6">
      <w:pPr>
        <w:keepNext/>
        <w:rPr>
          <w:color w:val="000000"/>
          <w:sz w:val="22"/>
          <w:szCs w:val="24"/>
          <w:lang w:val="sv-SE"/>
        </w:rPr>
      </w:pPr>
      <w:r w:rsidRPr="00E169C3">
        <w:rPr>
          <w:color w:val="000000"/>
          <w:sz w:val="22"/>
          <w:szCs w:val="24"/>
          <w:lang w:val="sv-SE"/>
        </w:rPr>
        <w:t>Dublin 15</w:t>
      </w:r>
    </w:p>
    <w:p w14:paraId="1A2C2D58" w14:textId="77777777" w:rsidR="009E76F7" w:rsidRPr="00E169C3" w:rsidRDefault="009E76F7" w:rsidP="00CE7AB6">
      <w:pPr>
        <w:keepNext/>
        <w:rPr>
          <w:color w:val="000000"/>
          <w:sz w:val="22"/>
          <w:szCs w:val="24"/>
          <w:lang w:val="sv-SE"/>
        </w:rPr>
      </w:pPr>
      <w:r w:rsidRPr="00E169C3">
        <w:rPr>
          <w:color w:val="000000"/>
          <w:sz w:val="22"/>
          <w:szCs w:val="24"/>
          <w:lang w:val="sv-SE"/>
        </w:rPr>
        <w:t>DUBLIN</w:t>
      </w:r>
    </w:p>
    <w:p w14:paraId="2BD4381A" w14:textId="77777777" w:rsidR="009E76F7" w:rsidRPr="00E169C3" w:rsidRDefault="009E76F7" w:rsidP="00CE7AB6">
      <w:pPr>
        <w:keepNext/>
        <w:rPr>
          <w:color w:val="000000"/>
          <w:sz w:val="22"/>
          <w:szCs w:val="24"/>
          <w:lang w:val="sv-SE"/>
        </w:rPr>
      </w:pPr>
      <w:r w:rsidRPr="00E169C3">
        <w:rPr>
          <w:color w:val="000000"/>
          <w:sz w:val="22"/>
          <w:szCs w:val="24"/>
          <w:lang w:val="sv-SE"/>
        </w:rPr>
        <w:t>Irland</w:t>
      </w:r>
    </w:p>
    <w:p w14:paraId="0778FA97" w14:textId="77777777" w:rsidR="00C30DAB" w:rsidRPr="00811D66" w:rsidRDefault="00C30DAB" w:rsidP="00CE7AB6">
      <w:pPr>
        <w:numPr>
          <w:ilvl w:val="12"/>
          <w:numId w:val="0"/>
        </w:numPr>
        <w:rPr>
          <w:sz w:val="22"/>
          <w:szCs w:val="22"/>
          <w:lang w:val="sv-SE"/>
        </w:rPr>
      </w:pPr>
    </w:p>
    <w:p w14:paraId="47322EB9" w14:textId="77777777" w:rsidR="00C30DAB" w:rsidRPr="00811D66" w:rsidRDefault="00C30DAB" w:rsidP="00CE7AB6">
      <w:pPr>
        <w:keepNext/>
        <w:numPr>
          <w:ilvl w:val="12"/>
          <w:numId w:val="0"/>
        </w:numPr>
        <w:rPr>
          <w:sz w:val="22"/>
          <w:szCs w:val="22"/>
          <w:lang w:val="sv-SE"/>
        </w:rPr>
      </w:pPr>
      <w:r w:rsidRPr="00811D66">
        <w:rPr>
          <w:b/>
          <w:sz w:val="22"/>
          <w:szCs w:val="22"/>
          <w:lang w:val="sv-SE"/>
        </w:rPr>
        <w:t>Tillverkare</w:t>
      </w:r>
    </w:p>
    <w:p w14:paraId="6B374E10" w14:textId="77777777" w:rsidR="004E10CF" w:rsidRPr="00B6517F" w:rsidRDefault="004E10CF" w:rsidP="00CE7AB6">
      <w:pPr>
        <w:rPr>
          <w:sz w:val="22"/>
          <w:szCs w:val="22"/>
          <w:lang w:val="en-US"/>
        </w:rPr>
      </w:pPr>
      <w:r w:rsidRPr="00B6517F">
        <w:rPr>
          <w:sz w:val="22"/>
          <w:szCs w:val="22"/>
          <w:lang w:val="en-US"/>
        </w:rPr>
        <w:t>McDermott Laboratories Ltd T/A Mylan Dublin Respiratory</w:t>
      </w:r>
    </w:p>
    <w:p w14:paraId="43BABA5E" w14:textId="77777777" w:rsidR="004E10CF" w:rsidRPr="007D10A7" w:rsidRDefault="004E10CF" w:rsidP="00CE7AB6">
      <w:pPr>
        <w:rPr>
          <w:sz w:val="22"/>
          <w:szCs w:val="22"/>
          <w:lang w:val="en-US"/>
        </w:rPr>
      </w:pPr>
      <w:r w:rsidRPr="007D10A7">
        <w:rPr>
          <w:sz w:val="22"/>
          <w:szCs w:val="22"/>
          <w:lang w:val="en-US"/>
        </w:rPr>
        <w:t>Unit 25, Baldoyle Industrial Estate</w:t>
      </w:r>
    </w:p>
    <w:p w14:paraId="6D8C7A0B" w14:textId="77777777" w:rsidR="004E10CF" w:rsidRPr="007D10A7" w:rsidRDefault="004E10CF" w:rsidP="00CE7AB6">
      <w:pPr>
        <w:rPr>
          <w:sz w:val="22"/>
          <w:szCs w:val="22"/>
          <w:lang w:val="en-US"/>
        </w:rPr>
      </w:pPr>
      <w:r w:rsidRPr="007D10A7">
        <w:rPr>
          <w:sz w:val="22"/>
          <w:szCs w:val="22"/>
          <w:lang w:val="en-US"/>
        </w:rPr>
        <w:t xml:space="preserve">Grange Road, Baldoyle </w:t>
      </w:r>
    </w:p>
    <w:p w14:paraId="4132E64A" w14:textId="77777777" w:rsidR="004E10CF" w:rsidRPr="00437244" w:rsidRDefault="004E10CF" w:rsidP="00CE7AB6">
      <w:pPr>
        <w:rPr>
          <w:sz w:val="22"/>
          <w:szCs w:val="22"/>
          <w:lang w:val="de-DE"/>
        </w:rPr>
      </w:pPr>
      <w:r w:rsidRPr="00437244">
        <w:rPr>
          <w:sz w:val="22"/>
          <w:szCs w:val="22"/>
          <w:lang w:val="de-DE"/>
        </w:rPr>
        <w:t>Dublin 13, D13 N5X2</w:t>
      </w:r>
    </w:p>
    <w:p w14:paraId="58B98D1B" w14:textId="77777777" w:rsidR="004E10CF" w:rsidRPr="00437244" w:rsidRDefault="004E10CF" w:rsidP="00CE7AB6">
      <w:pPr>
        <w:rPr>
          <w:iCs/>
          <w:noProof/>
          <w:sz w:val="22"/>
          <w:szCs w:val="22"/>
          <w:lang w:val="de-DE"/>
        </w:rPr>
      </w:pPr>
      <w:r w:rsidRPr="00437244">
        <w:rPr>
          <w:sz w:val="22"/>
          <w:szCs w:val="22"/>
          <w:lang w:val="de-DE"/>
        </w:rPr>
        <w:t>Irland</w:t>
      </w:r>
    </w:p>
    <w:p w14:paraId="6167380C" w14:textId="77777777" w:rsidR="004E10CF" w:rsidRPr="00437244" w:rsidRDefault="004E10CF" w:rsidP="00CE7AB6">
      <w:pPr>
        <w:numPr>
          <w:ilvl w:val="12"/>
          <w:numId w:val="0"/>
        </w:numPr>
        <w:rPr>
          <w:noProof/>
          <w:sz w:val="22"/>
          <w:szCs w:val="22"/>
          <w:lang w:val="de-DE"/>
        </w:rPr>
      </w:pPr>
    </w:p>
    <w:p w14:paraId="4FDE0C22" w14:textId="77777777" w:rsidR="00E7298F" w:rsidRPr="00437244" w:rsidRDefault="00E7298F" w:rsidP="00CE7AB6">
      <w:pPr>
        <w:rPr>
          <w:sz w:val="22"/>
          <w:szCs w:val="22"/>
          <w:lang w:val="de-DE"/>
        </w:rPr>
      </w:pPr>
      <w:r w:rsidRPr="00437244">
        <w:rPr>
          <w:sz w:val="22"/>
          <w:szCs w:val="22"/>
          <w:lang w:val="de-DE"/>
        </w:rPr>
        <w:t>Mylan Germany GmbH</w:t>
      </w:r>
    </w:p>
    <w:p w14:paraId="14846426" w14:textId="77777777" w:rsidR="00E7298F" w:rsidRPr="00437244" w:rsidRDefault="00E7298F" w:rsidP="00CE7AB6">
      <w:pPr>
        <w:rPr>
          <w:sz w:val="22"/>
          <w:szCs w:val="22"/>
          <w:lang w:val="de-DE"/>
        </w:rPr>
      </w:pPr>
      <w:r w:rsidRPr="00437244">
        <w:rPr>
          <w:sz w:val="22"/>
          <w:szCs w:val="22"/>
          <w:lang w:val="de-DE"/>
        </w:rPr>
        <w:t>Zweigniederlassung Bad Homburg v. d. Hoehe</w:t>
      </w:r>
    </w:p>
    <w:p w14:paraId="3602B995" w14:textId="77777777" w:rsidR="00E7298F" w:rsidRPr="00E7298F" w:rsidRDefault="00E7298F" w:rsidP="00CE7AB6">
      <w:pPr>
        <w:rPr>
          <w:sz w:val="22"/>
          <w:szCs w:val="22"/>
          <w:lang w:val="sv-SE"/>
        </w:rPr>
      </w:pPr>
      <w:r w:rsidRPr="00E7298F">
        <w:rPr>
          <w:sz w:val="22"/>
          <w:szCs w:val="22"/>
          <w:lang w:val="sv-SE"/>
        </w:rPr>
        <w:t>Benzstrasse 1</w:t>
      </w:r>
    </w:p>
    <w:p w14:paraId="21965050" w14:textId="77777777" w:rsidR="00E7298F" w:rsidRPr="00E7298F" w:rsidRDefault="00E7298F" w:rsidP="00CE7AB6">
      <w:pPr>
        <w:rPr>
          <w:sz w:val="22"/>
          <w:szCs w:val="22"/>
          <w:lang w:val="sv-SE"/>
        </w:rPr>
      </w:pPr>
      <w:r w:rsidRPr="00E7298F">
        <w:rPr>
          <w:sz w:val="22"/>
          <w:szCs w:val="22"/>
          <w:lang w:val="sv-SE"/>
        </w:rPr>
        <w:t>61352 Bad Homburg v. d. Hoehe</w:t>
      </w:r>
    </w:p>
    <w:p w14:paraId="1E93D5F8" w14:textId="77777777" w:rsidR="00E7298F" w:rsidRPr="00F916AE" w:rsidRDefault="00E7298F" w:rsidP="00CE7AB6">
      <w:pPr>
        <w:rPr>
          <w:sz w:val="22"/>
          <w:szCs w:val="22"/>
          <w:lang w:val="sv-SE"/>
        </w:rPr>
      </w:pPr>
      <w:r w:rsidRPr="00F916AE">
        <w:rPr>
          <w:sz w:val="22"/>
          <w:szCs w:val="22"/>
          <w:lang w:val="sv-SE"/>
        </w:rPr>
        <w:t>Tyskland</w:t>
      </w:r>
    </w:p>
    <w:p w14:paraId="789CE7F4" w14:textId="77777777" w:rsidR="00C30DAB" w:rsidRPr="00811D66" w:rsidRDefault="00C30DAB" w:rsidP="00CE7AB6">
      <w:pPr>
        <w:numPr>
          <w:ilvl w:val="12"/>
          <w:numId w:val="0"/>
        </w:numPr>
        <w:rPr>
          <w:sz w:val="22"/>
          <w:szCs w:val="22"/>
          <w:lang w:val="sv-SE"/>
        </w:rPr>
      </w:pPr>
    </w:p>
    <w:p w14:paraId="367B684A" w14:textId="77777777" w:rsidR="00C30DAB" w:rsidRPr="00811D66" w:rsidRDefault="00746CEF" w:rsidP="00CE7AB6">
      <w:pPr>
        <w:keepNext/>
        <w:numPr>
          <w:ilvl w:val="12"/>
          <w:numId w:val="0"/>
        </w:numPr>
        <w:rPr>
          <w:sz w:val="22"/>
          <w:szCs w:val="22"/>
          <w:lang w:val="sv-SE"/>
        </w:rPr>
      </w:pPr>
      <w:r w:rsidRPr="00811D66">
        <w:rPr>
          <w:sz w:val="22"/>
          <w:szCs w:val="22"/>
          <w:lang w:val="sv-SE"/>
        </w:rPr>
        <w:t>K</w:t>
      </w:r>
      <w:r w:rsidR="00C30DAB" w:rsidRPr="00811D66">
        <w:rPr>
          <w:sz w:val="22"/>
          <w:szCs w:val="22"/>
          <w:lang w:val="sv-SE"/>
        </w:rPr>
        <w:t>ontakta ombudet för innehavaren av godkännandet för försäljning</w:t>
      </w:r>
      <w:r w:rsidRPr="00811D66">
        <w:rPr>
          <w:sz w:val="22"/>
          <w:szCs w:val="22"/>
          <w:lang w:val="sv-SE"/>
        </w:rPr>
        <w:t xml:space="preserve"> om du vill veta mer om detta läkemedel</w:t>
      </w:r>
      <w:r w:rsidR="00C30DAB" w:rsidRPr="00811D66">
        <w:rPr>
          <w:sz w:val="22"/>
          <w:szCs w:val="22"/>
          <w:lang w:val="sv-SE"/>
        </w:rPr>
        <w:t>:</w:t>
      </w:r>
    </w:p>
    <w:p w14:paraId="375CA10C" w14:textId="77777777" w:rsidR="006346A0" w:rsidRPr="00811D66" w:rsidRDefault="006346A0" w:rsidP="00CE7AB6">
      <w:pPr>
        <w:keepNext/>
        <w:numPr>
          <w:ilvl w:val="12"/>
          <w:numId w:val="0"/>
        </w:numPr>
        <w:rPr>
          <w:snapToGrid/>
          <w:sz w:val="22"/>
          <w:szCs w:val="22"/>
          <w:lang w:val="sv-SE" w:eastAsia="en-US"/>
        </w:rPr>
      </w:pPr>
    </w:p>
    <w:tbl>
      <w:tblPr>
        <w:tblW w:w="8965" w:type="dxa"/>
        <w:tblInd w:w="-34" w:type="dxa"/>
        <w:tblLayout w:type="fixed"/>
        <w:tblLook w:val="0000" w:firstRow="0" w:lastRow="0" w:firstColumn="0" w:lastColumn="0" w:noHBand="0" w:noVBand="0"/>
      </w:tblPr>
      <w:tblGrid>
        <w:gridCol w:w="4482"/>
        <w:gridCol w:w="4483"/>
      </w:tblGrid>
      <w:tr w:rsidR="003170E0" w:rsidRPr="00EA324B" w14:paraId="2789B8EF" w14:textId="77777777" w:rsidTr="00B57B7D">
        <w:tc>
          <w:tcPr>
            <w:tcW w:w="4482" w:type="dxa"/>
          </w:tcPr>
          <w:p w14:paraId="779B0BBE" w14:textId="77777777" w:rsidR="003170E0" w:rsidRPr="00EA324B" w:rsidRDefault="003170E0" w:rsidP="00721139">
            <w:pPr>
              <w:rPr>
                <w:b/>
                <w:bCs/>
                <w:color w:val="000000"/>
                <w:sz w:val="22"/>
                <w:szCs w:val="22"/>
                <w:lang w:val="fr-BE"/>
              </w:rPr>
            </w:pPr>
            <w:r w:rsidRPr="00EA324B">
              <w:rPr>
                <w:b/>
                <w:bCs/>
                <w:color w:val="000000"/>
                <w:sz w:val="22"/>
                <w:szCs w:val="22"/>
                <w:lang w:val="fr-BE"/>
              </w:rPr>
              <w:t>België/Belgique/Belgien</w:t>
            </w:r>
          </w:p>
          <w:p w14:paraId="121E75AE" w14:textId="57EEE84C" w:rsidR="00D25B54" w:rsidRPr="00EA324B" w:rsidRDefault="009E76F7" w:rsidP="00721139">
            <w:pPr>
              <w:widowControl w:val="0"/>
              <w:tabs>
                <w:tab w:val="left" w:pos="0"/>
                <w:tab w:val="left" w:pos="4536"/>
              </w:tabs>
              <w:rPr>
                <w:color w:val="000000"/>
                <w:sz w:val="22"/>
                <w:szCs w:val="22"/>
                <w:lang w:val="fr-BE"/>
              </w:rPr>
            </w:pPr>
            <w:r w:rsidRPr="009E76F7">
              <w:rPr>
                <w:color w:val="000000"/>
                <w:sz w:val="22"/>
                <w:szCs w:val="22"/>
                <w:lang w:val="fr-BE"/>
              </w:rPr>
              <w:t xml:space="preserve">Viatris </w:t>
            </w:r>
          </w:p>
          <w:p w14:paraId="35955F37" w14:textId="77777777" w:rsidR="003170E0" w:rsidRPr="00EA324B" w:rsidRDefault="003170E0" w:rsidP="00721139">
            <w:pPr>
              <w:pStyle w:val="Kopfzeile"/>
              <w:widowControl w:val="0"/>
              <w:tabs>
                <w:tab w:val="left" w:pos="0"/>
                <w:tab w:val="left" w:pos="4536"/>
              </w:tabs>
              <w:rPr>
                <w:color w:val="000000"/>
                <w:sz w:val="22"/>
                <w:szCs w:val="22"/>
                <w:lang w:val="fr-BE"/>
              </w:rPr>
            </w:pPr>
            <w:r w:rsidRPr="00EA324B">
              <w:rPr>
                <w:color w:val="000000"/>
                <w:sz w:val="22"/>
                <w:szCs w:val="22"/>
                <w:lang w:val="fr-BE"/>
              </w:rPr>
              <w:t>Tél/Tel: +32 2 658 61 00</w:t>
            </w:r>
          </w:p>
          <w:p w14:paraId="3E729400" w14:textId="77777777" w:rsidR="003170E0" w:rsidRPr="00EA324B" w:rsidRDefault="003170E0" w:rsidP="00721139">
            <w:pPr>
              <w:pStyle w:val="Kopfzeile"/>
              <w:widowControl w:val="0"/>
              <w:tabs>
                <w:tab w:val="left" w:pos="0"/>
                <w:tab w:val="left" w:pos="4536"/>
              </w:tabs>
              <w:rPr>
                <w:color w:val="000000"/>
                <w:sz w:val="22"/>
                <w:szCs w:val="22"/>
                <w:lang w:val="fr-FR"/>
              </w:rPr>
            </w:pPr>
          </w:p>
        </w:tc>
        <w:tc>
          <w:tcPr>
            <w:tcW w:w="4483" w:type="dxa"/>
          </w:tcPr>
          <w:p w14:paraId="4CA4A7BB" w14:textId="77777777" w:rsidR="003170E0" w:rsidRPr="00EA324B" w:rsidRDefault="003170E0" w:rsidP="00721139">
            <w:pPr>
              <w:rPr>
                <w:b/>
                <w:bCs/>
                <w:color w:val="000000"/>
                <w:sz w:val="22"/>
                <w:szCs w:val="22"/>
                <w:lang w:val="en-US" w:eastAsia="de-DE"/>
              </w:rPr>
            </w:pPr>
            <w:r w:rsidRPr="00EA324B">
              <w:rPr>
                <w:b/>
                <w:bCs/>
                <w:color w:val="000000"/>
                <w:sz w:val="22"/>
                <w:szCs w:val="22"/>
                <w:lang w:val="en-US"/>
              </w:rPr>
              <w:t>Lietuva</w:t>
            </w:r>
          </w:p>
          <w:p w14:paraId="63C381B4" w14:textId="47542D09" w:rsidR="003170E0" w:rsidRPr="00EA324B" w:rsidRDefault="00284201" w:rsidP="00721139">
            <w:pPr>
              <w:rPr>
                <w:color w:val="000000"/>
                <w:sz w:val="22"/>
                <w:szCs w:val="22"/>
                <w:lang w:val="en-US"/>
              </w:rPr>
            </w:pPr>
            <w:r>
              <w:rPr>
                <w:color w:val="000000"/>
                <w:sz w:val="22"/>
                <w:szCs w:val="22"/>
                <w:lang w:val="en-US"/>
              </w:rPr>
              <w:t>Viatris</w:t>
            </w:r>
            <w:r w:rsidR="00A92A07" w:rsidRPr="00A92A07">
              <w:rPr>
                <w:color w:val="000000"/>
                <w:sz w:val="22"/>
                <w:szCs w:val="22"/>
                <w:lang w:val="en-US"/>
              </w:rPr>
              <w:t xml:space="preserve"> UAB</w:t>
            </w:r>
          </w:p>
          <w:p w14:paraId="5E53CF40" w14:textId="77777777" w:rsidR="003170E0" w:rsidRPr="00EA324B" w:rsidRDefault="003170E0" w:rsidP="00721139">
            <w:pPr>
              <w:rPr>
                <w:color w:val="000000"/>
                <w:sz w:val="22"/>
                <w:szCs w:val="22"/>
                <w:lang w:val="en-US"/>
              </w:rPr>
            </w:pPr>
            <w:r w:rsidRPr="00EA324B">
              <w:rPr>
                <w:color w:val="000000"/>
                <w:sz w:val="22"/>
                <w:szCs w:val="22"/>
                <w:lang w:val="en-US"/>
              </w:rPr>
              <w:t>Tel: +370 5 205 1288</w:t>
            </w:r>
          </w:p>
          <w:p w14:paraId="5042A390" w14:textId="77777777" w:rsidR="003170E0" w:rsidRPr="00EA324B" w:rsidRDefault="003170E0" w:rsidP="00721139">
            <w:pPr>
              <w:suppressAutoHyphens/>
              <w:rPr>
                <w:color w:val="000000"/>
                <w:sz w:val="22"/>
                <w:szCs w:val="22"/>
                <w:lang w:val="en-US"/>
              </w:rPr>
            </w:pPr>
          </w:p>
        </w:tc>
      </w:tr>
      <w:tr w:rsidR="003170E0" w:rsidRPr="002421B1" w14:paraId="5FE825CC" w14:textId="77777777" w:rsidTr="00B57B7D">
        <w:tc>
          <w:tcPr>
            <w:tcW w:w="4482" w:type="dxa"/>
          </w:tcPr>
          <w:p w14:paraId="698878B2" w14:textId="77777777" w:rsidR="003170E0" w:rsidRPr="00EA324B" w:rsidRDefault="003170E0" w:rsidP="00721139">
            <w:pPr>
              <w:rPr>
                <w:b/>
                <w:bCs/>
                <w:color w:val="000000"/>
                <w:sz w:val="22"/>
                <w:szCs w:val="22"/>
                <w:lang w:val="lt-LT"/>
              </w:rPr>
            </w:pPr>
            <w:r w:rsidRPr="00EA324B">
              <w:rPr>
                <w:b/>
                <w:bCs/>
                <w:color w:val="000000"/>
                <w:sz w:val="22"/>
                <w:szCs w:val="22"/>
                <w:lang w:val="bg-BG"/>
              </w:rPr>
              <w:t>България</w:t>
            </w:r>
          </w:p>
          <w:p w14:paraId="338B36A2" w14:textId="77777777" w:rsidR="003170E0" w:rsidRPr="00EA324B" w:rsidRDefault="003170E0" w:rsidP="00721139">
            <w:pPr>
              <w:autoSpaceDE w:val="0"/>
              <w:autoSpaceDN w:val="0"/>
              <w:adjustRightInd w:val="0"/>
              <w:rPr>
                <w:color w:val="000000"/>
                <w:sz w:val="22"/>
                <w:szCs w:val="22"/>
                <w:lang w:val="lt-LT" w:eastAsia="de-DE"/>
              </w:rPr>
            </w:pPr>
            <w:r w:rsidRPr="00EA324B">
              <w:rPr>
                <w:color w:val="000000"/>
                <w:sz w:val="22"/>
                <w:szCs w:val="22"/>
                <w:lang w:val="lt-LT" w:eastAsia="de-DE"/>
              </w:rPr>
              <w:t>Майлан ЕООД</w:t>
            </w:r>
          </w:p>
          <w:p w14:paraId="7EBBA2E4" w14:textId="77777777" w:rsidR="003170E0" w:rsidRPr="00EA324B" w:rsidRDefault="003170E0" w:rsidP="00721139">
            <w:pPr>
              <w:rPr>
                <w:color w:val="000000"/>
                <w:sz w:val="22"/>
                <w:szCs w:val="22"/>
                <w:lang w:val="lt-LT" w:eastAsia="de-DE"/>
              </w:rPr>
            </w:pPr>
            <w:r w:rsidRPr="00EA324B">
              <w:rPr>
                <w:color w:val="000000"/>
                <w:sz w:val="22"/>
                <w:szCs w:val="22"/>
                <w:lang w:val="lt-LT" w:eastAsia="de-DE"/>
              </w:rPr>
              <w:t>Тел</w:t>
            </w:r>
            <w:r w:rsidR="001F08E3">
              <w:rPr>
                <w:color w:val="000000"/>
                <w:sz w:val="22"/>
                <w:szCs w:val="22"/>
                <w:lang w:val="lt-LT" w:eastAsia="de-DE"/>
              </w:rPr>
              <w:t>.</w:t>
            </w:r>
            <w:r w:rsidRPr="00EA324B">
              <w:rPr>
                <w:color w:val="000000"/>
                <w:sz w:val="22"/>
                <w:szCs w:val="22"/>
                <w:lang w:val="lt-LT" w:eastAsia="de-DE"/>
              </w:rPr>
              <w:t>: +359 2 44 55 400</w:t>
            </w:r>
          </w:p>
          <w:p w14:paraId="7F64EDF3" w14:textId="77777777" w:rsidR="003170E0" w:rsidRPr="00EA324B" w:rsidRDefault="003170E0" w:rsidP="00721139">
            <w:pPr>
              <w:rPr>
                <w:b/>
                <w:bCs/>
                <w:color w:val="000000"/>
                <w:sz w:val="22"/>
                <w:szCs w:val="22"/>
              </w:rPr>
            </w:pPr>
          </w:p>
        </w:tc>
        <w:tc>
          <w:tcPr>
            <w:tcW w:w="4483" w:type="dxa"/>
          </w:tcPr>
          <w:p w14:paraId="5E097D7C" w14:textId="77777777" w:rsidR="003170E0" w:rsidRPr="00E169C3" w:rsidRDefault="003170E0" w:rsidP="00721139">
            <w:pPr>
              <w:rPr>
                <w:b/>
                <w:bCs/>
                <w:color w:val="000000"/>
                <w:sz w:val="22"/>
                <w:szCs w:val="22"/>
                <w:lang w:val="pt-PT"/>
              </w:rPr>
            </w:pPr>
            <w:r w:rsidRPr="00E169C3">
              <w:rPr>
                <w:b/>
                <w:bCs/>
                <w:color w:val="000000"/>
                <w:sz w:val="22"/>
                <w:szCs w:val="22"/>
                <w:lang w:val="pt-PT"/>
              </w:rPr>
              <w:t>Luxembourg/Luxemburg</w:t>
            </w:r>
          </w:p>
          <w:p w14:paraId="2D1FE1C7" w14:textId="035286A7" w:rsidR="00D25B54" w:rsidRPr="00E169C3" w:rsidRDefault="009E76F7" w:rsidP="00721139">
            <w:pPr>
              <w:tabs>
                <w:tab w:val="left" w:pos="-720"/>
                <w:tab w:val="left" w:pos="4536"/>
              </w:tabs>
              <w:suppressAutoHyphens/>
              <w:rPr>
                <w:bCs/>
                <w:color w:val="000000"/>
                <w:sz w:val="22"/>
                <w:szCs w:val="22"/>
                <w:lang w:val="pt-PT"/>
              </w:rPr>
            </w:pPr>
            <w:r w:rsidRPr="00E169C3">
              <w:rPr>
                <w:bCs/>
                <w:color w:val="000000"/>
                <w:sz w:val="22"/>
                <w:szCs w:val="22"/>
                <w:lang w:val="pt-PT"/>
              </w:rPr>
              <w:t xml:space="preserve">Viatris </w:t>
            </w:r>
          </w:p>
          <w:p w14:paraId="3B256011" w14:textId="77777777" w:rsidR="003170E0" w:rsidRPr="00E169C3" w:rsidRDefault="003170E0" w:rsidP="00721139">
            <w:pPr>
              <w:pStyle w:val="Kopfzeile"/>
              <w:widowControl w:val="0"/>
              <w:tabs>
                <w:tab w:val="left" w:pos="0"/>
                <w:tab w:val="left" w:pos="4536"/>
              </w:tabs>
              <w:rPr>
                <w:color w:val="000000"/>
                <w:sz w:val="22"/>
                <w:szCs w:val="22"/>
                <w:lang w:val="pt-PT"/>
              </w:rPr>
            </w:pPr>
            <w:r w:rsidRPr="00E169C3">
              <w:rPr>
                <w:bCs/>
                <w:color w:val="000000"/>
                <w:sz w:val="22"/>
                <w:szCs w:val="22"/>
                <w:lang w:val="pt-PT"/>
              </w:rPr>
              <w:t>Tél/Tel: +32 2 658 61 00</w:t>
            </w:r>
          </w:p>
          <w:p w14:paraId="23E33EAD" w14:textId="77777777" w:rsidR="003170E0" w:rsidRPr="00EA324B" w:rsidRDefault="003170E0" w:rsidP="00721139">
            <w:pPr>
              <w:tabs>
                <w:tab w:val="left" w:pos="-720"/>
              </w:tabs>
              <w:suppressAutoHyphens/>
              <w:rPr>
                <w:color w:val="000000"/>
                <w:sz w:val="22"/>
                <w:szCs w:val="22"/>
                <w:lang w:val="hu-HU"/>
              </w:rPr>
            </w:pPr>
          </w:p>
        </w:tc>
      </w:tr>
      <w:tr w:rsidR="003170E0" w:rsidRPr="0006541B" w14:paraId="3D08BBE0" w14:textId="77777777" w:rsidTr="00B57B7D">
        <w:tc>
          <w:tcPr>
            <w:tcW w:w="4482" w:type="dxa"/>
          </w:tcPr>
          <w:p w14:paraId="67FEF0BA" w14:textId="77777777" w:rsidR="003170E0" w:rsidRPr="00437244" w:rsidRDefault="003170E0" w:rsidP="00721139">
            <w:pPr>
              <w:tabs>
                <w:tab w:val="left" w:pos="-720"/>
              </w:tabs>
              <w:suppressAutoHyphens/>
              <w:rPr>
                <w:b/>
                <w:bCs/>
                <w:color w:val="000000"/>
                <w:sz w:val="22"/>
                <w:szCs w:val="22"/>
                <w:lang w:val="pt-BR"/>
              </w:rPr>
            </w:pPr>
            <w:r w:rsidRPr="00437244">
              <w:rPr>
                <w:b/>
                <w:bCs/>
                <w:color w:val="000000"/>
                <w:sz w:val="22"/>
                <w:szCs w:val="22"/>
                <w:lang w:val="pt-BR"/>
              </w:rPr>
              <w:t>Česká republika</w:t>
            </w:r>
          </w:p>
          <w:p w14:paraId="3A6605CF" w14:textId="77777777" w:rsidR="003170E0" w:rsidRPr="00EA324B" w:rsidRDefault="00DB3F57" w:rsidP="00721139">
            <w:pPr>
              <w:rPr>
                <w:sz w:val="22"/>
                <w:szCs w:val="22"/>
                <w:lang w:val="cs-CZ"/>
              </w:rPr>
            </w:pPr>
            <w:r w:rsidRPr="00437244">
              <w:rPr>
                <w:sz w:val="22"/>
                <w:szCs w:val="22"/>
                <w:lang w:val="pt-BR"/>
              </w:rPr>
              <w:t>Viatris CZ</w:t>
            </w:r>
            <w:r>
              <w:rPr>
                <w:lang w:val="cs-CZ"/>
              </w:rPr>
              <w:t xml:space="preserve"> </w:t>
            </w:r>
            <w:r w:rsidR="003170E0" w:rsidRPr="00EA324B">
              <w:rPr>
                <w:sz w:val="22"/>
                <w:szCs w:val="22"/>
                <w:lang w:val="cs-CZ"/>
              </w:rPr>
              <w:t>s.r.o.</w:t>
            </w:r>
          </w:p>
          <w:p w14:paraId="76F9A1CD" w14:textId="77777777" w:rsidR="003170E0" w:rsidRPr="00EA324B" w:rsidRDefault="003170E0" w:rsidP="00721139">
            <w:pPr>
              <w:tabs>
                <w:tab w:val="left" w:pos="-720"/>
              </w:tabs>
              <w:suppressAutoHyphens/>
              <w:rPr>
                <w:color w:val="000000"/>
                <w:sz w:val="22"/>
                <w:szCs w:val="22"/>
              </w:rPr>
            </w:pPr>
            <w:r w:rsidRPr="00EA324B">
              <w:rPr>
                <w:color w:val="000000"/>
                <w:sz w:val="22"/>
                <w:szCs w:val="22"/>
                <w:lang w:val="pl-PL"/>
              </w:rPr>
              <w:t xml:space="preserve">Tel: </w:t>
            </w:r>
            <w:r w:rsidRPr="00EA324B">
              <w:rPr>
                <w:color w:val="000000"/>
                <w:sz w:val="22"/>
                <w:szCs w:val="22"/>
              </w:rPr>
              <w:t>+420 222 004 400</w:t>
            </w:r>
          </w:p>
          <w:p w14:paraId="61C119E0" w14:textId="77777777" w:rsidR="003170E0" w:rsidRPr="00EA324B" w:rsidRDefault="003170E0" w:rsidP="00721139">
            <w:pPr>
              <w:tabs>
                <w:tab w:val="left" w:pos="-720"/>
              </w:tabs>
              <w:suppressAutoHyphens/>
              <w:rPr>
                <w:color w:val="000000"/>
                <w:sz w:val="22"/>
                <w:szCs w:val="22"/>
                <w:lang w:val="sv-SE"/>
              </w:rPr>
            </w:pPr>
          </w:p>
        </w:tc>
        <w:tc>
          <w:tcPr>
            <w:tcW w:w="4483" w:type="dxa"/>
          </w:tcPr>
          <w:p w14:paraId="480A8F80" w14:textId="77777777" w:rsidR="003170E0" w:rsidRPr="00EA324B" w:rsidRDefault="003170E0" w:rsidP="00721139">
            <w:pPr>
              <w:rPr>
                <w:b/>
                <w:bCs/>
                <w:color w:val="000000"/>
                <w:sz w:val="22"/>
                <w:szCs w:val="22"/>
                <w:lang w:val="hu-HU"/>
              </w:rPr>
            </w:pPr>
            <w:r w:rsidRPr="00EA324B">
              <w:rPr>
                <w:b/>
                <w:bCs/>
                <w:color w:val="000000"/>
                <w:sz w:val="22"/>
                <w:szCs w:val="22"/>
                <w:lang w:val="hu-HU"/>
              </w:rPr>
              <w:t>Magyarország</w:t>
            </w:r>
          </w:p>
          <w:p w14:paraId="582FF545" w14:textId="10045C62" w:rsidR="003170E0" w:rsidRPr="00EA324B" w:rsidRDefault="00E169C3" w:rsidP="00721139">
            <w:pPr>
              <w:rPr>
                <w:color w:val="000000"/>
                <w:sz w:val="22"/>
                <w:szCs w:val="22"/>
                <w:lang w:val="lt-LT"/>
              </w:rPr>
            </w:pPr>
            <w:r>
              <w:rPr>
                <w:color w:val="000000"/>
                <w:lang w:val="lt-LT"/>
              </w:rPr>
              <w:t>Viatris Healthcare</w:t>
            </w:r>
            <w:r w:rsidR="003170E0" w:rsidRPr="00EA324B">
              <w:rPr>
                <w:color w:val="000000"/>
                <w:sz w:val="22"/>
                <w:szCs w:val="22"/>
                <w:lang w:val="lt-LT"/>
              </w:rPr>
              <w:t xml:space="preserve"> Kft.</w:t>
            </w:r>
          </w:p>
          <w:p w14:paraId="42E134C1" w14:textId="77777777" w:rsidR="003170E0" w:rsidRPr="00437244" w:rsidRDefault="003170E0" w:rsidP="00721139">
            <w:pPr>
              <w:tabs>
                <w:tab w:val="left" w:pos="-720"/>
              </w:tabs>
              <w:suppressAutoHyphens/>
              <w:rPr>
                <w:color w:val="000000"/>
                <w:sz w:val="22"/>
                <w:szCs w:val="22"/>
                <w:lang w:val="en-GB"/>
              </w:rPr>
            </w:pPr>
            <w:r w:rsidRPr="00437244">
              <w:rPr>
                <w:color w:val="000000"/>
                <w:sz w:val="22"/>
                <w:szCs w:val="22"/>
                <w:lang w:val="en-GB"/>
              </w:rPr>
              <w:t>Tel</w:t>
            </w:r>
            <w:r w:rsidR="00D25B54" w:rsidRPr="00437244">
              <w:rPr>
                <w:color w:val="000000"/>
                <w:sz w:val="22"/>
                <w:szCs w:val="22"/>
                <w:lang w:val="en-GB"/>
              </w:rPr>
              <w:t>.</w:t>
            </w:r>
            <w:r w:rsidRPr="00437244">
              <w:rPr>
                <w:color w:val="000000"/>
                <w:sz w:val="22"/>
                <w:szCs w:val="22"/>
                <w:lang w:val="en-GB"/>
              </w:rPr>
              <w:t>: +36 1 465 2100</w:t>
            </w:r>
          </w:p>
          <w:p w14:paraId="54B19E0A" w14:textId="77777777" w:rsidR="003170E0" w:rsidRPr="00EA324B" w:rsidRDefault="003170E0" w:rsidP="00721139">
            <w:pPr>
              <w:rPr>
                <w:color w:val="000000"/>
                <w:sz w:val="22"/>
                <w:szCs w:val="22"/>
                <w:lang w:val="mt-MT"/>
              </w:rPr>
            </w:pPr>
          </w:p>
        </w:tc>
      </w:tr>
      <w:tr w:rsidR="003170E0" w:rsidRPr="00EA324B" w14:paraId="39D053F0" w14:textId="77777777" w:rsidTr="00B57B7D">
        <w:tc>
          <w:tcPr>
            <w:tcW w:w="4482" w:type="dxa"/>
          </w:tcPr>
          <w:p w14:paraId="131C5CD7" w14:textId="77777777" w:rsidR="003170E0" w:rsidRPr="00EA324B" w:rsidRDefault="003170E0" w:rsidP="00721139">
            <w:pPr>
              <w:rPr>
                <w:b/>
                <w:bCs/>
                <w:color w:val="000000"/>
                <w:sz w:val="22"/>
                <w:szCs w:val="22"/>
                <w:lang w:val="da-DK"/>
              </w:rPr>
            </w:pPr>
            <w:r w:rsidRPr="00EA324B">
              <w:rPr>
                <w:b/>
                <w:bCs/>
                <w:color w:val="000000"/>
                <w:sz w:val="22"/>
                <w:szCs w:val="22"/>
                <w:lang w:val="da-DK"/>
              </w:rPr>
              <w:t>Danmark</w:t>
            </w:r>
          </w:p>
          <w:p w14:paraId="42225D20" w14:textId="77777777" w:rsidR="003170E0" w:rsidRPr="00EA324B" w:rsidRDefault="00DB3F57" w:rsidP="00721139">
            <w:pPr>
              <w:rPr>
                <w:color w:val="000000"/>
                <w:sz w:val="22"/>
                <w:szCs w:val="22"/>
                <w:lang w:val="da-DK"/>
              </w:rPr>
            </w:pPr>
            <w:r w:rsidRPr="00337AA6">
              <w:rPr>
                <w:sz w:val="22"/>
                <w:szCs w:val="22"/>
                <w:lang w:val="en-US"/>
              </w:rPr>
              <w:t>Viatris</w:t>
            </w:r>
            <w:r w:rsidR="00852050">
              <w:rPr>
                <w:sz w:val="22"/>
                <w:szCs w:val="22"/>
                <w:lang w:val="en-US"/>
              </w:rPr>
              <w:t xml:space="preserve"> </w:t>
            </w:r>
            <w:r w:rsidR="00F060AD" w:rsidRPr="00F060AD">
              <w:rPr>
                <w:color w:val="000000"/>
                <w:sz w:val="22"/>
                <w:szCs w:val="22"/>
                <w:lang w:val="da-DK"/>
              </w:rPr>
              <w:t>ApS</w:t>
            </w:r>
          </w:p>
          <w:p w14:paraId="3B5B773B" w14:textId="71540E8F" w:rsidR="003170E0" w:rsidRPr="00EA324B" w:rsidRDefault="003170E0" w:rsidP="00721139">
            <w:pPr>
              <w:widowControl w:val="0"/>
              <w:tabs>
                <w:tab w:val="left" w:pos="0"/>
                <w:tab w:val="left" w:pos="4536"/>
              </w:tabs>
              <w:rPr>
                <w:color w:val="000000"/>
                <w:sz w:val="22"/>
                <w:szCs w:val="22"/>
                <w:lang w:val="da-DK"/>
              </w:rPr>
            </w:pPr>
            <w:r w:rsidRPr="00EA324B">
              <w:rPr>
                <w:color w:val="000000"/>
                <w:sz w:val="22"/>
                <w:szCs w:val="22"/>
                <w:lang w:val="da-DK"/>
              </w:rPr>
              <w:t>Tlf</w:t>
            </w:r>
            <w:r w:rsidR="00C64D9B">
              <w:rPr>
                <w:color w:val="000000"/>
                <w:sz w:val="22"/>
                <w:szCs w:val="22"/>
                <w:lang w:val="da-DK"/>
              </w:rPr>
              <w:t>.</w:t>
            </w:r>
            <w:r w:rsidRPr="00EA324B">
              <w:rPr>
                <w:color w:val="000000"/>
                <w:sz w:val="22"/>
                <w:szCs w:val="22"/>
                <w:lang w:val="da-DK"/>
              </w:rPr>
              <w:t xml:space="preserve">: </w:t>
            </w:r>
            <w:r w:rsidRPr="00EA324B">
              <w:rPr>
                <w:sz w:val="22"/>
                <w:szCs w:val="22"/>
                <w:lang w:val="en-US"/>
              </w:rPr>
              <w:t>+45 28 11 69 32</w:t>
            </w:r>
          </w:p>
          <w:p w14:paraId="3EF9EDC6" w14:textId="77777777" w:rsidR="003170E0" w:rsidRPr="00EA324B" w:rsidRDefault="003170E0" w:rsidP="00721139">
            <w:pPr>
              <w:widowControl w:val="0"/>
              <w:tabs>
                <w:tab w:val="left" w:pos="0"/>
                <w:tab w:val="left" w:pos="4536"/>
              </w:tabs>
              <w:rPr>
                <w:color w:val="000000"/>
                <w:sz w:val="22"/>
                <w:szCs w:val="22"/>
                <w:lang w:val="mt-MT"/>
              </w:rPr>
            </w:pPr>
          </w:p>
        </w:tc>
        <w:tc>
          <w:tcPr>
            <w:tcW w:w="4483" w:type="dxa"/>
          </w:tcPr>
          <w:p w14:paraId="15238885" w14:textId="77777777" w:rsidR="003170E0" w:rsidRPr="00EA324B" w:rsidRDefault="003170E0" w:rsidP="00721139">
            <w:pPr>
              <w:tabs>
                <w:tab w:val="left" w:pos="-720"/>
                <w:tab w:val="left" w:pos="4536"/>
              </w:tabs>
              <w:suppressAutoHyphens/>
              <w:rPr>
                <w:b/>
                <w:bCs/>
                <w:color w:val="000000"/>
                <w:sz w:val="22"/>
                <w:szCs w:val="22"/>
                <w:lang w:val="mt-MT"/>
              </w:rPr>
            </w:pPr>
            <w:r w:rsidRPr="00EA324B">
              <w:rPr>
                <w:b/>
                <w:bCs/>
                <w:color w:val="000000"/>
                <w:sz w:val="22"/>
                <w:szCs w:val="22"/>
                <w:lang w:val="mt-MT"/>
              </w:rPr>
              <w:t>Malta</w:t>
            </w:r>
          </w:p>
          <w:p w14:paraId="0F3903A7" w14:textId="77777777" w:rsidR="003170E0" w:rsidRPr="00437244" w:rsidRDefault="003170E0" w:rsidP="00721139">
            <w:pPr>
              <w:rPr>
                <w:color w:val="000000"/>
                <w:sz w:val="22"/>
                <w:szCs w:val="22"/>
                <w:lang w:val="fi-FI" w:eastAsia="de-DE"/>
              </w:rPr>
            </w:pPr>
            <w:r w:rsidRPr="00437244">
              <w:rPr>
                <w:color w:val="000000"/>
                <w:sz w:val="22"/>
                <w:szCs w:val="22"/>
                <w:lang w:val="fi-FI"/>
              </w:rPr>
              <w:t>V</w:t>
            </w:r>
            <w:r w:rsidR="00DB3F57" w:rsidRPr="00437244">
              <w:rPr>
                <w:color w:val="000000"/>
                <w:sz w:val="22"/>
                <w:szCs w:val="22"/>
                <w:lang w:val="fi-FI"/>
              </w:rPr>
              <w:t>.</w:t>
            </w:r>
            <w:r w:rsidRPr="00437244">
              <w:rPr>
                <w:color w:val="000000"/>
                <w:sz w:val="22"/>
                <w:szCs w:val="22"/>
                <w:lang w:val="fi-FI"/>
              </w:rPr>
              <w:t>J</w:t>
            </w:r>
            <w:r w:rsidR="00DB3F57" w:rsidRPr="00437244">
              <w:rPr>
                <w:color w:val="000000"/>
                <w:sz w:val="22"/>
                <w:szCs w:val="22"/>
                <w:lang w:val="fi-FI"/>
              </w:rPr>
              <w:t>.</w:t>
            </w:r>
            <w:r w:rsidRPr="00437244">
              <w:rPr>
                <w:color w:val="000000"/>
                <w:sz w:val="22"/>
                <w:szCs w:val="22"/>
                <w:lang w:val="fi-FI"/>
              </w:rPr>
              <w:t xml:space="preserve"> Salomone Pharma </w:t>
            </w:r>
            <w:r w:rsidR="00DB3F57" w:rsidRPr="00437244">
              <w:rPr>
                <w:color w:val="000000"/>
                <w:sz w:val="22"/>
                <w:szCs w:val="22"/>
                <w:lang w:val="fi-FI"/>
              </w:rPr>
              <w:t>Ltd</w:t>
            </w:r>
          </w:p>
          <w:p w14:paraId="194DCD06" w14:textId="77777777" w:rsidR="003170E0" w:rsidRPr="00EA324B" w:rsidRDefault="003170E0" w:rsidP="00721139">
            <w:pPr>
              <w:rPr>
                <w:b/>
                <w:bCs/>
                <w:sz w:val="22"/>
                <w:szCs w:val="22"/>
                <w:lang w:val="en-IE"/>
              </w:rPr>
            </w:pPr>
            <w:r w:rsidRPr="00EA324B">
              <w:rPr>
                <w:color w:val="000000"/>
                <w:sz w:val="22"/>
                <w:szCs w:val="22"/>
                <w:lang w:val="mt-MT"/>
              </w:rPr>
              <w:t>Tel: +356 21 22 01 74</w:t>
            </w:r>
          </w:p>
          <w:p w14:paraId="58BF313A" w14:textId="77777777" w:rsidR="003170E0" w:rsidRPr="00EA324B" w:rsidRDefault="003170E0" w:rsidP="00721139">
            <w:pPr>
              <w:rPr>
                <w:color w:val="000000"/>
                <w:sz w:val="22"/>
                <w:szCs w:val="22"/>
                <w:lang w:val="nl-NL"/>
              </w:rPr>
            </w:pPr>
          </w:p>
        </w:tc>
      </w:tr>
      <w:tr w:rsidR="003170E0" w:rsidRPr="00EA324B" w14:paraId="5491D2EE" w14:textId="77777777" w:rsidTr="00B57B7D">
        <w:trPr>
          <w:trHeight w:val="1032"/>
        </w:trPr>
        <w:tc>
          <w:tcPr>
            <w:tcW w:w="4482" w:type="dxa"/>
          </w:tcPr>
          <w:p w14:paraId="0830FE2D" w14:textId="77777777" w:rsidR="003170E0" w:rsidRPr="00EA324B" w:rsidRDefault="003170E0" w:rsidP="00CE7AB6">
            <w:pPr>
              <w:rPr>
                <w:b/>
                <w:bCs/>
                <w:color w:val="000000"/>
                <w:sz w:val="22"/>
                <w:szCs w:val="22"/>
                <w:lang w:val="de-DE"/>
              </w:rPr>
            </w:pPr>
            <w:r w:rsidRPr="00EA324B">
              <w:rPr>
                <w:b/>
                <w:bCs/>
                <w:color w:val="000000"/>
                <w:sz w:val="22"/>
                <w:szCs w:val="22"/>
                <w:lang w:val="de-DE"/>
              </w:rPr>
              <w:t>Deutschland</w:t>
            </w:r>
          </w:p>
          <w:p w14:paraId="5A93AB9C" w14:textId="77777777" w:rsidR="003170E0" w:rsidRPr="00E169C3" w:rsidRDefault="00DB3F57" w:rsidP="00CE7AB6">
            <w:pPr>
              <w:pStyle w:val="Table"/>
              <w:spacing w:before="0" w:after="0"/>
              <w:rPr>
                <w:rFonts w:ascii="Times New Roman" w:hAnsi="Times New Roman"/>
                <w:color w:val="000000"/>
                <w:sz w:val="22"/>
                <w:szCs w:val="22"/>
                <w:lang w:val="de-DE"/>
              </w:rPr>
            </w:pPr>
            <w:r w:rsidRPr="00E169C3">
              <w:rPr>
                <w:rFonts w:ascii="Times New Roman" w:hAnsi="Times New Roman"/>
                <w:color w:val="000000"/>
                <w:sz w:val="22"/>
                <w:szCs w:val="22"/>
                <w:lang w:val="de-DE"/>
              </w:rPr>
              <w:t xml:space="preserve">Viatris </w:t>
            </w:r>
            <w:r w:rsidR="003170E0" w:rsidRPr="00E169C3">
              <w:rPr>
                <w:rFonts w:ascii="Times New Roman" w:hAnsi="Times New Roman"/>
                <w:color w:val="000000"/>
                <w:sz w:val="22"/>
                <w:szCs w:val="22"/>
                <w:lang w:val="de-DE"/>
              </w:rPr>
              <w:t>Healthcare GmbH</w:t>
            </w:r>
          </w:p>
          <w:p w14:paraId="6E2B6067" w14:textId="77777777" w:rsidR="003170E0" w:rsidRPr="00EA324B" w:rsidRDefault="003170E0" w:rsidP="00CE7AB6">
            <w:pPr>
              <w:keepLines/>
              <w:widowControl w:val="0"/>
              <w:tabs>
                <w:tab w:val="left" w:pos="4536"/>
              </w:tabs>
              <w:rPr>
                <w:color w:val="000000"/>
                <w:sz w:val="22"/>
                <w:szCs w:val="22"/>
                <w:lang w:val="de-DE"/>
              </w:rPr>
            </w:pPr>
            <w:r w:rsidRPr="00EA324B">
              <w:rPr>
                <w:color w:val="000000"/>
                <w:sz w:val="22"/>
                <w:szCs w:val="22"/>
                <w:lang w:val="de-DE"/>
              </w:rPr>
              <w:t>Tel: +</w:t>
            </w:r>
            <w:r w:rsidR="00A92A07" w:rsidRPr="00A92A07">
              <w:rPr>
                <w:color w:val="000000"/>
                <w:sz w:val="22"/>
                <w:szCs w:val="22"/>
                <w:lang w:val="de-DE"/>
              </w:rPr>
              <w:t>49 800 0700 800</w:t>
            </w:r>
          </w:p>
          <w:p w14:paraId="111E3C5E" w14:textId="77777777" w:rsidR="003170E0" w:rsidRPr="00EA324B" w:rsidRDefault="003170E0" w:rsidP="00CE7AB6">
            <w:pPr>
              <w:keepLines/>
              <w:widowControl w:val="0"/>
              <w:tabs>
                <w:tab w:val="left" w:pos="4536"/>
              </w:tabs>
              <w:rPr>
                <w:color w:val="000000"/>
                <w:sz w:val="22"/>
                <w:szCs w:val="22"/>
                <w:lang w:val="hu-HU"/>
              </w:rPr>
            </w:pPr>
          </w:p>
        </w:tc>
        <w:tc>
          <w:tcPr>
            <w:tcW w:w="4483" w:type="dxa"/>
          </w:tcPr>
          <w:p w14:paraId="4FFE99D2" w14:textId="77777777" w:rsidR="003170E0" w:rsidRPr="00EA324B" w:rsidRDefault="003170E0" w:rsidP="00CE7AB6">
            <w:pPr>
              <w:suppressAutoHyphens/>
              <w:rPr>
                <w:b/>
                <w:bCs/>
                <w:color w:val="000000"/>
                <w:sz w:val="22"/>
                <w:szCs w:val="22"/>
                <w:lang w:val="mt-MT"/>
              </w:rPr>
            </w:pPr>
            <w:r w:rsidRPr="00EA324B">
              <w:rPr>
                <w:b/>
                <w:bCs/>
                <w:color w:val="000000"/>
                <w:sz w:val="22"/>
                <w:szCs w:val="22"/>
                <w:lang w:val="mt-MT"/>
              </w:rPr>
              <w:t>Nederland</w:t>
            </w:r>
          </w:p>
          <w:p w14:paraId="755FE58D" w14:textId="77777777" w:rsidR="003170E0" w:rsidRPr="00EA324B" w:rsidRDefault="003170E0" w:rsidP="00CE7AB6">
            <w:pPr>
              <w:rPr>
                <w:color w:val="000000"/>
                <w:sz w:val="22"/>
                <w:szCs w:val="22"/>
                <w:lang w:val="mt-MT"/>
              </w:rPr>
            </w:pPr>
            <w:r w:rsidRPr="00EA324B">
              <w:rPr>
                <w:color w:val="000000"/>
                <w:sz w:val="22"/>
                <w:szCs w:val="22"/>
                <w:lang w:val="mt-MT"/>
              </w:rPr>
              <w:t>Mylan Healthcare B.V.</w:t>
            </w:r>
          </w:p>
          <w:p w14:paraId="7AF6515F" w14:textId="77777777" w:rsidR="003170E0" w:rsidRPr="00EA324B" w:rsidRDefault="003170E0" w:rsidP="00CE7AB6">
            <w:pPr>
              <w:widowControl w:val="0"/>
              <w:tabs>
                <w:tab w:val="left" w:pos="0"/>
                <w:tab w:val="left" w:pos="4536"/>
              </w:tabs>
              <w:rPr>
                <w:color w:val="000000"/>
                <w:sz w:val="22"/>
                <w:szCs w:val="22"/>
                <w:lang w:val="nl-NL"/>
              </w:rPr>
            </w:pPr>
            <w:r w:rsidRPr="00EA324B">
              <w:rPr>
                <w:color w:val="000000"/>
                <w:sz w:val="22"/>
                <w:szCs w:val="22"/>
                <w:lang w:val="mt-MT"/>
              </w:rPr>
              <w:t>Tel: +</w:t>
            </w:r>
            <w:r w:rsidRPr="00EA324B">
              <w:rPr>
                <w:color w:val="000000"/>
                <w:sz w:val="22"/>
                <w:szCs w:val="22"/>
                <w:lang w:val="nl-NL"/>
              </w:rPr>
              <w:t>31 20 426 3300</w:t>
            </w:r>
          </w:p>
          <w:p w14:paraId="569CB327" w14:textId="77777777" w:rsidR="003170E0" w:rsidRPr="00EA324B" w:rsidRDefault="003170E0" w:rsidP="00CE7AB6">
            <w:pPr>
              <w:tabs>
                <w:tab w:val="left" w:pos="-720"/>
              </w:tabs>
              <w:suppressAutoHyphens/>
              <w:rPr>
                <w:color w:val="000000"/>
                <w:sz w:val="22"/>
                <w:szCs w:val="22"/>
                <w:lang w:val="et-EE"/>
              </w:rPr>
            </w:pPr>
          </w:p>
        </w:tc>
      </w:tr>
      <w:tr w:rsidR="003170E0" w:rsidRPr="00EA324B" w14:paraId="60423A34" w14:textId="77777777" w:rsidTr="00B57B7D">
        <w:tc>
          <w:tcPr>
            <w:tcW w:w="4482" w:type="dxa"/>
          </w:tcPr>
          <w:p w14:paraId="7955E6A6" w14:textId="77777777" w:rsidR="003170E0" w:rsidRPr="00EA324B" w:rsidRDefault="003170E0" w:rsidP="00CE7AB6">
            <w:pPr>
              <w:tabs>
                <w:tab w:val="left" w:pos="-720"/>
              </w:tabs>
              <w:suppressAutoHyphens/>
              <w:rPr>
                <w:b/>
                <w:bCs/>
                <w:color w:val="000000"/>
                <w:sz w:val="22"/>
                <w:szCs w:val="22"/>
                <w:lang w:val="et-EE"/>
              </w:rPr>
            </w:pPr>
            <w:r w:rsidRPr="00EA324B">
              <w:rPr>
                <w:b/>
                <w:bCs/>
                <w:color w:val="000000"/>
                <w:sz w:val="22"/>
                <w:szCs w:val="22"/>
                <w:lang w:val="et-EE"/>
              </w:rPr>
              <w:t>Eesti</w:t>
            </w:r>
          </w:p>
          <w:p w14:paraId="6F7E679C" w14:textId="03509EB2" w:rsidR="003170E0" w:rsidRPr="00EA324B" w:rsidRDefault="00284201" w:rsidP="00CE7AB6">
            <w:pPr>
              <w:rPr>
                <w:color w:val="000000"/>
                <w:sz w:val="22"/>
                <w:szCs w:val="22"/>
                <w:lang w:val="en-US" w:eastAsia="de-DE"/>
              </w:rPr>
            </w:pPr>
            <w:r w:rsidRPr="00627845">
              <w:rPr>
                <w:color w:val="000000"/>
                <w:lang w:val="en-US"/>
              </w:rPr>
              <w:t>Viatris OÜ</w:t>
            </w:r>
          </w:p>
          <w:p w14:paraId="5F59CEDF" w14:textId="77777777" w:rsidR="003170E0" w:rsidRPr="00EA324B" w:rsidRDefault="003170E0" w:rsidP="00CE7AB6">
            <w:pPr>
              <w:rPr>
                <w:color w:val="000000"/>
                <w:sz w:val="22"/>
                <w:szCs w:val="22"/>
                <w:lang w:val="en-US"/>
              </w:rPr>
            </w:pPr>
            <w:r w:rsidRPr="00EA324B">
              <w:rPr>
                <w:color w:val="000000"/>
                <w:sz w:val="22"/>
                <w:szCs w:val="22"/>
                <w:lang w:val="en-US"/>
              </w:rPr>
              <w:t>Tel: + 372 6363 052</w:t>
            </w:r>
          </w:p>
          <w:p w14:paraId="13621CF4" w14:textId="77777777" w:rsidR="003170E0" w:rsidRPr="00EA324B" w:rsidRDefault="003170E0" w:rsidP="00CE7AB6">
            <w:pPr>
              <w:tabs>
                <w:tab w:val="left" w:pos="0"/>
                <w:tab w:val="left" w:pos="4536"/>
              </w:tabs>
              <w:rPr>
                <w:color w:val="000000"/>
                <w:sz w:val="22"/>
                <w:szCs w:val="22"/>
                <w:lang w:val="de-DE"/>
              </w:rPr>
            </w:pPr>
          </w:p>
        </w:tc>
        <w:tc>
          <w:tcPr>
            <w:tcW w:w="4483" w:type="dxa"/>
          </w:tcPr>
          <w:p w14:paraId="35FD6B3F" w14:textId="77777777" w:rsidR="003170E0" w:rsidRPr="00EA324B" w:rsidRDefault="003170E0" w:rsidP="00CE7AB6">
            <w:pPr>
              <w:rPr>
                <w:b/>
                <w:bCs/>
                <w:color w:val="000000"/>
                <w:sz w:val="22"/>
                <w:szCs w:val="22"/>
                <w:lang w:val="en-US"/>
              </w:rPr>
            </w:pPr>
            <w:r w:rsidRPr="00EA324B">
              <w:rPr>
                <w:b/>
                <w:bCs/>
                <w:color w:val="000000"/>
                <w:sz w:val="22"/>
                <w:szCs w:val="22"/>
                <w:lang w:val="en-US"/>
              </w:rPr>
              <w:t>Norge</w:t>
            </w:r>
          </w:p>
          <w:p w14:paraId="560828FA" w14:textId="77777777" w:rsidR="003170E0" w:rsidRPr="00EA324B" w:rsidRDefault="00DB3F57" w:rsidP="00CE7AB6">
            <w:pPr>
              <w:pStyle w:val="Table"/>
              <w:spacing w:before="0" w:after="0"/>
              <w:rPr>
                <w:rFonts w:ascii="Times New Roman" w:hAnsi="Times New Roman"/>
                <w:color w:val="000000"/>
                <w:sz w:val="22"/>
                <w:szCs w:val="22"/>
              </w:rPr>
            </w:pPr>
            <w:r w:rsidRPr="00DB3F57">
              <w:rPr>
                <w:rFonts w:ascii="Times New Roman" w:hAnsi="Times New Roman"/>
                <w:color w:val="000000"/>
                <w:sz w:val="22"/>
                <w:szCs w:val="22"/>
              </w:rPr>
              <w:t xml:space="preserve">Viatris </w:t>
            </w:r>
            <w:r w:rsidR="003170E0" w:rsidRPr="00EA324B">
              <w:rPr>
                <w:rFonts w:ascii="Times New Roman" w:hAnsi="Times New Roman"/>
                <w:color w:val="000000"/>
                <w:sz w:val="22"/>
                <w:szCs w:val="22"/>
              </w:rPr>
              <w:t>AS</w:t>
            </w:r>
          </w:p>
          <w:p w14:paraId="1218D78A" w14:textId="77777777" w:rsidR="003170E0" w:rsidRPr="00EA324B" w:rsidRDefault="003170E0" w:rsidP="00CE7AB6">
            <w:pPr>
              <w:rPr>
                <w:color w:val="000000"/>
                <w:sz w:val="22"/>
                <w:szCs w:val="22"/>
                <w:lang w:val="en-US"/>
              </w:rPr>
            </w:pPr>
            <w:r w:rsidRPr="00EA324B">
              <w:rPr>
                <w:color w:val="000000"/>
                <w:sz w:val="22"/>
                <w:szCs w:val="22"/>
                <w:lang w:val="en-US"/>
              </w:rPr>
              <w:t>Tlf: +47 66 75 33 00</w:t>
            </w:r>
          </w:p>
          <w:p w14:paraId="5E117F01" w14:textId="77777777" w:rsidR="003170E0" w:rsidRPr="003170E0" w:rsidRDefault="003170E0" w:rsidP="00CE7AB6">
            <w:pPr>
              <w:rPr>
                <w:color w:val="000000"/>
                <w:sz w:val="22"/>
                <w:szCs w:val="22"/>
                <w:lang w:val="de-AT"/>
              </w:rPr>
            </w:pPr>
          </w:p>
        </w:tc>
      </w:tr>
      <w:tr w:rsidR="003170E0" w:rsidRPr="002421B1" w14:paraId="73DBD72A" w14:textId="77777777" w:rsidTr="00B57B7D">
        <w:tc>
          <w:tcPr>
            <w:tcW w:w="4482" w:type="dxa"/>
          </w:tcPr>
          <w:p w14:paraId="67BFCBDB" w14:textId="77777777" w:rsidR="003170E0" w:rsidRPr="00437244" w:rsidRDefault="003170E0" w:rsidP="00CE7AB6">
            <w:pPr>
              <w:rPr>
                <w:color w:val="000000"/>
                <w:sz w:val="22"/>
                <w:szCs w:val="22"/>
                <w:lang w:val="sv-SE"/>
              </w:rPr>
            </w:pPr>
            <w:r w:rsidRPr="00EA324B">
              <w:rPr>
                <w:b/>
                <w:bCs/>
                <w:color w:val="000000"/>
                <w:sz w:val="22"/>
                <w:szCs w:val="22"/>
                <w:lang w:val="el-GR"/>
              </w:rPr>
              <w:t>Ελλάδα</w:t>
            </w:r>
          </w:p>
          <w:p w14:paraId="43FC9123" w14:textId="1258D96C" w:rsidR="003170E0" w:rsidRPr="00437244" w:rsidRDefault="00A929CC" w:rsidP="00CE7AB6">
            <w:pPr>
              <w:tabs>
                <w:tab w:val="left" w:pos="0"/>
                <w:tab w:val="left" w:pos="4536"/>
              </w:tabs>
              <w:rPr>
                <w:color w:val="000000"/>
                <w:sz w:val="22"/>
                <w:szCs w:val="22"/>
                <w:lang w:val="sv-SE"/>
              </w:rPr>
            </w:pPr>
            <w:r w:rsidRPr="00437244">
              <w:rPr>
                <w:color w:val="000000"/>
                <w:sz w:val="22"/>
                <w:szCs w:val="22"/>
                <w:lang w:val="sv-SE"/>
              </w:rPr>
              <w:t>Viatris Hellas Ltd</w:t>
            </w:r>
          </w:p>
          <w:p w14:paraId="4B58B9DD" w14:textId="7599C917" w:rsidR="003170E0" w:rsidRPr="00437244" w:rsidRDefault="003170E0" w:rsidP="00CE7AB6">
            <w:pPr>
              <w:tabs>
                <w:tab w:val="left" w:pos="0"/>
                <w:tab w:val="left" w:pos="4536"/>
              </w:tabs>
              <w:rPr>
                <w:color w:val="000000"/>
                <w:sz w:val="22"/>
                <w:szCs w:val="22"/>
                <w:lang w:val="sv-SE"/>
              </w:rPr>
            </w:pPr>
            <w:r w:rsidRPr="00EA324B">
              <w:rPr>
                <w:color w:val="000000"/>
                <w:sz w:val="22"/>
                <w:szCs w:val="22"/>
                <w:lang w:val="el-GR"/>
              </w:rPr>
              <w:t>Τηλ</w:t>
            </w:r>
            <w:r w:rsidRPr="00437244">
              <w:rPr>
                <w:color w:val="000000"/>
                <w:sz w:val="22"/>
                <w:szCs w:val="22"/>
                <w:lang w:val="sv-SE"/>
              </w:rPr>
              <w:t>: +30 210 </w:t>
            </w:r>
            <w:r w:rsidR="00A929CC" w:rsidRPr="00437244">
              <w:rPr>
                <w:color w:val="000000"/>
                <w:sz w:val="22"/>
                <w:szCs w:val="22"/>
                <w:lang w:val="sv-SE"/>
              </w:rPr>
              <w:t>0100002</w:t>
            </w:r>
          </w:p>
          <w:p w14:paraId="25DF3E6F" w14:textId="77777777" w:rsidR="003170E0" w:rsidRPr="00437244" w:rsidRDefault="003170E0" w:rsidP="00CE7AB6">
            <w:pPr>
              <w:tabs>
                <w:tab w:val="left" w:pos="0"/>
                <w:tab w:val="left" w:pos="4536"/>
              </w:tabs>
              <w:rPr>
                <w:color w:val="000000"/>
                <w:sz w:val="22"/>
                <w:szCs w:val="22"/>
                <w:lang w:val="sv-SE"/>
              </w:rPr>
            </w:pPr>
          </w:p>
        </w:tc>
        <w:tc>
          <w:tcPr>
            <w:tcW w:w="4483" w:type="dxa"/>
          </w:tcPr>
          <w:p w14:paraId="006AF86D" w14:textId="77777777" w:rsidR="003170E0" w:rsidRPr="00EA324B" w:rsidRDefault="003170E0" w:rsidP="00CE7AB6">
            <w:pPr>
              <w:rPr>
                <w:sz w:val="22"/>
                <w:szCs w:val="22"/>
                <w:lang w:val="de-DE" w:eastAsia="de-DE"/>
              </w:rPr>
            </w:pPr>
            <w:r w:rsidRPr="00EA324B">
              <w:rPr>
                <w:b/>
                <w:bCs/>
                <w:color w:val="000000"/>
                <w:sz w:val="22"/>
                <w:szCs w:val="22"/>
                <w:lang w:val="de-DE"/>
              </w:rPr>
              <w:t>Österreich</w:t>
            </w:r>
          </w:p>
          <w:p w14:paraId="22C927BE" w14:textId="509DCFBF" w:rsidR="003170E0" w:rsidRPr="00EA324B" w:rsidRDefault="00284201" w:rsidP="00CE7AB6">
            <w:pPr>
              <w:pStyle w:val="Table"/>
              <w:spacing w:before="0" w:after="0"/>
              <w:rPr>
                <w:rFonts w:ascii="Times New Roman" w:hAnsi="Times New Roman"/>
                <w:sz w:val="22"/>
                <w:szCs w:val="22"/>
                <w:lang w:val="de-DE"/>
              </w:rPr>
            </w:pPr>
            <w:r>
              <w:rPr>
                <w:rFonts w:ascii="Times New Roman" w:hAnsi="Times New Roman"/>
                <w:color w:val="000000"/>
                <w:sz w:val="22"/>
                <w:szCs w:val="22"/>
                <w:lang w:val="de-DE"/>
              </w:rPr>
              <w:t>Viatris Austria</w:t>
            </w:r>
            <w:r w:rsidR="003170E0" w:rsidRPr="00EA324B">
              <w:rPr>
                <w:rFonts w:ascii="Times New Roman" w:hAnsi="Times New Roman"/>
                <w:color w:val="000000"/>
                <w:sz w:val="22"/>
                <w:szCs w:val="22"/>
                <w:lang w:val="de-DE"/>
              </w:rPr>
              <w:t xml:space="preserve"> GmbH</w:t>
            </w:r>
          </w:p>
          <w:p w14:paraId="1A067C11" w14:textId="77777777" w:rsidR="003170E0" w:rsidRPr="00EA324B" w:rsidRDefault="003170E0" w:rsidP="00CE7AB6">
            <w:pPr>
              <w:rPr>
                <w:sz w:val="22"/>
                <w:szCs w:val="22"/>
                <w:lang w:val="de-DE"/>
              </w:rPr>
            </w:pPr>
            <w:r w:rsidRPr="00EA324B">
              <w:rPr>
                <w:color w:val="000000"/>
                <w:sz w:val="22"/>
                <w:szCs w:val="22"/>
                <w:lang w:val="de-AT"/>
              </w:rPr>
              <w:t>Tel: + 43 1 86 390 </w:t>
            </w:r>
          </w:p>
          <w:p w14:paraId="05D26791" w14:textId="77777777" w:rsidR="003170E0" w:rsidRPr="00EA324B" w:rsidRDefault="003170E0" w:rsidP="00CE7AB6">
            <w:pPr>
              <w:tabs>
                <w:tab w:val="left" w:pos="-720"/>
              </w:tabs>
              <w:suppressAutoHyphens/>
              <w:rPr>
                <w:color w:val="000000"/>
                <w:sz w:val="22"/>
                <w:szCs w:val="22"/>
                <w:lang w:val="de-DE"/>
              </w:rPr>
            </w:pPr>
          </w:p>
        </w:tc>
      </w:tr>
      <w:tr w:rsidR="003170E0" w:rsidRPr="00EA324B" w14:paraId="2A673665" w14:textId="77777777" w:rsidTr="00B57B7D">
        <w:tc>
          <w:tcPr>
            <w:tcW w:w="4482" w:type="dxa"/>
          </w:tcPr>
          <w:p w14:paraId="53DA5244" w14:textId="77777777" w:rsidR="003170E0" w:rsidRPr="00EA324B" w:rsidRDefault="003170E0" w:rsidP="00B57B7D">
            <w:pPr>
              <w:keepNext/>
              <w:tabs>
                <w:tab w:val="left" w:pos="-720"/>
                <w:tab w:val="left" w:pos="4536"/>
              </w:tabs>
              <w:suppressAutoHyphens/>
              <w:rPr>
                <w:b/>
                <w:bCs/>
                <w:color w:val="000000"/>
                <w:sz w:val="22"/>
                <w:szCs w:val="22"/>
                <w:lang w:val="es-ES"/>
              </w:rPr>
            </w:pPr>
            <w:r w:rsidRPr="00EA324B">
              <w:rPr>
                <w:b/>
                <w:bCs/>
                <w:color w:val="000000"/>
                <w:sz w:val="22"/>
                <w:szCs w:val="22"/>
                <w:lang w:val="es-ES"/>
              </w:rPr>
              <w:lastRenderedPageBreak/>
              <w:t>España</w:t>
            </w:r>
          </w:p>
          <w:p w14:paraId="7992E16D" w14:textId="5137A16F" w:rsidR="003170E0" w:rsidRPr="00EA324B" w:rsidRDefault="00DB3F57" w:rsidP="00B57B7D">
            <w:pPr>
              <w:keepNext/>
              <w:rPr>
                <w:color w:val="000000"/>
                <w:sz w:val="22"/>
                <w:szCs w:val="22"/>
                <w:lang w:val="es-ES"/>
              </w:rPr>
            </w:pPr>
            <w:r w:rsidRPr="00DB3F57">
              <w:rPr>
                <w:color w:val="000000"/>
                <w:sz w:val="22"/>
                <w:szCs w:val="22"/>
                <w:lang w:val="es-ES"/>
              </w:rPr>
              <w:t xml:space="preserve">Viatris </w:t>
            </w:r>
            <w:r w:rsidR="003170E0" w:rsidRPr="00EA324B">
              <w:rPr>
                <w:color w:val="000000"/>
                <w:sz w:val="22"/>
                <w:szCs w:val="22"/>
                <w:lang w:val="es-ES"/>
              </w:rPr>
              <w:t>Pharmaceuticals, S.L.</w:t>
            </w:r>
          </w:p>
          <w:p w14:paraId="12DF13ED" w14:textId="77777777" w:rsidR="003170E0" w:rsidRPr="00EA324B" w:rsidRDefault="003170E0" w:rsidP="00B57B7D">
            <w:pPr>
              <w:keepNext/>
              <w:tabs>
                <w:tab w:val="left" w:pos="-720"/>
              </w:tabs>
              <w:suppressAutoHyphens/>
              <w:rPr>
                <w:color w:val="000000"/>
                <w:sz w:val="22"/>
                <w:szCs w:val="22"/>
                <w:lang w:val="es-ES"/>
              </w:rPr>
            </w:pPr>
            <w:r w:rsidRPr="00EA324B">
              <w:rPr>
                <w:color w:val="000000"/>
                <w:sz w:val="22"/>
                <w:szCs w:val="22"/>
                <w:lang w:val="es-ES"/>
              </w:rPr>
              <w:t>Tel: +34 900 102 712</w:t>
            </w:r>
          </w:p>
          <w:p w14:paraId="130C325C" w14:textId="77777777" w:rsidR="003170E0" w:rsidRPr="00EA324B" w:rsidRDefault="003170E0" w:rsidP="00B57B7D">
            <w:pPr>
              <w:keepNext/>
              <w:tabs>
                <w:tab w:val="left" w:pos="-720"/>
              </w:tabs>
              <w:suppressAutoHyphens/>
              <w:rPr>
                <w:color w:val="000000"/>
                <w:sz w:val="22"/>
                <w:szCs w:val="22"/>
                <w:lang w:val="nb-NO"/>
              </w:rPr>
            </w:pPr>
          </w:p>
        </w:tc>
        <w:tc>
          <w:tcPr>
            <w:tcW w:w="4483" w:type="dxa"/>
          </w:tcPr>
          <w:p w14:paraId="55F49CEE" w14:textId="77777777" w:rsidR="003170E0" w:rsidRPr="00437244" w:rsidRDefault="003170E0" w:rsidP="00B57B7D">
            <w:pPr>
              <w:keepNext/>
              <w:tabs>
                <w:tab w:val="left" w:pos="-720"/>
                <w:tab w:val="left" w:pos="4536"/>
              </w:tabs>
              <w:suppressAutoHyphens/>
              <w:rPr>
                <w:b/>
                <w:bCs/>
                <w:color w:val="000000"/>
                <w:sz w:val="22"/>
                <w:szCs w:val="22"/>
                <w:lang w:val="sv-SE"/>
              </w:rPr>
            </w:pPr>
            <w:r w:rsidRPr="00437244">
              <w:rPr>
                <w:b/>
                <w:bCs/>
                <w:color w:val="000000"/>
                <w:sz w:val="22"/>
                <w:szCs w:val="22"/>
                <w:lang w:val="sv-SE"/>
              </w:rPr>
              <w:t>Polska</w:t>
            </w:r>
          </w:p>
          <w:p w14:paraId="2435486E" w14:textId="5E39115D" w:rsidR="003170E0" w:rsidRPr="00437244" w:rsidRDefault="00284201" w:rsidP="00B57B7D">
            <w:pPr>
              <w:keepNext/>
              <w:rPr>
                <w:color w:val="000000"/>
                <w:sz w:val="22"/>
                <w:szCs w:val="22"/>
                <w:lang w:val="sv-SE"/>
              </w:rPr>
            </w:pPr>
            <w:r w:rsidRPr="00437244">
              <w:rPr>
                <w:color w:val="000000"/>
                <w:sz w:val="22"/>
                <w:szCs w:val="22"/>
                <w:lang w:val="sv-SE"/>
              </w:rPr>
              <w:t xml:space="preserve">Viatris </w:t>
            </w:r>
            <w:r w:rsidR="003170E0" w:rsidRPr="00437244">
              <w:rPr>
                <w:color w:val="000000"/>
                <w:sz w:val="22"/>
                <w:szCs w:val="22"/>
                <w:lang w:val="sv-SE"/>
              </w:rPr>
              <w:t xml:space="preserve">Healthcare Sp. </w:t>
            </w:r>
            <w:r w:rsidR="00A929CC" w:rsidRPr="00437244">
              <w:rPr>
                <w:color w:val="000000"/>
                <w:sz w:val="22"/>
                <w:szCs w:val="22"/>
                <w:lang w:val="sv-SE"/>
              </w:rPr>
              <w:t>Z</w:t>
            </w:r>
            <w:r w:rsidR="003170E0" w:rsidRPr="00437244">
              <w:rPr>
                <w:color w:val="000000"/>
                <w:sz w:val="22"/>
                <w:szCs w:val="22"/>
                <w:lang w:val="sv-SE"/>
              </w:rPr>
              <w:t xml:space="preserve"> o.o.</w:t>
            </w:r>
          </w:p>
          <w:p w14:paraId="2B286201" w14:textId="77777777" w:rsidR="003170E0" w:rsidRPr="00EA324B" w:rsidRDefault="003170E0" w:rsidP="00B57B7D">
            <w:pPr>
              <w:keepNext/>
              <w:rPr>
                <w:color w:val="000000"/>
                <w:sz w:val="22"/>
                <w:szCs w:val="22"/>
              </w:rPr>
            </w:pPr>
            <w:r w:rsidRPr="00EA324B">
              <w:rPr>
                <w:color w:val="000000"/>
                <w:sz w:val="22"/>
                <w:szCs w:val="22"/>
                <w:lang w:val="en-US"/>
              </w:rPr>
              <w:t>Tel</w:t>
            </w:r>
            <w:r w:rsidR="00D25B54">
              <w:rPr>
                <w:color w:val="000000"/>
                <w:sz w:val="22"/>
                <w:szCs w:val="22"/>
                <w:lang w:val="en-US"/>
              </w:rPr>
              <w:t>.</w:t>
            </w:r>
            <w:r w:rsidRPr="00EA324B">
              <w:rPr>
                <w:color w:val="000000"/>
                <w:sz w:val="22"/>
                <w:szCs w:val="22"/>
                <w:lang w:val="en-US"/>
              </w:rPr>
              <w:t>: +48 22 546 6400</w:t>
            </w:r>
          </w:p>
          <w:p w14:paraId="47448320" w14:textId="77777777" w:rsidR="003170E0" w:rsidRPr="00E169C3" w:rsidRDefault="003170E0" w:rsidP="00B57B7D">
            <w:pPr>
              <w:keepNext/>
              <w:tabs>
                <w:tab w:val="left" w:pos="-720"/>
              </w:tabs>
              <w:suppressAutoHyphens/>
              <w:rPr>
                <w:color w:val="000000"/>
                <w:sz w:val="22"/>
                <w:szCs w:val="22"/>
                <w:lang w:val="en-US"/>
              </w:rPr>
            </w:pPr>
          </w:p>
        </w:tc>
      </w:tr>
      <w:tr w:rsidR="003170E0" w:rsidRPr="0006541B" w14:paraId="4741B025" w14:textId="77777777" w:rsidTr="00B57B7D">
        <w:tc>
          <w:tcPr>
            <w:tcW w:w="4482" w:type="dxa"/>
          </w:tcPr>
          <w:p w14:paraId="549E9D60" w14:textId="77777777" w:rsidR="003170E0" w:rsidRPr="00EA324B" w:rsidRDefault="00D25B54" w:rsidP="00721139">
            <w:pPr>
              <w:tabs>
                <w:tab w:val="left" w:pos="-720"/>
                <w:tab w:val="left" w:pos="4536"/>
              </w:tabs>
              <w:suppressAutoHyphens/>
              <w:rPr>
                <w:b/>
                <w:bCs/>
                <w:color w:val="000000"/>
                <w:sz w:val="22"/>
                <w:szCs w:val="22"/>
                <w:lang w:val="fr-FR"/>
              </w:rPr>
            </w:pPr>
            <w:r>
              <w:rPr>
                <w:b/>
                <w:bCs/>
                <w:color w:val="000000"/>
                <w:sz w:val="22"/>
                <w:szCs w:val="22"/>
                <w:lang w:val="fr-FR"/>
              </w:rPr>
              <w:t>France</w:t>
            </w:r>
          </w:p>
          <w:p w14:paraId="64086029" w14:textId="29E470F1" w:rsidR="003170E0" w:rsidRPr="00EA324B" w:rsidRDefault="009E76F7" w:rsidP="00721139">
            <w:pPr>
              <w:tabs>
                <w:tab w:val="left" w:pos="4500"/>
              </w:tabs>
              <w:rPr>
                <w:color w:val="000000"/>
                <w:sz w:val="22"/>
                <w:szCs w:val="22"/>
                <w:lang w:val="fr-FR"/>
              </w:rPr>
            </w:pPr>
            <w:r>
              <w:rPr>
                <w:color w:val="000000"/>
                <w:sz w:val="22"/>
                <w:szCs w:val="22"/>
                <w:lang w:val="fr-FR"/>
              </w:rPr>
              <w:t>Viatris</w:t>
            </w:r>
            <w:r w:rsidRPr="00EA324B">
              <w:rPr>
                <w:color w:val="000000"/>
                <w:sz w:val="22"/>
                <w:szCs w:val="22"/>
                <w:lang w:val="fr-FR"/>
              </w:rPr>
              <w:t xml:space="preserve"> </w:t>
            </w:r>
            <w:r w:rsidR="00A929CC">
              <w:rPr>
                <w:color w:val="000000"/>
                <w:sz w:val="22"/>
                <w:szCs w:val="22"/>
                <w:lang w:val="fr-FR"/>
              </w:rPr>
              <w:t>Santé</w:t>
            </w:r>
            <w:r w:rsidR="003170E0" w:rsidRPr="00EA324B">
              <w:rPr>
                <w:color w:val="000000"/>
                <w:sz w:val="22"/>
                <w:szCs w:val="22"/>
                <w:lang w:val="fr-FR"/>
              </w:rPr>
              <w:t xml:space="preserve"> </w:t>
            </w:r>
          </w:p>
          <w:p w14:paraId="305E0180" w14:textId="568DF332" w:rsidR="003170E0" w:rsidRPr="00EA324B" w:rsidRDefault="003170E0" w:rsidP="00721139">
            <w:pPr>
              <w:tabs>
                <w:tab w:val="left" w:pos="-720"/>
              </w:tabs>
              <w:suppressAutoHyphens/>
              <w:rPr>
                <w:color w:val="000000"/>
                <w:sz w:val="22"/>
                <w:szCs w:val="22"/>
                <w:lang w:val="pt-PT"/>
              </w:rPr>
            </w:pPr>
            <w:r w:rsidRPr="00EA324B">
              <w:rPr>
                <w:color w:val="000000"/>
                <w:sz w:val="22"/>
                <w:szCs w:val="22"/>
                <w:lang w:val="pt-PT"/>
              </w:rPr>
              <w:t>Tél:</w:t>
            </w:r>
            <w:r w:rsidR="009E76F7" w:rsidRPr="009E76F7">
              <w:rPr>
                <w:color w:val="000000"/>
                <w:sz w:val="22"/>
                <w:szCs w:val="22"/>
                <w:lang w:val="pt-PT"/>
              </w:rPr>
              <w:t xml:space="preserve"> +33 1 40 80 15 55</w:t>
            </w:r>
          </w:p>
          <w:p w14:paraId="216C67F7" w14:textId="77777777" w:rsidR="003170E0" w:rsidRPr="00EA324B" w:rsidRDefault="003170E0" w:rsidP="00721139">
            <w:pPr>
              <w:tabs>
                <w:tab w:val="left" w:pos="-720"/>
              </w:tabs>
              <w:suppressAutoHyphens/>
              <w:rPr>
                <w:color w:val="000000"/>
                <w:sz w:val="22"/>
                <w:szCs w:val="22"/>
                <w:lang w:val="es-ES"/>
              </w:rPr>
            </w:pPr>
          </w:p>
        </w:tc>
        <w:tc>
          <w:tcPr>
            <w:tcW w:w="4483" w:type="dxa"/>
          </w:tcPr>
          <w:p w14:paraId="56DD27C0" w14:textId="77777777" w:rsidR="003170E0" w:rsidRPr="00EA324B" w:rsidRDefault="003170E0" w:rsidP="00721139">
            <w:pPr>
              <w:rPr>
                <w:b/>
                <w:bCs/>
                <w:color w:val="000000"/>
                <w:sz w:val="22"/>
                <w:szCs w:val="22"/>
                <w:lang w:val="pt-PT"/>
              </w:rPr>
            </w:pPr>
            <w:r w:rsidRPr="00EA324B">
              <w:rPr>
                <w:b/>
                <w:bCs/>
                <w:color w:val="000000"/>
                <w:sz w:val="22"/>
                <w:szCs w:val="22"/>
                <w:lang w:val="pt-PT"/>
              </w:rPr>
              <w:t>Portugal</w:t>
            </w:r>
          </w:p>
          <w:p w14:paraId="7D4AD35A" w14:textId="77777777" w:rsidR="00D25B54" w:rsidRPr="00EA324B" w:rsidRDefault="009E76F7" w:rsidP="00721139">
            <w:pPr>
              <w:rPr>
                <w:color w:val="000000"/>
                <w:sz w:val="22"/>
                <w:szCs w:val="22"/>
                <w:lang w:val="pt-PT"/>
              </w:rPr>
            </w:pPr>
            <w:r w:rsidRPr="009E76F7">
              <w:rPr>
                <w:color w:val="000000"/>
                <w:sz w:val="22"/>
                <w:szCs w:val="22"/>
                <w:lang w:val="pt-PT"/>
              </w:rPr>
              <w:t>Viatris Healthcare, Lda.</w:t>
            </w:r>
          </w:p>
          <w:p w14:paraId="3A9B2566" w14:textId="77777777" w:rsidR="003170E0" w:rsidRPr="00E169C3" w:rsidRDefault="003170E0" w:rsidP="00721139">
            <w:pPr>
              <w:rPr>
                <w:bCs/>
                <w:color w:val="000000"/>
                <w:sz w:val="22"/>
                <w:szCs w:val="22"/>
                <w:lang w:val="pt-PT"/>
              </w:rPr>
            </w:pPr>
            <w:r w:rsidRPr="00E169C3">
              <w:rPr>
                <w:bCs/>
                <w:color w:val="000000"/>
                <w:sz w:val="22"/>
                <w:szCs w:val="22"/>
                <w:lang w:val="pt-PT"/>
              </w:rPr>
              <w:t xml:space="preserve">Tel: </w:t>
            </w:r>
            <w:r w:rsidR="009E76F7" w:rsidRPr="00E169C3">
              <w:rPr>
                <w:bCs/>
                <w:color w:val="000000"/>
                <w:sz w:val="22"/>
                <w:szCs w:val="22"/>
                <w:lang w:val="pt-PT"/>
              </w:rPr>
              <w:t>+351 214 127 200</w:t>
            </w:r>
          </w:p>
          <w:p w14:paraId="6CF67DB6" w14:textId="77777777" w:rsidR="003170E0" w:rsidRPr="00E169C3" w:rsidRDefault="003170E0" w:rsidP="00721139">
            <w:pPr>
              <w:rPr>
                <w:bCs/>
                <w:color w:val="000000"/>
                <w:sz w:val="22"/>
                <w:szCs w:val="22"/>
                <w:lang w:val="pt-PT"/>
              </w:rPr>
            </w:pPr>
          </w:p>
        </w:tc>
      </w:tr>
      <w:tr w:rsidR="003170E0" w:rsidRPr="00EA324B" w14:paraId="44E17785" w14:textId="77777777" w:rsidTr="00B57B7D">
        <w:tc>
          <w:tcPr>
            <w:tcW w:w="4482" w:type="dxa"/>
          </w:tcPr>
          <w:p w14:paraId="3E0F4D30" w14:textId="77777777" w:rsidR="003170E0" w:rsidRPr="00E169C3" w:rsidRDefault="003170E0" w:rsidP="00721139">
            <w:pPr>
              <w:tabs>
                <w:tab w:val="left" w:pos="567"/>
              </w:tabs>
              <w:rPr>
                <w:b/>
                <w:noProof/>
                <w:color w:val="000000"/>
                <w:sz w:val="22"/>
                <w:szCs w:val="22"/>
                <w:lang w:val="sv-SE"/>
              </w:rPr>
            </w:pPr>
            <w:r w:rsidRPr="00E169C3">
              <w:rPr>
                <w:b/>
                <w:noProof/>
                <w:color w:val="000000"/>
                <w:sz w:val="22"/>
                <w:szCs w:val="22"/>
                <w:lang w:val="sv-SE"/>
              </w:rPr>
              <w:t>Hrvatska</w:t>
            </w:r>
          </w:p>
          <w:p w14:paraId="6C110ACB" w14:textId="77777777" w:rsidR="003170E0" w:rsidRPr="00E169C3" w:rsidRDefault="00996234" w:rsidP="00721139">
            <w:pPr>
              <w:tabs>
                <w:tab w:val="left" w:pos="567"/>
              </w:tabs>
              <w:rPr>
                <w:noProof/>
                <w:color w:val="000000"/>
                <w:sz w:val="22"/>
                <w:szCs w:val="22"/>
                <w:lang w:val="sv-SE"/>
              </w:rPr>
            </w:pPr>
            <w:r w:rsidRPr="00E169C3">
              <w:rPr>
                <w:noProof/>
                <w:color w:val="000000"/>
                <w:sz w:val="22"/>
                <w:szCs w:val="22"/>
                <w:lang w:val="sv-SE"/>
              </w:rPr>
              <w:t xml:space="preserve">Viatris </w:t>
            </w:r>
            <w:r w:rsidR="003170E0" w:rsidRPr="00E169C3">
              <w:rPr>
                <w:noProof/>
                <w:color w:val="000000"/>
                <w:sz w:val="22"/>
                <w:szCs w:val="22"/>
                <w:lang w:val="sv-SE"/>
              </w:rPr>
              <w:t>Hrvatska d.o.o.</w:t>
            </w:r>
          </w:p>
          <w:p w14:paraId="64D7FE36" w14:textId="77777777" w:rsidR="003170E0" w:rsidRPr="00EA324B" w:rsidRDefault="003170E0" w:rsidP="00721139">
            <w:pPr>
              <w:tabs>
                <w:tab w:val="left" w:pos="-720"/>
                <w:tab w:val="left" w:pos="4536"/>
              </w:tabs>
              <w:suppressAutoHyphens/>
              <w:rPr>
                <w:noProof/>
                <w:color w:val="000000"/>
                <w:sz w:val="22"/>
                <w:szCs w:val="22"/>
                <w:lang w:val="pt-PT"/>
              </w:rPr>
            </w:pPr>
            <w:r w:rsidRPr="00EA324B">
              <w:rPr>
                <w:noProof/>
                <w:color w:val="000000"/>
                <w:sz w:val="22"/>
                <w:szCs w:val="22"/>
                <w:lang w:val="pt-PT"/>
              </w:rPr>
              <w:t>Tel: +385 1 235 059 9</w:t>
            </w:r>
          </w:p>
          <w:p w14:paraId="4D40502F" w14:textId="77777777" w:rsidR="003170E0" w:rsidRPr="00EA324B" w:rsidRDefault="003170E0" w:rsidP="00721139">
            <w:pPr>
              <w:rPr>
                <w:b/>
                <w:bCs/>
                <w:color w:val="000000"/>
                <w:sz w:val="22"/>
                <w:szCs w:val="22"/>
                <w:lang w:val="fr-FR"/>
              </w:rPr>
            </w:pPr>
          </w:p>
        </w:tc>
        <w:tc>
          <w:tcPr>
            <w:tcW w:w="4483" w:type="dxa"/>
          </w:tcPr>
          <w:p w14:paraId="3750EA80" w14:textId="77777777" w:rsidR="003170E0" w:rsidRPr="00EA324B" w:rsidRDefault="003170E0" w:rsidP="00721139">
            <w:pPr>
              <w:tabs>
                <w:tab w:val="left" w:pos="-720"/>
              </w:tabs>
              <w:suppressAutoHyphens/>
              <w:rPr>
                <w:b/>
                <w:color w:val="000000"/>
                <w:sz w:val="22"/>
                <w:szCs w:val="22"/>
                <w:lang w:val="lv-LV"/>
              </w:rPr>
            </w:pPr>
            <w:r w:rsidRPr="00EA324B">
              <w:rPr>
                <w:b/>
                <w:color w:val="000000"/>
                <w:sz w:val="22"/>
                <w:szCs w:val="22"/>
                <w:lang w:val="lv-LV"/>
              </w:rPr>
              <w:t>România</w:t>
            </w:r>
          </w:p>
          <w:p w14:paraId="3640F8A8" w14:textId="77777777" w:rsidR="003170E0" w:rsidRPr="00437244" w:rsidRDefault="003170E0" w:rsidP="00721139">
            <w:pPr>
              <w:widowControl w:val="0"/>
              <w:autoSpaceDE w:val="0"/>
              <w:autoSpaceDN w:val="0"/>
              <w:adjustRightInd w:val="0"/>
              <w:rPr>
                <w:color w:val="000000"/>
                <w:sz w:val="22"/>
                <w:szCs w:val="22"/>
                <w:lang w:val="en-US"/>
              </w:rPr>
            </w:pPr>
            <w:r w:rsidRPr="00437244">
              <w:rPr>
                <w:color w:val="000000"/>
                <w:sz w:val="22"/>
                <w:szCs w:val="22"/>
                <w:lang w:val="en-US"/>
              </w:rPr>
              <w:t>BGP PRODUCTS SRL</w:t>
            </w:r>
          </w:p>
          <w:p w14:paraId="75901BCC" w14:textId="77777777" w:rsidR="003170E0" w:rsidRPr="00437244" w:rsidRDefault="003170E0" w:rsidP="00721139">
            <w:pPr>
              <w:rPr>
                <w:b/>
                <w:color w:val="000000"/>
                <w:sz w:val="22"/>
                <w:szCs w:val="22"/>
                <w:lang w:val="en-US"/>
              </w:rPr>
            </w:pPr>
            <w:r w:rsidRPr="00437244">
              <w:rPr>
                <w:color w:val="000000"/>
                <w:sz w:val="22"/>
                <w:szCs w:val="22"/>
                <w:lang w:val="en-US"/>
              </w:rPr>
              <w:t>Tel: +40 372 579 000</w:t>
            </w:r>
          </w:p>
          <w:p w14:paraId="348747FD" w14:textId="77777777" w:rsidR="003170E0" w:rsidRPr="00E169C3" w:rsidRDefault="003170E0" w:rsidP="00721139">
            <w:pPr>
              <w:rPr>
                <w:b/>
                <w:bCs/>
                <w:color w:val="000000"/>
                <w:sz w:val="22"/>
                <w:szCs w:val="22"/>
                <w:lang w:val="en-US"/>
              </w:rPr>
            </w:pPr>
          </w:p>
        </w:tc>
      </w:tr>
      <w:tr w:rsidR="003170E0" w:rsidRPr="00EA324B" w14:paraId="43196D0C" w14:textId="77777777" w:rsidTr="00B57B7D">
        <w:tc>
          <w:tcPr>
            <w:tcW w:w="4482" w:type="dxa"/>
          </w:tcPr>
          <w:p w14:paraId="18B31584" w14:textId="77777777" w:rsidR="003170E0" w:rsidRPr="00EA324B" w:rsidRDefault="003170E0" w:rsidP="00721139">
            <w:pPr>
              <w:pStyle w:val="mggtextleft"/>
              <w:rPr>
                <w:sz w:val="22"/>
                <w:szCs w:val="22"/>
                <w:lang w:val="en-IE"/>
              </w:rPr>
            </w:pPr>
            <w:bookmarkStart w:id="22" w:name="_Hlk2851282"/>
            <w:r w:rsidRPr="00EA324B">
              <w:rPr>
                <w:b/>
                <w:bCs/>
                <w:sz w:val="22"/>
                <w:szCs w:val="22"/>
                <w:lang w:val="en-IE"/>
              </w:rPr>
              <w:t>Ireland</w:t>
            </w:r>
          </w:p>
          <w:p w14:paraId="294D2785" w14:textId="4E5C0828" w:rsidR="003170E0" w:rsidRPr="00EA324B" w:rsidRDefault="00284201" w:rsidP="00721139">
            <w:pPr>
              <w:pStyle w:val="mggtextleft"/>
              <w:rPr>
                <w:sz w:val="22"/>
                <w:szCs w:val="22"/>
                <w:lang w:val="en-IE"/>
              </w:rPr>
            </w:pPr>
            <w:r>
              <w:rPr>
                <w:sz w:val="22"/>
                <w:szCs w:val="22"/>
                <w:lang w:val="en-IE"/>
              </w:rPr>
              <w:t>Viatris</w:t>
            </w:r>
            <w:r w:rsidR="003170E0" w:rsidRPr="00EA324B">
              <w:rPr>
                <w:sz w:val="22"/>
                <w:szCs w:val="22"/>
                <w:lang w:val="en-IE"/>
              </w:rPr>
              <w:t xml:space="preserve"> Limited</w:t>
            </w:r>
          </w:p>
          <w:p w14:paraId="0FF1E67F" w14:textId="77777777" w:rsidR="003170E0" w:rsidRPr="00EA324B" w:rsidRDefault="003170E0" w:rsidP="00721139">
            <w:pPr>
              <w:rPr>
                <w:sz w:val="22"/>
                <w:szCs w:val="22"/>
                <w:lang w:val="en-IE"/>
              </w:rPr>
            </w:pPr>
            <w:r w:rsidRPr="00EA324B">
              <w:rPr>
                <w:sz w:val="22"/>
                <w:szCs w:val="22"/>
                <w:lang w:val="en-IE"/>
              </w:rPr>
              <w:t xml:space="preserve">Tel: </w:t>
            </w:r>
            <w:r w:rsidR="00DB3F57" w:rsidRPr="00337AA6">
              <w:rPr>
                <w:sz w:val="22"/>
                <w:szCs w:val="22"/>
              </w:rPr>
              <w:t>+353 1 8711600</w:t>
            </w:r>
            <w:bookmarkEnd w:id="22"/>
          </w:p>
          <w:p w14:paraId="4E244D0F" w14:textId="77777777" w:rsidR="003170E0" w:rsidRPr="00E169C3" w:rsidRDefault="003170E0" w:rsidP="00721139">
            <w:pPr>
              <w:rPr>
                <w:color w:val="000000"/>
                <w:sz w:val="22"/>
                <w:szCs w:val="22"/>
                <w:lang w:val="en-US"/>
              </w:rPr>
            </w:pPr>
          </w:p>
        </w:tc>
        <w:tc>
          <w:tcPr>
            <w:tcW w:w="4483" w:type="dxa"/>
          </w:tcPr>
          <w:p w14:paraId="61AD17C2" w14:textId="77777777" w:rsidR="003170E0" w:rsidRPr="00EA324B" w:rsidRDefault="003170E0" w:rsidP="00721139">
            <w:pPr>
              <w:rPr>
                <w:b/>
                <w:bCs/>
                <w:color w:val="000000"/>
                <w:sz w:val="22"/>
                <w:szCs w:val="22"/>
                <w:lang w:val="sl-SI"/>
              </w:rPr>
            </w:pPr>
            <w:r w:rsidRPr="00EA324B">
              <w:rPr>
                <w:b/>
                <w:bCs/>
                <w:color w:val="000000"/>
                <w:sz w:val="22"/>
                <w:szCs w:val="22"/>
                <w:lang w:val="sl-SI"/>
              </w:rPr>
              <w:t>Slovenija</w:t>
            </w:r>
          </w:p>
          <w:p w14:paraId="4875491D" w14:textId="77777777" w:rsidR="003170E0" w:rsidRPr="00EA324B" w:rsidRDefault="009E76F7" w:rsidP="00721139">
            <w:pPr>
              <w:rPr>
                <w:bCs/>
                <w:color w:val="000000"/>
                <w:sz w:val="22"/>
                <w:szCs w:val="22"/>
                <w:lang w:val="sl-SI"/>
              </w:rPr>
            </w:pPr>
            <w:r>
              <w:rPr>
                <w:sz w:val="22"/>
                <w:szCs w:val="22"/>
                <w:lang w:val="sl-SI"/>
              </w:rPr>
              <w:t>Viatris</w:t>
            </w:r>
            <w:r w:rsidR="00205E6F">
              <w:rPr>
                <w:sz w:val="22"/>
                <w:szCs w:val="22"/>
                <w:lang w:val="sl-SI"/>
              </w:rPr>
              <w:t xml:space="preserve"> d.o.o.</w:t>
            </w:r>
          </w:p>
          <w:p w14:paraId="5682BCFE" w14:textId="77777777" w:rsidR="003170E0" w:rsidRPr="00EA324B" w:rsidRDefault="003170E0" w:rsidP="00721139">
            <w:pPr>
              <w:rPr>
                <w:color w:val="000000"/>
                <w:sz w:val="22"/>
                <w:szCs w:val="22"/>
                <w:lang w:val="pt-PT"/>
              </w:rPr>
            </w:pPr>
            <w:r w:rsidRPr="00EA324B">
              <w:rPr>
                <w:color w:val="000000"/>
                <w:sz w:val="22"/>
                <w:szCs w:val="22"/>
                <w:lang w:val="en-US"/>
              </w:rPr>
              <w:t>Tel: +386 1 23 63 180</w:t>
            </w:r>
          </w:p>
          <w:p w14:paraId="709945D8" w14:textId="77777777" w:rsidR="003170E0" w:rsidRPr="00EA324B" w:rsidRDefault="003170E0" w:rsidP="00721139">
            <w:pPr>
              <w:keepLines/>
              <w:widowControl w:val="0"/>
              <w:tabs>
                <w:tab w:val="left" w:pos="4536"/>
              </w:tabs>
              <w:rPr>
                <w:color w:val="000000"/>
                <w:sz w:val="22"/>
                <w:szCs w:val="22"/>
                <w:lang w:val="sl-SI"/>
              </w:rPr>
            </w:pPr>
          </w:p>
        </w:tc>
      </w:tr>
      <w:tr w:rsidR="003170E0" w:rsidRPr="00EA324B" w14:paraId="7E2F0704" w14:textId="77777777" w:rsidTr="00B57B7D">
        <w:tc>
          <w:tcPr>
            <w:tcW w:w="4482" w:type="dxa"/>
          </w:tcPr>
          <w:p w14:paraId="41794FAF" w14:textId="77777777" w:rsidR="003170E0" w:rsidRPr="00CE7AB6" w:rsidRDefault="003170E0" w:rsidP="00CE7AB6">
            <w:pPr>
              <w:rPr>
                <w:b/>
                <w:bCs/>
                <w:color w:val="000000"/>
                <w:sz w:val="22"/>
                <w:szCs w:val="22"/>
                <w:lang w:val="is-IS"/>
              </w:rPr>
            </w:pPr>
            <w:r w:rsidRPr="00CE7AB6">
              <w:rPr>
                <w:b/>
                <w:bCs/>
                <w:color w:val="000000"/>
                <w:sz w:val="22"/>
                <w:szCs w:val="22"/>
                <w:lang w:val="is-IS"/>
              </w:rPr>
              <w:t>Ísland</w:t>
            </w:r>
          </w:p>
          <w:p w14:paraId="65F2BCBF" w14:textId="77777777" w:rsidR="00F060AD" w:rsidRPr="00CE7AB6" w:rsidRDefault="00F060AD" w:rsidP="00CE7AB6">
            <w:pPr>
              <w:rPr>
                <w:color w:val="000000"/>
                <w:sz w:val="22"/>
                <w:szCs w:val="22"/>
                <w:lang w:val="da-DK"/>
              </w:rPr>
            </w:pPr>
            <w:r w:rsidRPr="00CE7AB6">
              <w:rPr>
                <w:color w:val="000000"/>
                <w:sz w:val="22"/>
                <w:szCs w:val="22"/>
                <w:lang w:val="da-DK"/>
              </w:rPr>
              <w:t>Icepharma hf.</w:t>
            </w:r>
          </w:p>
          <w:p w14:paraId="2C3FD2DD" w14:textId="77777777" w:rsidR="003170E0" w:rsidRPr="00CE7AB6" w:rsidRDefault="00F060AD" w:rsidP="00CE7AB6">
            <w:pPr>
              <w:tabs>
                <w:tab w:val="left" w:pos="-720"/>
              </w:tabs>
              <w:suppressAutoHyphens/>
              <w:rPr>
                <w:color w:val="000000"/>
                <w:sz w:val="22"/>
                <w:szCs w:val="22"/>
              </w:rPr>
            </w:pPr>
            <w:r w:rsidRPr="00CE7AB6">
              <w:rPr>
                <w:color w:val="000000"/>
                <w:sz w:val="22"/>
                <w:szCs w:val="22"/>
                <w:lang w:val="da-DK"/>
              </w:rPr>
              <w:t>Sími: + 354 540 8000</w:t>
            </w:r>
          </w:p>
          <w:p w14:paraId="27893C35" w14:textId="77777777" w:rsidR="003170E0" w:rsidRPr="00CE7AB6" w:rsidRDefault="003170E0" w:rsidP="00CE7AB6">
            <w:pPr>
              <w:tabs>
                <w:tab w:val="left" w:pos="-720"/>
              </w:tabs>
              <w:suppressAutoHyphens/>
              <w:rPr>
                <w:color w:val="000000"/>
                <w:sz w:val="22"/>
                <w:szCs w:val="22"/>
              </w:rPr>
            </w:pPr>
          </w:p>
        </w:tc>
        <w:tc>
          <w:tcPr>
            <w:tcW w:w="4483" w:type="dxa"/>
          </w:tcPr>
          <w:p w14:paraId="56D78183" w14:textId="77777777" w:rsidR="003170E0" w:rsidRPr="00CE7AB6" w:rsidRDefault="003170E0" w:rsidP="00CE7AB6">
            <w:pPr>
              <w:tabs>
                <w:tab w:val="left" w:pos="-720"/>
              </w:tabs>
              <w:suppressAutoHyphens/>
              <w:rPr>
                <w:b/>
                <w:bCs/>
                <w:color w:val="000000"/>
                <w:sz w:val="22"/>
                <w:szCs w:val="22"/>
                <w:lang w:val="sk-SK"/>
              </w:rPr>
            </w:pPr>
            <w:r w:rsidRPr="00CE7AB6">
              <w:rPr>
                <w:b/>
                <w:bCs/>
                <w:color w:val="000000"/>
                <w:sz w:val="22"/>
                <w:szCs w:val="22"/>
                <w:lang w:val="sk-SK"/>
              </w:rPr>
              <w:t>Slovenská republika</w:t>
            </w:r>
          </w:p>
          <w:p w14:paraId="24906AA3" w14:textId="77777777" w:rsidR="00852050" w:rsidRPr="00E169C3" w:rsidRDefault="00DB3F57" w:rsidP="00CE7AB6">
            <w:pPr>
              <w:rPr>
                <w:color w:val="000000"/>
                <w:sz w:val="22"/>
                <w:szCs w:val="22"/>
                <w:lang w:val="sv-SE"/>
              </w:rPr>
            </w:pPr>
            <w:r w:rsidRPr="00CE7AB6">
              <w:rPr>
                <w:color w:val="000000"/>
                <w:sz w:val="22"/>
                <w:szCs w:val="22"/>
                <w:lang w:val="sv-SE"/>
              </w:rPr>
              <w:t>Viatris Slovakia s.r.o.</w:t>
            </w:r>
          </w:p>
          <w:p w14:paraId="5357C635" w14:textId="77777777" w:rsidR="003170E0" w:rsidRPr="00CE7AB6" w:rsidRDefault="003170E0" w:rsidP="00CE7AB6">
            <w:pPr>
              <w:tabs>
                <w:tab w:val="left" w:pos="-720"/>
              </w:tabs>
              <w:suppressAutoHyphens/>
              <w:rPr>
                <w:color w:val="000000"/>
                <w:sz w:val="22"/>
                <w:szCs w:val="22"/>
                <w:lang w:val="sk-SK"/>
              </w:rPr>
            </w:pPr>
            <w:r w:rsidRPr="00CE7AB6">
              <w:rPr>
                <w:color w:val="000000"/>
                <w:sz w:val="22"/>
                <w:szCs w:val="22"/>
                <w:lang w:val="it-IT"/>
              </w:rPr>
              <w:t>Tel: +421 </w:t>
            </w:r>
            <w:r w:rsidRPr="00CE7AB6">
              <w:rPr>
                <w:color w:val="000000"/>
                <w:sz w:val="22"/>
                <w:szCs w:val="22"/>
                <w:lang w:val="sk-SK"/>
              </w:rPr>
              <w:t>2 32 199 100</w:t>
            </w:r>
          </w:p>
          <w:p w14:paraId="695BB4AC" w14:textId="77777777" w:rsidR="003170E0" w:rsidRPr="00CE7AB6" w:rsidRDefault="003170E0" w:rsidP="00CE7AB6">
            <w:pPr>
              <w:tabs>
                <w:tab w:val="left" w:pos="-720"/>
              </w:tabs>
              <w:suppressAutoHyphens/>
              <w:rPr>
                <w:color w:val="000000"/>
                <w:sz w:val="22"/>
                <w:szCs w:val="22"/>
                <w:lang w:val="sl-SI"/>
              </w:rPr>
            </w:pPr>
          </w:p>
        </w:tc>
      </w:tr>
      <w:tr w:rsidR="003170E0" w:rsidRPr="00ED7ACD" w14:paraId="0999AE99" w14:textId="77777777" w:rsidTr="00B57B7D">
        <w:tc>
          <w:tcPr>
            <w:tcW w:w="4482" w:type="dxa"/>
          </w:tcPr>
          <w:p w14:paraId="6D2D312B" w14:textId="77777777" w:rsidR="003170E0" w:rsidRPr="00CE7AB6" w:rsidRDefault="003170E0" w:rsidP="00CE7AB6">
            <w:pPr>
              <w:rPr>
                <w:b/>
                <w:bCs/>
                <w:color w:val="000000"/>
                <w:sz w:val="22"/>
                <w:szCs w:val="22"/>
                <w:lang w:val="it-IT"/>
              </w:rPr>
            </w:pPr>
            <w:r w:rsidRPr="00CE7AB6">
              <w:rPr>
                <w:b/>
                <w:bCs/>
                <w:color w:val="000000"/>
                <w:sz w:val="22"/>
                <w:szCs w:val="22"/>
                <w:lang w:val="it-IT"/>
              </w:rPr>
              <w:t>Italia</w:t>
            </w:r>
          </w:p>
          <w:p w14:paraId="79C41D41" w14:textId="1EB7AB98" w:rsidR="003170E0" w:rsidRPr="00CE7AB6" w:rsidRDefault="00E169C3" w:rsidP="00CE7AB6">
            <w:pPr>
              <w:tabs>
                <w:tab w:val="left" w:pos="0"/>
                <w:tab w:val="left" w:pos="4536"/>
              </w:tabs>
              <w:rPr>
                <w:color w:val="000000"/>
                <w:sz w:val="22"/>
                <w:szCs w:val="22"/>
                <w:lang w:val="it-IT"/>
              </w:rPr>
            </w:pPr>
            <w:r>
              <w:rPr>
                <w:color w:val="000000"/>
                <w:sz w:val="22"/>
                <w:szCs w:val="22"/>
                <w:lang w:val="it-IT"/>
              </w:rPr>
              <w:t>Viatris</w:t>
            </w:r>
            <w:r w:rsidR="003170E0" w:rsidRPr="00CE7AB6">
              <w:rPr>
                <w:color w:val="000000"/>
                <w:sz w:val="22"/>
                <w:szCs w:val="22"/>
                <w:lang w:val="it-IT"/>
              </w:rPr>
              <w:t xml:space="preserve"> Italia S</w:t>
            </w:r>
            <w:r w:rsidR="00DB3F57" w:rsidRPr="00CE7AB6">
              <w:rPr>
                <w:color w:val="000000"/>
                <w:sz w:val="22"/>
                <w:szCs w:val="22"/>
                <w:lang w:val="it-IT"/>
              </w:rPr>
              <w:t>.r.l</w:t>
            </w:r>
          </w:p>
          <w:p w14:paraId="73A33056" w14:textId="77777777" w:rsidR="003170E0" w:rsidRPr="00CE7AB6" w:rsidRDefault="003170E0" w:rsidP="00CE7AB6">
            <w:pPr>
              <w:rPr>
                <w:color w:val="000000"/>
                <w:sz w:val="22"/>
                <w:szCs w:val="22"/>
                <w:lang w:val="it-IT"/>
              </w:rPr>
            </w:pPr>
            <w:r w:rsidRPr="00CE7AB6">
              <w:rPr>
                <w:color w:val="000000"/>
                <w:sz w:val="22"/>
                <w:szCs w:val="22"/>
                <w:lang w:val="it-IT"/>
              </w:rPr>
              <w:t>Tel: +39 02</w:t>
            </w:r>
            <w:r w:rsidR="00DB3F57" w:rsidRPr="00CE7AB6">
              <w:rPr>
                <w:color w:val="000000"/>
                <w:sz w:val="22"/>
                <w:szCs w:val="22"/>
                <w:lang w:val="it-IT"/>
              </w:rPr>
              <w:t> </w:t>
            </w:r>
            <w:r w:rsidRPr="00CE7AB6">
              <w:rPr>
                <w:color w:val="000000"/>
                <w:sz w:val="22"/>
                <w:szCs w:val="22"/>
                <w:lang w:val="it-IT"/>
              </w:rPr>
              <w:t>612</w:t>
            </w:r>
            <w:r w:rsidR="00DB3F57" w:rsidRPr="00CE7AB6">
              <w:rPr>
                <w:color w:val="000000"/>
                <w:sz w:val="22"/>
                <w:szCs w:val="22"/>
                <w:lang w:val="it-IT"/>
              </w:rPr>
              <w:t xml:space="preserve"> </w:t>
            </w:r>
            <w:r w:rsidRPr="00CE7AB6">
              <w:rPr>
                <w:color w:val="000000"/>
                <w:sz w:val="22"/>
                <w:szCs w:val="22"/>
                <w:lang w:val="it-IT"/>
              </w:rPr>
              <w:t>46921</w:t>
            </w:r>
          </w:p>
          <w:p w14:paraId="56823878" w14:textId="77777777" w:rsidR="003170E0" w:rsidRPr="00CE7AB6" w:rsidRDefault="003170E0" w:rsidP="00CE7AB6">
            <w:pPr>
              <w:rPr>
                <w:color w:val="000000"/>
                <w:sz w:val="22"/>
                <w:szCs w:val="22"/>
                <w:lang w:val="it-IT"/>
              </w:rPr>
            </w:pPr>
          </w:p>
        </w:tc>
        <w:tc>
          <w:tcPr>
            <w:tcW w:w="4483" w:type="dxa"/>
          </w:tcPr>
          <w:p w14:paraId="5CBD3CB7" w14:textId="77777777" w:rsidR="003170E0" w:rsidRPr="00437244" w:rsidRDefault="003170E0" w:rsidP="00CE7AB6">
            <w:pPr>
              <w:tabs>
                <w:tab w:val="left" w:pos="-720"/>
                <w:tab w:val="left" w:pos="4536"/>
              </w:tabs>
              <w:suppressAutoHyphens/>
              <w:rPr>
                <w:b/>
                <w:bCs/>
                <w:i/>
                <w:iCs/>
                <w:color w:val="000000"/>
                <w:sz w:val="22"/>
                <w:szCs w:val="22"/>
                <w:lang w:val="sv-SE"/>
              </w:rPr>
            </w:pPr>
            <w:r w:rsidRPr="00437244">
              <w:rPr>
                <w:b/>
                <w:bCs/>
                <w:color w:val="000000"/>
                <w:sz w:val="22"/>
                <w:szCs w:val="22"/>
                <w:lang w:val="sv-SE"/>
              </w:rPr>
              <w:t>Suomi/Finland</w:t>
            </w:r>
          </w:p>
          <w:p w14:paraId="62CF329D" w14:textId="77777777" w:rsidR="003170E0" w:rsidRPr="00437244" w:rsidRDefault="00DB3F57" w:rsidP="00CE7AB6">
            <w:pPr>
              <w:pStyle w:val="Table"/>
              <w:spacing w:before="0" w:after="0"/>
              <w:rPr>
                <w:rFonts w:ascii="Times New Roman" w:hAnsi="Times New Roman"/>
                <w:color w:val="000000"/>
                <w:sz w:val="22"/>
                <w:szCs w:val="22"/>
                <w:lang w:val="sv-SE"/>
              </w:rPr>
            </w:pPr>
            <w:bookmarkStart w:id="23" w:name="_Hlk525657217"/>
            <w:r w:rsidRPr="00437244">
              <w:rPr>
                <w:rFonts w:ascii="Times New Roman" w:hAnsi="Times New Roman"/>
                <w:color w:val="000000"/>
                <w:sz w:val="22"/>
                <w:szCs w:val="22"/>
                <w:lang w:val="sv-SE"/>
              </w:rPr>
              <w:t xml:space="preserve">Viatris </w:t>
            </w:r>
            <w:r w:rsidR="003170E0" w:rsidRPr="00437244">
              <w:rPr>
                <w:rFonts w:ascii="Times New Roman" w:hAnsi="Times New Roman"/>
                <w:color w:val="000000"/>
                <w:sz w:val="22"/>
                <w:szCs w:val="22"/>
                <w:lang w:val="sv-SE"/>
              </w:rPr>
              <w:t>Oy</w:t>
            </w:r>
          </w:p>
          <w:bookmarkEnd w:id="23"/>
          <w:p w14:paraId="41D58DB9" w14:textId="77777777" w:rsidR="003170E0" w:rsidRPr="00437244" w:rsidRDefault="003170E0" w:rsidP="00CE7AB6">
            <w:pPr>
              <w:tabs>
                <w:tab w:val="left" w:pos="0"/>
                <w:tab w:val="left" w:pos="4536"/>
              </w:tabs>
              <w:rPr>
                <w:color w:val="000000"/>
                <w:sz w:val="22"/>
                <w:szCs w:val="22"/>
                <w:lang w:val="sv-SE"/>
              </w:rPr>
            </w:pPr>
            <w:r w:rsidRPr="00437244">
              <w:rPr>
                <w:color w:val="000000"/>
                <w:sz w:val="22"/>
                <w:szCs w:val="22"/>
                <w:lang w:val="sv-SE"/>
              </w:rPr>
              <w:t>Puh/Tel: +358 20 720 9555</w:t>
            </w:r>
          </w:p>
          <w:p w14:paraId="38AAC022" w14:textId="77777777" w:rsidR="003170E0" w:rsidRPr="00CE7AB6" w:rsidRDefault="003170E0" w:rsidP="00CE7AB6">
            <w:pPr>
              <w:tabs>
                <w:tab w:val="left" w:pos="-720"/>
              </w:tabs>
              <w:suppressAutoHyphens/>
              <w:rPr>
                <w:color w:val="000000"/>
                <w:sz w:val="22"/>
                <w:szCs w:val="22"/>
                <w:lang w:val="sk-SK"/>
              </w:rPr>
            </w:pPr>
          </w:p>
        </w:tc>
      </w:tr>
      <w:tr w:rsidR="003170E0" w:rsidRPr="00EA324B" w14:paraId="1C9C17DC" w14:textId="77777777" w:rsidTr="00B57B7D">
        <w:tc>
          <w:tcPr>
            <w:tcW w:w="4482" w:type="dxa"/>
          </w:tcPr>
          <w:p w14:paraId="67CBD9AE" w14:textId="77777777" w:rsidR="003170E0" w:rsidRPr="00437244" w:rsidRDefault="003170E0" w:rsidP="00CE7AB6">
            <w:pPr>
              <w:rPr>
                <w:b/>
                <w:bCs/>
                <w:color w:val="000000"/>
                <w:sz w:val="22"/>
                <w:szCs w:val="22"/>
                <w:lang w:val="sv-SE" w:eastAsia="de-DE"/>
              </w:rPr>
            </w:pPr>
            <w:r w:rsidRPr="00CE7AB6">
              <w:rPr>
                <w:b/>
                <w:bCs/>
                <w:color w:val="000000"/>
                <w:sz w:val="22"/>
                <w:szCs w:val="22"/>
                <w:lang w:val="el-GR"/>
              </w:rPr>
              <w:t>Κύπρος</w:t>
            </w:r>
          </w:p>
          <w:p w14:paraId="0221F7E4" w14:textId="77777777" w:rsidR="00284201" w:rsidRPr="00437244" w:rsidRDefault="00284201" w:rsidP="00284201">
            <w:pPr>
              <w:spacing w:line="252" w:lineRule="exact"/>
              <w:rPr>
                <w:rStyle w:val="spellingerror"/>
                <w:rFonts w:eastAsia="MS Mincho"/>
                <w:sz w:val="22"/>
                <w:szCs w:val="22"/>
                <w:shd w:val="clear" w:color="auto" w:fill="FFFFFF"/>
                <w:lang w:val="sv-SE"/>
              </w:rPr>
            </w:pPr>
            <w:r w:rsidRPr="00437244">
              <w:rPr>
                <w:rStyle w:val="spellingerror"/>
                <w:rFonts w:eastAsia="MS Mincho"/>
                <w:sz w:val="22"/>
                <w:szCs w:val="22"/>
                <w:shd w:val="clear" w:color="auto" w:fill="FFFFFF"/>
                <w:lang w:val="sv-SE"/>
              </w:rPr>
              <w:t>GPA Pharmaceuticals Ltd</w:t>
            </w:r>
          </w:p>
          <w:p w14:paraId="6000A27B" w14:textId="77777777" w:rsidR="003170E0" w:rsidRDefault="00284201" w:rsidP="00CE7AB6">
            <w:pPr>
              <w:rPr>
                <w:rStyle w:val="spellingerror"/>
                <w:rFonts w:eastAsia="MS Mincho"/>
                <w:sz w:val="22"/>
                <w:szCs w:val="22"/>
                <w:shd w:val="clear" w:color="auto" w:fill="FFFFFF"/>
                <w:lang w:val="sv-SE"/>
              </w:rPr>
            </w:pPr>
            <w:r w:rsidRPr="00284201">
              <w:rPr>
                <w:rStyle w:val="spellingerror"/>
                <w:rFonts w:eastAsia="MS Mincho"/>
                <w:sz w:val="22"/>
                <w:szCs w:val="22"/>
                <w:shd w:val="clear" w:color="auto" w:fill="FFFFFF"/>
                <w:lang w:val="sv-SE"/>
              </w:rPr>
              <w:t>Τηλ</w:t>
            </w:r>
            <w:r w:rsidRPr="00437244">
              <w:rPr>
                <w:rStyle w:val="spellingerror"/>
                <w:rFonts w:eastAsia="MS Mincho"/>
                <w:sz w:val="22"/>
                <w:szCs w:val="22"/>
                <w:shd w:val="clear" w:color="auto" w:fill="FFFFFF"/>
                <w:lang w:val="sv-SE"/>
              </w:rPr>
              <w:t>: +357 22863100</w:t>
            </w:r>
          </w:p>
          <w:p w14:paraId="05F81DFE" w14:textId="655156BF" w:rsidR="00B57B7D" w:rsidRPr="00437244" w:rsidRDefault="00B57B7D" w:rsidP="00CE7AB6">
            <w:pPr>
              <w:rPr>
                <w:color w:val="000000"/>
                <w:sz w:val="22"/>
                <w:szCs w:val="22"/>
                <w:lang w:val="sv-SE"/>
              </w:rPr>
            </w:pPr>
          </w:p>
        </w:tc>
        <w:tc>
          <w:tcPr>
            <w:tcW w:w="4483" w:type="dxa"/>
          </w:tcPr>
          <w:p w14:paraId="1AA35CDD" w14:textId="77777777" w:rsidR="003170E0" w:rsidRPr="00CE7AB6" w:rsidRDefault="003170E0" w:rsidP="00CE7AB6">
            <w:pPr>
              <w:rPr>
                <w:b/>
                <w:bCs/>
                <w:color w:val="000000"/>
                <w:sz w:val="22"/>
                <w:szCs w:val="22"/>
                <w:lang w:val="sv-SE" w:eastAsia="de-DE"/>
              </w:rPr>
            </w:pPr>
            <w:r w:rsidRPr="00CE7AB6">
              <w:rPr>
                <w:b/>
                <w:bCs/>
                <w:color w:val="000000"/>
                <w:sz w:val="22"/>
                <w:szCs w:val="22"/>
                <w:lang w:val="sv-SE"/>
              </w:rPr>
              <w:t>Sverige</w:t>
            </w:r>
          </w:p>
          <w:p w14:paraId="082E379F" w14:textId="77777777" w:rsidR="003170E0" w:rsidRPr="00CE7AB6" w:rsidRDefault="00DB3F57" w:rsidP="00CE7AB6">
            <w:pPr>
              <w:rPr>
                <w:i/>
                <w:iCs/>
                <w:color w:val="000000"/>
                <w:sz w:val="22"/>
                <w:szCs w:val="22"/>
                <w:lang w:val="de-DE"/>
              </w:rPr>
            </w:pPr>
            <w:r w:rsidRPr="00CE7AB6">
              <w:rPr>
                <w:color w:val="000000"/>
                <w:sz w:val="22"/>
                <w:szCs w:val="22"/>
                <w:lang w:val="de-DE"/>
              </w:rPr>
              <w:t>Viatris</w:t>
            </w:r>
            <w:r w:rsidR="00852050" w:rsidRPr="00CE7AB6">
              <w:rPr>
                <w:color w:val="000000"/>
                <w:sz w:val="22"/>
                <w:szCs w:val="22"/>
                <w:lang w:val="de-DE"/>
              </w:rPr>
              <w:t xml:space="preserve"> </w:t>
            </w:r>
            <w:r w:rsidR="003170E0" w:rsidRPr="00CE7AB6">
              <w:rPr>
                <w:color w:val="000000"/>
                <w:sz w:val="22"/>
                <w:szCs w:val="22"/>
                <w:lang w:val="de-DE"/>
              </w:rPr>
              <w:t>AB</w:t>
            </w:r>
            <w:r w:rsidR="003170E0" w:rsidRPr="00CE7AB6">
              <w:rPr>
                <w:i/>
                <w:iCs/>
                <w:color w:val="000000"/>
                <w:sz w:val="22"/>
                <w:szCs w:val="22"/>
                <w:lang w:val="de-DE"/>
              </w:rPr>
              <w:t xml:space="preserve"> </w:t>
            </w:r>
          </w:p>
          <w:p w14:paraId="70187E1D" w14:textId="77777777" w:rsidR="003170E0" w:rsidRPr="00CE7AB6" w:rsidRDefault="003170E0" w:rsidP="00CE7AB6">
            <w:pPr>
              <w:rPr>
                <w:sz w:val="22"/>
                <w:szCs w:val="22"/>
                <w:lang w:val="sv-SE"/>
              </w:rPr>
            </w:pPr>
            <w:r w:rsidRPr="00CE7AB6">
              <w:rPr>
                <w:color w:val="000000"/>
                <w:sz w:val="22"/>
                <w:szCs w:val="22"/>
                <w:lang w:val="sv-SE"/>
              </w:rPr>
              <w:t xml:space="preserve">Tel: </w:t>
            </w:r>
            <w:r w:rsidR="00DB3F57" w:rsidRPr="00CE7AB6">
              <w:rPr>
                <w:color w:val="000000"/>
                <w:sz w:val="22"/>
                <w:szCs w:val="22"/>
                <w:lang w:val="sv-SE"/>
              </w:rPr>
              <w:t>+46 8 630 19 00</w:t>
            </w:r>
          </w:p>
          <w:p w14:paraId="76AB16F1" w14:textId="77777777" w:rsidR="003170E0" w:rsidRPr="00CE7AB6" w:rsidRDefault="003170E0" w:rsidP="00CE7AB6">
            <w:pPr>
              <w:tabs>
                <w:tab w:val="left" w:pos="0"/>
                <w:tab w:val="left" w:pos="4536"/>
              </w:tabs>
              <w:rPr>
                <w:color w:val="000000"/>
                <w:sz w:val="22"/>
                <w:szCs w:val="22"/>
                <w:lang w:val="fi-FI"/>
              </w:rPr>
            </w:pPr>
          </w:p>
        </w:tc>
      </w:tr>
      <w:tr w:rsidR="003170E0" w:rsidRPr="00EA324B" w14:paraId="00ED103E" w14:textId="77777777" w:rsidTr="00B57B7D">
        <w:tc>
          <w:tcPr>
            <w:tcW w:w="4482" w:type="dxa"/>
          </w:tcPr>
          <w:p w14:paraId="2B4C1396" w14:textId="77777777" w:rsidR="003170E0" w:rsidRPr="00CE7AB6" w:rsidRDefault="003170E0" w:rsidP="00CE7AB6">
            <w:pPr>
              <w:rPr>
                <w:b/>
                <w:bCs/>
                <w:color w:val="000000"/>
                <w:sz w:val="22"/>
                <w:szCs w:val="22"/>
                <w:lang w:val="en-US" w:eastAsia="de-DE"/>
              </w:rPr>
            </w:pPr>
            <w:r w:rsidRPr="00CE7AB6">
              <w:rPr>
                <w:b/>
                <w:bCs/>
                <w:color w:val="000000"/>
                <w:sz w:val="22"/>
                <w:szCs w:val="22"/>
                <w:lang w:val="en-US"/>
              </w:rPr>
              <w:t>Latvija</w:t>
            </w:r>
          </w:p>
          <w:p w14:paraId="209831F8" w14:textId="7C79CEFA" w:rsidR="003170E0" w:rsidRPr="00CE7AB6" w:rsidRDefault="00284201" w:rsidP="00CE7AB6">
            <w:pPr>
              <w:rPr>
                <w:color w:val="000000"/>
                <w:sz w:val="22"/>
                <w:szCs w:val="22"/>
                <w:lang w:val="en-US"/>
              </w:rPr>
            </w:pPr>
            <w:r>
              <w:rPr>
                <w:color w:val="000000"/>
                <w:sz w:val="22"/>
                <w:szCs w:val="22"/>
                <w:lang w:val="en-US"/>
              </w:rPr>
              <w:t>Viatris</w:t>
            </w:r>
            <w:r w:rsidR="00A92A07" w:rsidRPr="00CE7AB6">
              <w:rPr>
                <w:color w:val="000000"/>
                <w:sz w:val="22"/>
                <w:szCs w:val="22"/>
                <w:lang w:val="en-US"/>
              </w:rPr>
              <w:t xml:space="preserve"> SIA</w:t>
            </w:r>
          </w:p>
          <w:p w14:paraId="09C1ADB8" w14:textId="6FF710B1" w:rsidR="003170E0" w:rsidRPr="00CE7AB6" w:rsidRDefault="003170E0" w:rsidP="00CE7AB6">
            <w:pPr>
              <w:rPr>
                <w:color w:val="000000"/>
                <w:sz w:val="22"/>
                <w:szCs w:val="22"/>
                <w:lang w:val="en-US"/>
              </w:rPr>
            </w:pPr>
            <w:r w:rsidRPr="00CE7AB6">
              <w:rPr>
                <w:color w:val="000000"/>
                <w:sz w:val="22"/>
                <w:szCs w:val="22"/>
                <w:lang w:val="lt-LT"/>
              </w:rPr>
              <w:t>T</w:t>
            </w:r>
            <w:r w:rsidR="009E76F7" w:rsidRPr="00CE7AB6">
              <w:rPr>
                <w:color w:val="000000"/>
                <w:sz w:val="22"/>
                <w:szCs w:val="22"/>
                <w:lang w:val="lt-LT"/>
              </w:rPr>
              <w:t>el</w:t>
            </w:r>
            <w:r w:rsidRPr="00CE7AB6">
              <w:rPr>
                <w:color w:val="000000"/>
                <w:sz w:val="22"/>
                <w:szCs w:val="22"/>
                <w:lang w:val="lt-LT"/>
              </w:rPr>
              <w:t xml:space="preserve">: </w:t>
            </w:r>
            <w:r w:rsidRPr="00CE7AB6">
              <w:rPr>
                <w:color w:val="000000"/>
                <w:sz w:val="22"/>
                <w:szCs w:val="22"/>
                <w:lang w:val="en-US"/>
              </w:rPr>
              <w:t>+371 676 055 80</w:t>
            </w:r>
          </w:p>
          <w:p w14:paraId="66322F47" w14:textId="77777777" w:rsidR="003170E0" w:rsidRPr="00CE7AB6" w:rsidRDefault="003170E0" w:rsidP="00CE7AB6">
            <w:pPr>
              <w:rPr>
                <w:color w:val="000000"/>
                <w:sz w:val="22"/>
                <w:szCs w:val="22"/>
                <w:lang w:val="en-US"/>
              </w:rPr>
            </w:pPr>
          </w:p>
        </w:tc>
        <w:tc>
          <w:tcPr>
            <w:tcW w:w="4483" w:type="dxa"/>
          </w:tcPr>
          <w:p w14:paraId="2E4CA2EA" w14:textId="049639C0" w:rsidR="003170E0" w:rsidRPr="00CE7AB6" w:rsidDel="004A6F9A" w:rsidRDefault="003170E0" w:rsidP="00CE7AB6">
            <w:pPr>
              <w:tabs>
                <w:tab w:val="left" w:pos="-720"/>
                <w:tab w:val="left" w:pos="4536"/>
              </w:tabs>
              <w:suppressAutoHyphens/>
              <w:rPr>
                <w:del w:id="24" w:author="Autor"/>
                <w:b/>
                <w:bCs/>
                <w:color w:val="000000"/>
                <w:sz w:val="22"/>
                <w:szCs w:val="22"/>
              </w:rPr>
            </w:pPr>
            <w:del w:id="25" w:author="Autor">
              <w:r w:rsidRPr="00CE7AB6" w:rsidDel="004A6F9A">
                <w:rPr>
                  <w:b/>
                  <w:bCs/>
                  <w:color w:val="000000"/>
                  <w:sz w:val="22"/>
                  <w:szCs w:val="22"/>
                </w:rPr>
                <w:delText>United Kingdom</w:delText>
              </w:r>
              <w:r w:rsidR="002F6A0F" w:rsidRPr="00CE7AB6" w:rsidDel="004A6F9A">
                <w:rPr>
                  <w:b/>
                  <w:bCs/>
                  <w:color w:val="000000"/>
                  <w:sz w:val="22"/>
                  <w:szCs w:val="22"/>
                </w:rPr>
                <w:delText xml:space="preserve"> </w:delText>
              </w:r>
              <w:r w:rsidR="00896E2A" w:rsidRPr="00CE7AB6" w:rsidDel="004A6F9A">
                <w:rPr>
                  <w:b/>
                  <w:bCs/>
                  <w:color w:val="000000"/>
                  <w:sz w:val="22"/>
                  <w:szCs w:val="22"/>
                </w:rPr>
                <w:delText>(Northern Ireland)</w:delText>
              </w:r>
            </w:del>
          </w:p>
          <w:p w14:paraId="4D12C8F8" w14:textId="2849EE15" w:rsidR="001F08E3" w:rsidRPr="00CE7AB6" w:rsidDel="004A6F9A" w:rsidRDefault="00896E2A" w:rsidP="00CE7AB6">
            <w:pPr>
              <w:rPr>
                <w:del w:id="26" w:author="Autor"/>
                <w:color w:val="000000"/>
                <w:sz w:val="22"/>
                <w:szCs w:val="22"/>
                <w:lang w:val="lt-LT"/>
              </w:rPr>
            </w:pPr>
            <w:del w:id="27" w:author="Autor">
              <w:r w:rsidRPr="00CE7AB6" w:rsidDel="004A6F9A">
                <w:rPr>
                  <w:color w:val="000000"/>
                  <w:sz w:val="22"/>
                  <w:szCs w:val="22"/>
                  <w:lang w:val="lt-LT"/>
                </w:rPr>
                <w:delText>Mylan IRE Healthcare Limited</w:delText>
              </w:r>
            </w:del>
          </w:p>
          <w:p w14:paraId="64B4A364" w14:textId="423977DC" w:rsidR="00B57B7D" w:rsidRPr="00CE7AB6" w:rsidRDefault="003170E0" w:rsidP="00C16388">
            <w:pPr>
              <w:rPr>
                <w:color w:val="000000"/>
                <w:sz w:val="22"/>
                <w:szCs w:val="22"/>
                <w:lang w:val="lt-LT"/>
              </w:rPr>
            </w:pPr>
            <w:del w:id="28" w:author="Autor">
              <w:r w:rsidRPr="00CE7AB6" w:rsidDel="004A6F9A">
                <w:rPr>
                  <w:color w:val="000000"/>
                  <w:sz w:val="22"/>
                  <w:szCs w:val="22"/>
                  <w:lang w:val="lt-LT"/>
                </w:rPr>
                <w:delText xml:space="preserve">Tel: </w:delText>
              </w:r>
              <w:r w:rsidR="00896E2A" w:rsidRPr="00CE7AB6" w:rsidDel="004A6F9A">
                <w:rPr>
                  <w:color w:val="000000"/>
                  <w:sz w:val="22"/>
                  <w:szCs w:val="22"/>
                  <w:lang w:val="lt-LT"/>
                </w:rPr>
                <w:delText>+353 18711600</w:delText>
              </w:r>
            </w:del>
          </w:p>
        </w:tc>
      </w:tr>
    </w:tbl>
    <w:p w14:paraId="2194D6FE" w14:textId="77777777" w:rsidR="006346A0" w:rsidRPr="00811D66" w:rsidRDefault="006346A0" w:rsidP="00CE7AB6">
      <w:pPr>
        <w:numPr>
          <w:ilvl w:val="12"/>
          <w:numId w:val="0"/>
        </w:numPr>
        <w:rPr>
          <w:snapToGrid/>
          <w:sz w:val="22"/>
          <w:szCs w:val="22"/>
          <w:lang w:val="pt-BR" w:eastAsia="en-US"/>
        </w:rPr>
      </w:pPr>
    </w:p>
    <w:p w14:paraId="66089827" w14:textId="77777777" w:rsidR="00C30DAB" w:rsidRPr="00811D66" w:rsidRDefault="00C30DAB" w:rsidP="00CE7AB6">
      <w:pPr>
        <w:rPr>
          <w:b/>
          <w:sz w:val="22"/>
          <w:szCs w:val="22"/>
          <w:lang w:val="sv-SE"/>
        </w:rPr>
      </w:pPr>
      <w:r w:rsidRPr="00811D66">
        <w:rPr>
          <w:b/>
          <w:sz w:val="22"/>
          <w:szCs w:val="22"/>
          <w:lang w:val="sv-SE"/>
        </w:rPr>
        <w:t xml:space="preserve">Denna bipacksedel </w:t>
      </w:r>
      <w:r w:rsidR="003755E4" w:rsidRPr="00811D66">
        <w:rPr>
          <w:b/>
          <w:sz w:val="22"/>
          <w:szCs w:val="22"/>
          <w:lang w:val="sv-SE"/>
        </w:rPr>
        <w:t xml:space="preserve">ändrades </w:t>
      </w:r>
      <w:r w:rsidRPr="00811D66">
        <w:rPr>
          <w:b/>
          <w:sz w:val="22"/>
          <w:szCs w:val="22"/>
          <w:lang w:val="sv-SE"/>
        </w:rPr>
        <w:t>senast</w:t>
      </w:r>
    </w:p>
    <w:p w14:paraId="72C1F941" w14:textId="77777777" w:rsidR="00AE11BE" w:rsidRPr="001C5B4A" w:rsidRDefault="00AE11BE" w:rsidP="00CE7AB6">
      <w:pPr>
        <w:rPr>
          <w:sz w:val="22"/>
          <w:szCs w:val="22"/>
          <w:lang w:val="sv-SE"/>
        </w:rPr>
      </w:pPr>
    </w:p>
    <w:p w14:paraId="1684161F" w14:textId="77777777" w:rsidR="00AE11BE" w:rsidRPr="00811D66" w:rsidRDefault="00AE11BE" w:rsidP="00CE7AB6">
      <w:pPr>
        <w:keepNext/>
        <w:rPr>
          <w:b/>
          <w:sz w:val="22"/>
          <w:szCs w:val="22"/>
          <w:lang w:val="sv-SE"/>
        </w:rPr>
      </w:pPr>
      <w:r w:rsidRPr="00811D66">
        <w:rPr>
          <w:b/>
          <w:sz w:val="22"/>
          <w:szCs w:val="22"/>
          <w:lang w:val="sv-SE"/>
        </w:rPr>
        <w:t>Övriga informationskällor</w:t>
      </w:r>
    </w:p>
    <w:p w14:paraId="64515F21" w14:textId="77777777" w:rsidR="00C30DAB" w:rsidRPr="00811D66" w:rsidRDefault="00C30DAB" w:rsidP="00CE7AB6">
      <w:pPr>
        <w:keepNext/>
        <w:numPr>
          <w:ilvl w:val="12"/>
          <w:numId w:val="0"/>
        </w:numPr>
        <w:rPr>
          <w:noProof/>
          <w:sz w:val="22"/>
          <w:szCs w:val="22"/>
          <w:lang w:val="sv-SE"/>
        </w:rPr>
      </w:pPr>
    </w:p>
    <w:p w14:paraId="20BB53DA" w14:textId="34DF5660" w:rsidR="00C30DAB" w:rsidRPr="00CE7AB6" w:rsidRDefault="003755E4" w:rsidP="00CE7AB6">
      <w:pPr>
        <w:numPr>
          <w:ilvl w:val="12"/>
          <w:numId w:val="0"/>
        </w:numPr>
        <w:rPr>
          <w:rFonts w:eastAsia="MS Mincho"/>
          <w:noProof/>
          <w:sz w:val="22"/>
          <w:szCs w:val="22"/>
          <w:lang w:val="sv-SE"/>
        </w:rPr>
      </w:pPr>
      <w:r w:rsidRPr="00CE7AB6">
        <w:rPr>
          <w:noProof/>
          <w:sz w:val="22"/>
          <w:szCs w:val="22"/>
          <w:lang w:val="sv-SE"/>
        </w:rPr>
        <w:t xml:space="preserve">Ytterligare information om detta läkemedel finns på Europeiska läkemedelsmyndighetens webbplats </w:t>
      </w:r>
      <w:r w:rsidR="00271A54">
        <w:fldChar w:fldCharType="begin"/>
      </w:r>
      <w:r w:rsidR="00271A54" w:rsidRPr="002421B1">
        <w:rPr>
          <w:lang w:val="sv-SE"/>
          <w:rPrChange w:id="29" w:author="Autor">
            <w:rPr/>
          </w:rPrChange>
        </w:rPr>
        <w:instrText>HYPERLINK "https://www.ema.europa.eu"</w:instrText>
      </w:r>
      <w:r w:rsidR="00271A54">
        <w:fldChar w:fldCharType="separate"/>
      </w:r>
      <w:r w:rsidR="00545F75" w:rsidRPr="00545F75">
        <w:rPr>
          <w:rStyle w:val="Hyperlink"/>
          <w:rFonts w:eastAsia="MS Mincho"/>
          <w:noProof/>
          <w:sz w:val="22"/>
          <w:szCs w:val="22"/>
          <w:lang w:val="sv-SE"/>
        </w:rPr>
        <w:t>https://www.ema.europa.eu</w:t>
      </w:r>
      <w:r w:rsidR="00271A54">
        <w:rPr>
          <w:rStyle w:val="Hyperlink"/>
          <w:rFonts w:eastAsia="MS Mincho"/>
          <w:noProof/>
          <w:sz w:val="22"/>
          <w:szCs w:val="22"/>
          <w:lang w:val="sv-SE"/>
        </w:rPr>
        <w:fldChar w:fldCharType="end"/>
      </w:r>
    </w:p>
    <w:p w14:paraId="4D8C8406" w14:textId="77777777" w:rsidR="00C30DAB" w:rsidRPr="00811D66" w:rsidRDefault="00C30DAB" w:rsidP="00CE7AB6">
      <w:pPr>
        <w:numPr>
          <w:ilvl w:val="12"/>
          <w:numId w:val="0"/>
        </w:numPr>
        <w:rPr>
          <w:noProof/>
          <w:sz w:val="22"/>
          <w:szCs w:val="22"/>
          <w:lang w:val="sv-SE"/>
        </w:rPr>
      </w:pPr>
    </w:p>
    <w:p w14:paraId="22B1AC01" w14:textId="77777777" w:rsidR="00C30DAB" w:rsidRPr="00721139" w:rsidRDefault="00CA3A13" w:rsidP="00721139">
      <w:pPr>
        <w:pStyle w:val="Style1"/>
        <w:outlineLvl w:val="9"/>
      </w:pPr>
      <w:r w:rsidRPr="00721139">
        <w:lastRenderedPageBreak/>
        <w:t>BRUKSANVISNING TILL</w:t>
      </w:r>
      <w:r w:rsidR="00C30DAB" w:rsidRPr="00721139">
        <w:t xml:space="preserve"> PODHALER-INHALATORN</w:t>
      </w:r>
    </w:p>
    <w:p w14:paraId="15206354" w14:textId="77777777" w:rsidR="00C30DAB" w:rsidRPr="00811D66" w:rsidRDefault="00C30DAB" w:rsidP="00721139">
      <w:pPr>
        <w:pStyle w:val="Text"/>
        <w:spacing w:before="0"/>
        <w:jc w:val="left"/>
        <w:rPr>
          <w:rFonts w:eastAsia="Times New Roman"/>
          <w:sz w:val="22"/>
          <w:szCs w:val="22"/>
          <w:lang w:val="sv-SE"/>
        </w:rPr>
      </w:pPr>
    </w:p>
    <w:p w14:paraId="168F5380" w14:textId="77777777" w:rsidR="00C30DAB" w:rsidRPr="00811D66" w:rsidRDefault="00C30DAB" w:rsidP="00721139">
      <w:pPr>
        <w:pStyle w:val="Text"/>
        <w:spacing w:before="0"/>
        <w:jc w:val="left"/>
        <w:rPr>
          <w:rFonts w:eastAsia="Times New Roman"/>
          <w:sz w:val="22"/>
          <w:szCs w:val="22"/>
          <w:lang w:val="sv-SE"/>
        </w:rPr>
      </w:pPr>
      <w:r w:rsidRPr="00811D66">
        <w:rPr>
          <w:rFonts w:eastAsia="Times New Roman"/>
          <w:sz w:val="22"/>
          <w:szCs w:val="22"/>
          <w:lang w:val="sv-SE"/>
        </w:rPr>
        <w:t xml:space="preserve">Läs följande anvisningar noga </w:t>
      </w:r>
      <w:r w:rsidR="00CA3A13" w:rsidRPr="00811D66">
        <w:rPr>
          <w:rFonts w:eastAsia="Times New Roman"/>
          <w:sz w:val="22"/>
          <w:szCs w:val="22"/>
          <w:lang w:val="sv-SE"/>
        </w:rPr>
        <w:t>så att du vet</w:t>
      </w:r>
      <w:r w:rsidRPr="00811D66">
        <w:rPr>
          <w:rFonts w:eastAsia="Times New Roman"/>
          <w:sz w:val="22"/>
          <w:szCs w:val="22"/>
          <w:lang w:val="sv-SE"/>
        </w:rPr>
        <w:t xml:space="preserve"> hur du använder och sköter din Podhaler-inhalator.</w:t>
      </w:r>
    </w:p>
    <w:p w14:paraId="13832201" w14:textId="77777777" w:rsidR="00C30DAB" w:rsidRPr="00811D66" w:rsidRDefault="00C30DAB" w:rsidP="00721139">
      <w:pPr>
        <w:pStyle w:val="Text"/>
        <w:spacing w:before="0"/>
        <w:jc w:val="left"/>
        <w:rPr>
          <w:rFonts w:eastAsia="Times New Roman"/>
          <w:sz w:val="22"/>
          <w:szCs w:val="22"/>
          <w:lang w:val="sv-SE"/>
        </w:rPr>
      </w:pPr>
    </w:p>
    <w:p w14:paraId="28BC454D" w14:textId="77777777" w:rsidR="00C30DAB" w:rsidRPr="00811D66" w:rsidRDefault="00C30DAB" w:rsidP="00721139">
      <w:pPr>
        <w:pStyle w:val="Text"/>
        <w:keepNext/>
        <w:spacing w:before="0"/>
        <w:jc w:val="left"/>
        <w:rPr>
          <w:rFonts w:eastAsia="Times New Roman"/>
          <w:sz w:val="22"/>
          <w:szCs w:val="22"/>
          <w:lang w:val="sv-SE"/>
        </w:rPr>
      </w:pPr>
      <w:r w:rsidRPr="00811D66">
        <w:rPr>
          <w:rFonts w:eastAsia="Times New Roman"/>
          <w:b/>
          <w:sz w:val="22"/>
          <w:szCs w:val="22"/>
          <w:lang w:val="sv-SE"/>
        </w:rPr>
        <w:t>I veckoförpackningen med TOBI Podhaler</w:t>
      </w:r>
    </w:p>
    <w:p w14:paraId="59BB52A5" w14:textId="77777777" w:rsidR="00C30DAB" w:rsidRPr="00811D66" w:rsidRDefault="00C30DAB" w:rsidP="00721139">
      <w:pPr>
        <w:pStyle w:val="Text"/>
        <w:keepNext/>
        <w:spacing w:before="0"/>
        <w:jc w:val="left"/>
        <w:rPr>
          <w:rFonts w:eastAsia="Times New Roman"/>
          <w:sz w:val="22"/>
          <w:szCs w:val="22"/>
          <w:lang w:val="sv-SE"/>
        </w:rPr>
      </w:pPr>
      <w:r w:rsidRPr="00811D66">
        <w:rPr>
          <w:rFonts w:eastAsia="Times New Roman"/>
          <w:sz w:val="22"/>
          <w:szCs w:val="22"/>
          <w:lang w:val="sv-SE"/>
        </w:rPr>
        <w:t>Varje veckoförpackning med TOBI Podhaler innehåller:</w:t>
      </w:r>
    </w:p>
    <w:p w14:paraId="025E5C36" w14:textId="77777777" w:rsidR="00C30DAB" w:rsidRPr="00811D66" w:rsidRDefault="00C30DAB" w:rsidP="00721139">
      <w:pPr>
        <w:pStyle w:val="Text"/>
        <w:numPr>
          <w:ilvl w:val="0"/>
          <w:numId w:val="28"/>
        </w:numPr>
        <w:spacing w:before="0"/>
        <w:ind w:left="567" w:hanging="567"/>
        <w:jc w:val="left"/>
        <w:rPr>
          <w:rFonts w:eastAsia="Times New Roman"/>
          <w:sz w:val="22"/>
          <w:szCs w:val="22"/>
          <w:lang w:val="sv-SE"/>
        </w:rPr>
      </w:pPr>
      <w:r w:rsidRPr="00811D66">
        <w:rPr>
          <w:rFonts w:eastAsia="Times New Roman"/>
          <w:sz w:val="22"/>
          <w:szCs w:val="22"/>
          <w:lang w:val="sv-SE"/>
        </w:rPr>
        <w:t>1</w:t>
      </w:r>
      <w:r w:rsidR="008967BB" w:rsidRPr="00811D66">
        <w:rPr>
          <w:rFonts w:eastAsia="Times New Roman"/>
          <w:sz w:val="22"/>
          <w:szCs w:val="22"/>
          <w:lang w:val="sv-SE"/>
        </w:rPr>
        <w:t> </w:t>
      </w:r>
      <w:r w:rsidRPr="00811D66">
        <w:rPr>
          <w:rFonts w:eastAsia="Times New Roman"/>
          <w:sz w:val="22"/>
          <w:szCs w:val="22"/>
          <w:lang w:val="sv-SE"/>
        </w:rPr>
        <w:t>inhalator (Podhaler</w:t>
      </w:r>
      <w:r w:rsidR="00AB2330" w:rsidRPr="00811D66">
        <w:rPr>
          <w:rFonts w:eastAsia="Times New Roman"/>
          <w:sz w:val="22"/>
          <w:szCs w:val="22"/>
          <w:lang w:val="sv-SE"/>
        </w:rPr>
        <w:t>-inhalatorn</w:t>
      </w:r>
      <w:r w:rsidRPr="00811D66">
        <w:rPr>
          <w:rFonts w:eastAsia="Times New Roman"/>
          <w:sz w:val="22"/>
          <w:szCs w:val="22"/>
          <w:lang w:val="sv-SE"/>
        </w:rPr>
        <w:t>) med skyddskåpa.</w:t>
      </w:r>
    </w:p>
    <w:p w14:paraId="7904360A" w14:textId="77777777" w:rsidR="00C30DAB" w:rsidRPr="00811D66" w:rsidRDefault="00C30DAB" w:rsidP="00721139">
      <w:pPr>
        <w:pStyle w:val="Text"/>
        <w:numPr>
          <w:ilvl w:val="0"/>
          <w:numId w:val="28"/>
        </w:numPr>
        <w:spacing w:before="0"/>
        <w:ind w:left="567" w:hanging="567"/>
        <w:jc w:val="left"/>
        <w:rPr>
          <w:rFonts w:eastAsia="Times New Roman"/>
          <w:sz w:val="22"/>
          <w:szCs w:val="22"/>
          <w:lang w:val="sv-SE"/>
        </w:rPr>
      </w:pPr>
      <w:r w:rsidRPr="00811D66">
        <w:rPr>
          <w:rFonts w:eastAsia="Times New Roman"/>
          <w:sz w:val="22"/>
          <w:szCs w:val="22"/>
          <w:lang w:val="sv-SE"/>
        </w:rPr>
        <w:t>7</w:t>
      </w:r>
      <w:r w:rsidR="00403D33" w:rsidRPr="00811D66">
        <w:rPr>
          <w:rFonts w:eastAsia="Times New Roman"/>
          <w:sz w:val="22"/>
          <w:szCs w:val="22"/>
          <w:lang w:val="sv-SE"/>
        </w:rPr>
        <w:t> </w:t>
      </w:r>
      <w:r w:rsidRPr="00811D66">
        <w:rPr>
          <w:rFonts w:eastAsia="Times New Roman"/>
          <w:sz w:val="22"/>
          <w:szCs w:val="22"/>
          <w:lang w:val="sv-SE"/>
        </w:rPr>
        <w:t>blisterkartor (1</w:t>
      </w:r>
      <w:r w:rsidR="00403D33" w:rsidRPr="00811D66">
        <w:rPr>
          <w:rFonts w:eastAsia="Times New Roman"/>
          <w:sz w:val="22"/>
          <w:szCs w:val="22"/>
          <w:lang w:val="sv-SE"/>
        </w:rPr>
        <w:t> </w:t>
      </w:r>
      <w:r w:rsidRPr="00811D66">
        <w:rPr>
          <w:rFonts w:eastAsia="Times New Roman"/>
          <w:sz w:val="22"/>
          <w:szCs w:val="22"/>
          <w:lang w:val="sv-SE"/>
        </w:rPr>
        <w:t>karta för varje dag).</w:t>
      </w:r>
    </w:p>
    <w:p w14:paraId="319A2734" w14:textId="77777777" w:rsidR="00C30DAB" w:rsidRPr="00811D66" w:rsidRDefault="00C30DAB" w:rsidP="00721139">
      <w:pPr>
        <w:pStyle w:val="Text"/>
        <w:numPr>
          <w:ilvl w:val="0"/>
          <w:numId w:val="28"/>
        </w:numPr>
        <w:spacing w:before="0"/>
        <w:ind w:left="567" w:hanging="567"/>
        <w:jc w:val="left"/>
        <w:rPr>
          <w:rFonts w:eastAsia="Times New Roman"/>
          <w:sz w:val="22"/>
          <w:szCs w:val="22"/>
          <w:lang w:val="sv-SE"/>
        </w:rPr>
      </w:pPr>
      <w:r w:rsidRPr="00811D66">
        <w:rPr>
          <w:rFonts w:eastAsia="Times New Roman"/>
          <w:sz w:val="22"/>
          <w:szCs w:val="22"/>
          <w:lang w:val="sv-SE"/>
        </w:rPr>
        <w:t>Varje blisterkarta innehåller 8</w:t>
      </w:r>
      <w:r w:rsidR="00403D33" w:rsidRPr="00811D66">
        <w:rPr>
          <w:rFonts w:eastAsia="Times New Roman"/>
          <w:sz w:val="22"/>
          <w:szCs w:val="22"/>
          <w:lang w:val="sv-SE"/>
        </w:rPr>
        <w:t> </w:t>
      </w:r>
      <w:r w:rsidRPr="00811D66">
        <w:rPr>
          <w:rFonts w:eastAsia="Times New Roman"/>
          <w:sz w:val="22"/>
          <w:szCs w:val="22"/>
          <w:lang w:val="sv-SE"/>
        </w:rPr>
        <w:t xml:space="preserve">kapslar (motsvarande en </w:t>
      </w:r>
      <w:r w:rsidR="00FE4A4D" w:rsidRPr="00811D66">
        <w:rPr>
          <w:rFonts w:eastAsia="Times New Roman"/>
          <w:sz w:val="22"/>
          <w:szCs w:val="22"/>
          <w:lang w:val="sv-SE"/>
        </w:rPr>
        <w:t>dygnsdos</w:t>
      </w:r>
      <w:r w:rsidRPr="00811D66">
        <w:rPr>
          <w:rFonts w:eastAsia="Times New Roman"/>
          <w:sz w:val="22"/>
          <w:szCs w:val="22"/>
          <w:lang w:val="sv-SE"/>
        </w:rPr>
        <w:t>: innehållet i 4</w:t>
      </w:r>
      <w:r w:rsidR="00403D33" w:rsidRPr="00811D66">
        <w:rPr>
          <w:rFonts w:eastAsia="Times New Roman"/>
          <w:sz w:val="22"/>
          <w:szCs w:val="22"/>
          <w:lang w:val="sv-SE"/>
        </w:rPr>
        <w:t> </w:t>
      </w:r>
      <w:r w:rsidRPr="00811D66">
        <w:rPr>
          <w:rFonts w:eastAsia="Times New Roman"/>
          <w:sz w:val="22"/>
          <w:szCs w:val="22"/>
          <w:lang w:val="sv-SE"/>
        </w:rPr>
        <w:t>kapslar ska inhaleras på morgonen och 4</w:t>
      </w:r>
      <w:r w:rsidR="00403D33" w:rsidRPr="00811D66">
        <w:rPr>
          <w:rFonts w:eastAsia="Times New Roman"/>
          <w:sz w:val="22"/>
          <w:szCs w:val="22"/>
          <w:lang w:val="sv-SE"/>
        </w:rPr>
        <w:t> </w:t>
      </w:r>
      <w:r w:rsidRPr="00811D66">
        <w:rPr>
          <w:rFonts w:eastAsia="Times New Roman"/>
          <w:sz w:val="22"/>
          <w:szCs w:val="22"/>
          <w:lang w:val="sv-SE"/>
        </w:rPr>
        <w:t>kapslar ska inhaleras på kvällen).</w:t>
      </w:r>
    </w:p>
    <w:p w14:paraId="01DED355" w14:textId="77777777" w:rsidR="00C30DAB" w:rsidRPr="00811D66" w:rsidRDefault="00C30DAB" w:rsidP="00721139">
      <w:pPr>
        <w:pStyle w:val="Text"/>
        <w:spacing w:before="0"/>
        <w:jc w:val="left"/>
        <w:rPr>
          <w:rFonts w:eastAsia="Times New Roman"/>
          <w:sz w:val="22"/>
          <w:szCs w:val="22"/>
          <w:lang w:val="sv-S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2"/>
        <w:gridCol w:w="3023"/>
      </w:tblGrid>
      <w:tr w:rsidR="00C30DAB" w:rsidRPr="00811D66" w14:paraId="5BEC773E" w14:textId="77777777" w:rsidTr="00B57B7D">
        <w:trPr>
          <w:trHeight w:val="3104"/>
        </w:trPr>
        <w:tc>
          <w:tcPr>
            <w:tcW w:w="3022" w:type="dxa"/>
          </w:tcPr>
          <w:p w14:paraId="5C5E0465" w14:textId="77777777" w:rsidR="00C30DAB" w:rsidRPr="00811D66" w:rsidRDefault="00C30DAB" w:rsidP="00721139">
            <w:pPr>
              <w:pStyle w:val="Text"/>
              <w:widowControl w:val="0"/>
              <w:adjustRightInd w:val="0"/>
              <w:spacing w:before="0"/>
              <w:jc w:val="left"/>
              <w:textAlignment w:val="baseline"/>
              <w:rPr>
                <w:rFonts w:eastAsia="Times New Roman"/>
                <w:sz w:val="22"/>
                <w:szCs w:val="22"/>
                <w:lang w:val="sv-SE"/>
              </w:rPr>
            </w:pPr>
          </w:p>
          <w:p w14:paraId="0B4182FE" w14:textId="05826D3A" w:rsidR="00C30DAB" w:rsidRPr="00811D66" w:rsidRDefault="00F407D4" w:rsidP="00721139">
            <w:pPr>
              <w:pStyle w:val="Text"/>
              <w:widowControl w:val="0"/>
              <w:adjustRightInd w:val="0"/>
              <w:spacing w:before="0"/>
              <w:jc w:val="left"/>
              <w:textAlignment w:val="baseline"/>
              <w:rPr>
                <w:rFonts w:eastAsia="Times New Roman"/>
                <w:sz w:val="22"/>
                <w:szCs w:val="22"/>
                <w:lang w:val="sv-SE"/>
              </w:rPr>
            </w:pPr>
            <w:r w:rsidRPr="00811D66">
              <w:rPr>
                <w:rFonts w:eastAsia="Times New Roman"/>
                <w:noProof/>
                <w:sz w:val="22"/>
                <w:szCs w:val="22"/>
                <w:lang w:val="sv-SE"/>
              </w:rPr>
              <w:drawing>
                <wp:inline distT="0" distB="0" distL="0" distR="0" wp14:anchorId="5E37D9EB" wp14:editId="102DDE14">
                  <wp:extent cx="1600200" cy="1428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428750"/>
                          </a:xfrm>
                          <a:prstGeom prst="rect">
                            <a:avLst/>
                          </a:prstGeom>
                          <a:noFill/>
                          <a:ln>
                            <a:noFill/>
                          </a:ln>
                        </pic:spPr>
                      </pic:pic>
                    </a:graphicData>
                  </a:graphic>
                </wp:inline>
              </w:drawing>
            </w:r>
          </w:p>
        </w:tc>
        <w:tc>
          <w:tcPr>
            <w:tcW w:w="3022" w:type="dxa"/>
          </w:tcPr>
          <w:p w14:paraId="6B4AFD5F" w14:textId="73937347"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rFonts w:eastAsia="Times New Roman"/>
                <w:noProof/>
                <w:sz w:val="22"/>
                <w:szCs w:val="22"/>
                <w:lang w:val="sv-SE"/>
              </w:rPr>
              <w:drawing>
                <wp:inline distT="0" distB="0" distL="0" distR="0" wp14:anchorId="1FAFEAA2" wp14:editId="50389040">
                  <wp:extent cx="838200" cy="1866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866900"/>
                          </a:xfrm>
                          <a:prstGeom prst="rect">
                            <a:avLst/>
                          </a:prstGeom>
                          <a:noFill/>
                          <a:ln>
                            <a:noFill/>
                          </a:ln>
                        </pic:spPr>
                      </pic:pic>
                    </a:graphicData>
                  </a:graphic>
                </wp:inline>
              </w:drawing>
            </w:r>
          </w:p>
        </w:tc>
        <w:tc>
          <w:tcPr>
            <w:tcW w:w="3023" w:type="dxa"/>
          </w:tcPr>
          <w:p w14:paraId="36E72112" w14:textId="5A11A415"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rFonts w:eastAsia="Times New Roman"/>
                <w:noProof/>
                <w:sz w:val="22"/>
                <w:szCs w:val="22"/>
                <w:lang w:val="sv-SE"/>
              </w:rPr>
              <w:drawing>
                <wp:inline distT="0" distB="0" distL="0" distR="0" wp14:anchorId="3AC90FA9" wp14:editId="4ADB4C79">
                  <wp:extent cx="723900" cy="19526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952625"/>
                          </a:xfrm>
                          <a:prstGeom prst="rect">
                            <a:avLst/>
                          </a:prstGeom>
                          <a:noFill/>
                          <a:ln>
                            <a:noFill/>
                          </a:ln>
                        </pic:spPr>
                      </pic:pic>
                    </a:graphicData>
                  </a:graphic>
                </wp:inline>
              </w:drawing>
            </w:r>
          </w:p>
        </w:tc>
      </w:tr>
      <w:tr w:rsidR="00C30DAB" w:rsidRPr="00811D66" w14:paraId="084AE699" w14:textId="77777777" w:rsidTr="00B57B7D">
        <w:tc>
          <w:tcPr>
            <w:tcW w:w="3022" w:type="dxa"/>
          </w:tcPr>
          <w:p w14:paraId="19A77F36" w14:textId="77777777" w:rsidR="00C30DAB" w:rsidRPr="00811D66" w:rsidRDefault="00C30DAB" w:rsidP="00721139">
            <w:pPr>
              <w:pStyle w:val="Table"/>
              <w:widowControl w:val="0"/>
              <w:adjustRightInd w:val="0"/>
              <w:spacing w:before="0" w:after="0"/>
              <w:textAlignment w:val="baseline"/>
              <w:rPr>
                <w:rFonts w:ascii="Times New Roman" w:eastAsia="Times New Roman" w:hAnsi="Times New Roman"/>
                <w:sz w:val="22"/>
                <w:szCs w:val="22"/>
                <w:lang w:val="sv-SE"/>
              </w:rPr>
            </w:pPr>
            <w:r w:rsidRPr="00811D66">
              <w:rPr>
                <w:rFonts w:ascii="Times New Roman" w:eastAsia="Times New Roman" w:hAnsi="Times New Roman"/>
                <w:b/>
                <w:sz w:val="22"/>
                <w:szCs w:val="22"/>
                <w:lang w:val="sv-SE"/>
              </w:rPr>
              <w:t>Blisterkarta</w:t>
            </w:r>
          </w:p>
        </w:tc>
        <w:tc>
          <w:tcPr>
            <w:tcW w:w="3022" w:type="dxa"/>
          </w:tcPr>
          <w:p w14:paraId="49C7ED7E" w14:textId="77777777" w:rsidR="00C30DAB" w:rsidRPr="00811D66" w:rsidRDefault="00C30DAB" w:rsidP="00721139">
            <w:pPr>
              <w:pStyle w:val="Table"/>
              <w:widowControl w:val="0"/>
              <w:adjustRightInd w:val="0"/>
              <w:spacing w:before="0" w:after="0"/>
              <w:textAlignment w:val="baseline"/>
              <w:rPr>
                <w:rFonts w:ascii="Times New Roman" w:eastAsia="Times New Roman" w:hAnsi="Times New Roman"/>
                <w:sz w:val="22"/>
                <w:szCs w:val="22"/>
                <w:lang w:val="sv-SE"/>
              </w:rPr>
            </w:pPr>
            <w:r w:rsidRPr="00811D66">
              <w:rPr>
                <w:rFonts w:ascii="Times New Roman" w:eastAsia="Times New Roman" w:hAnsi="Times New Roman"/>
                <w:b/>
                <w:sz w:val="22"/>
                <w:szCs w:val="22"/>
                <w:lang w:val="sv-SE"/>
              </w:rPr>
              <w:t>Inhalator</w:t>
            </w:r>
          </w:p>
        </w:tc>
        <w:tc>
          <w:tcPr>
            <w:tcW w:w="3023" w:type="dxa"/>
          </w:tcPr>
          <w:p w14:paraId="15EEE16E" w14:textId="77777777" w:rsidR="00C30DAB" w:rsidRPr="00811D66" w:rsidRDefault="00C30DAB" w:rsidP="00721139">
            <w:pPr>
              <w:pStyle w:val="Table"/>
              <w:widowControl w:val="0"/>
              <w:adjustRightInd w:val="0"/>
              <w:spacing w:before="0" w:after="0"/>
              <w:textAlignment w:val="baseline"/>
              <w:rPr>
                <w:rFonts w:ascii="Times New Roman" w:eastAsia="Times New Roman" w:hAnsi="Times New Roman"/>
                <w:sz w:val="22"/>
                <w:szCs w:val="22"/>
                <w:lang w:val="sv-SE"/>
              </w:rPr>
            </w:pPr>
            <w:r w:rsidRPr="00811D66">
              <w:rPr>
                <w:rFonts w:ascii="Times New Roman" w:eastAsia="Times New Roman" w:hAnsi="Times New Roman"/>
                <w:b/>
                <w:sz w:val="22"/>
                <w:szCs w:val="22"/>
                <w:lang w:val="sv-SE"/>
              </w:rPr>
              <w:t>Skyddskåpa</w:t>
            </w:r>
          </w:p>
        </w:tc>
      </w:tr>
    </w:tbl>
    <w:p w14:paraId="3C7D2073" w14:textId="77777777" w:rsidR="00C30DAB" w:rsidRPr="00811D66" w:rsidRDefault="00C30DAB" w:rsidP="00721139">
      <w:pPr>
        <w:pStyle w:val="Text"/>
        <w:spacing w:before="0"/>
        <w:jc w:val="left"/>
        <w:rPr>
          <w:rFonts w:eastAsia="Times New Roman"/>
          <w:sz w:val="22"/>
          <w:szCs w:val="22"/>
          <w:lang w:val="sv-SE"/>
        </w:rPr>
      </w:pPr>
    </w:p>
    <w:p w14:paraId="27529D57" w14:textId="77777777" w:rsidR="00C30DAB" w:rsidRPr="00811D66" w:rsidRDefault="00C30DAB" w:rsidP="00721139">
      <w:pPr>
        <w:pStyle w:val="Text"/>
        <w:keepNext/>
        <w:spacing w:before="0"/>
        <w:jc w:val="left"/>
        <w:rPr>
          <w:rFonts w:eastAsia="Times New Roman"/>
          <w:b/>
          <w:sz w:val="22"/>
          <w:szCs w:val="22"/>
          <w:lang w:val="sv-SE"/>
        </w:rPr>
      </w:pPr>
      <w:r w:rsidRPr="00811D66">
        <w:rPr>
          <w:rFonts w:eastAsia="Times New Roman"/>
          <w:b/>
          <w:sz w:val="22"/>
          <w:szCs w:val="22"/>
          <w:lang w:val="sv-SE"/>
        </w:rPr>
        <w:t>Hur du inhalerar läkemedel med Podhaler-inhalatorn</w:t>
      </w:r>
    </w:p>
    <w:p w14:paraId="276AE9F9" w14:textId="77777777" w:rsidR="00C30DAB" w:rsidRPr="00811D66" w:rsidRDefault="00C30DAB" w:rsidP="00721139">
      <w:pPr>
        <w:pStyle w:val="Text"/>
        <w:numPr>
          <w:ilvl w:val="0"/>
          <w:numId w:val="29"/>
        </w:numPr>
        <w:spacing w:before="0"/>
        <w:ind w:left="567" w:hanging="567"/>
        <w:jc w:val="left"/>
        <w:rPr>
          <w:rFonts w:eastAsia="Times New Roman"/>
          <w:sz w:val="22"/>
          <w:szCs w:val="22"/>
          <w:lang w:val="sv-SE"/>
        </w:rPr>
      </w:pPr>
      <w:r w:rsidRPr="00811D66">
        <w:rPr>
          <w:rFonts w:eastAsia="Times New Roman"/>
          <w:b/>
          <w:sz w:val="22"/>
          <w:szCs w:val="22"/>
          <w:lang w:val="sv-SE"/>
        </w:rPr>
        <w:t>Använd endast Podhaler-inhalatorn i denna förpackning.</w:t>
      </w:r>
      <w:r w:rsidRPr="00811D66">
        <w:rPr>
          <w:rFonts w:eastAsia="Times New Roman"/>
          <w:sz w:val="22"/>
          <w:szCs w:val="22"/>
          <w:lang w:val="sv-SE"/>
        </w:rPr>
        <w:t xml:space="preserve"> Använd inte TOBI Podhaler kapslar med någon annan inhalator och använd inte Podhaler-inhalatorn till något annat läkemedel.</w:t>
      </w:r>
    </w:p>
    <w:p w14:paraId="4B9EC75A" w14:textId="77777777" w:rsidR="00C30DAB" w:rsidRPr="00811D66" w:rsidRDefault="00C30DAB" w:rsidP="00721139">
      <w:pPr>
        <w:pStyle w:val="Text"/>
        <w:numPr>
          <w:ilvl w:val="0"/>
          <w:numId w:val="29"/>
        </w:numPr>
        <w:spacing w:before="0"/>
        <w:ind w:left="567" w:hanging="567"/>
        <w:jc w:val="left"/>
        <w:rPr>
          <w:rFonts w:eastAsia="Times New Roman"/>
          <w:sz w:val="22"/>
          <w:szCs w:val="22"/>
          <w:lang w:val="sv-SE"/>
        </w:rPr>
      </w:pPr>
      <w:r w:rsidRPr="00811D66">
        <w:rPr>
          <w:rFonts w:eastAsia="Times New Roman"/>
          <w:sz w:val="22"/>
          <w:szCs w:val="22"/>
          <w:lang w:val="sv-SE"/>
        </w:rPr>
        <w:t xml:space="preserve">När du påbörjar en ny </w:t>
      </w:r>
      <w:r w:rsidR="00AB2330" w:rsidRPr="00811D66">
        <w:rPr>
          <w:rFonts w:eastAsia="Times New Roman"/>
          <w:sz w:val="22"/>
          <w:szCs w:val="22"/>
          <w:lang w:val="sv-SE"/>
        </w:rPr>
        <w:t>vecko</w:t>
      </w:r>
      <w:r w:rsidRPr="00811D66">
        <w:rPr>
          <w:rFonts w:eastAsia="Times New Roman"/>
          <w:sz w:val="22"/>
          <w:szCs w:val="22"/>
          <w:lang w:val="sv-SE"/>
        </w:rPr>
        <w:t xml:space="preserve">förpackning ska du använda den nya Podhaler-inhalator som medföljer </w:t>
      </w:r>
      <w:r w:rsidR="00AB2330" w:rsidRPr="00811D66">
        <w:rPr>
          <w:rFonts w:eastAsia="Times New Roman"/>
          <w:sz w:val="22"/>
          <w:szCs w:val="22"/>
          <w:lang w:val="sv-SE"/>
        </w:rPr>
        <w:t xml:space="preserve">i </w:t>
      </w:r>
      <w:r w:rsidRPr="00811D66">
        <w:rPr>
          <w:rFonts w:eastAsia="Times New Roman"/>
          <w:sz w:val="22"/>
          <w:szCs w:val="22"/>
          <w:lang w:val="sv-SE"/>
        </w:rPr>
        <w:t>förpackningen. Varje Podhaler-inhalator ska endast användas i 7</w:t>
      </w:r>
      <w:r w:rsidR="00403D33" w:rsidRPr="00811D66">
        <w:rPr>
          <w:rFonts w:eastAsia="Times New Roman"/>
          <w:sz w:val="22"/>
          <w:szCs w:val="22"/>
          <w:lang w:val="sv-SE"/>
        </w:rPr>
        <w:t> </w:t>
      </w:r>
      <w:r w:rsidRPr="00811D66">
        <w:rPr>
          <w:rFonts w:eastAsia="Times New Roman"/>
          <w:sz w:val="22"/>
          <w:szCs w:val="22"/>
          <w:lang w:val="sv-SE"/>
        </w:rPr>
        <w:t xml:space="preserve">dagar. Fråga apotekspersonalen hur </w:t>
      </w:r>
      <w:r w:rsidR="00FE4A4D" w:rsidRPr="00811D66">
        <w:rPr>
          <w:rFonts w:eastAsia="Times New Roman"/>
          <w:sz w:val="22"/>
          <w:szCs w:val="22"/>
          <w:lang w:val="sv-SE"/>
        </w:rPr>
        <w:t xml:space="preserve">du </w:t>
      </w:r>
      <w:r w:rsidRPr="00811D66">
        <w:rPr>
          <w:rFonts w:eastAsia="Times New Roman"/>
          <w:sz w:val="22"/>
          <w:szCs w:val="22"/>
          <w:lang w:val="sv-SE"/>
        </w:rPr>
        <w:t>gör med mediciner och inhalatorer som inte längre används.</w:t>
      </w:r>
    </w:p>
    <w:p w14:paraId="2552B5FE" w14:textId="77777777" w:rsidR="00C30DAB" w:rsidRPr="00811D66" w:rsidRDefault="00C30DAB" w:rsidP="00721139">
      <w:pPr>
        <w:pStyle w:val="Text"/>
        <w:numPr>
          <w:ilvl w:val="0"/>
          <w:numId w:val="29"/>
        </w:numPr>
        <w:spacing w:before="0"/>
        <w:ind w:left="567" w:hanging="567"/>
        <w:jc w:val="left"/>
        <w:rPr>
          <w:rFonts w:eastAsia="Times New Roman"/>
          <w:sz w:val="22"/>
          <w:szCs w:val="22"/>
          <w:lang w:val="sv-SE"/>
        </w:rPr>
      </w:pPr>
      <w:r w:rsidRPr="00811D66">
        <w:rPr>
          <w:rFonts w:eastAsia="Times New Roman"/>
          <w:b/>
          <w:sz w:val="22"/>
          <w:szCs w:val="22"/>
          <w:lang w:val="sv-SE"/>
        </w:rPr>
        <w:t xml:space="preserve">Svälj inte kapslarna. </w:t>
      </w:r>
      <w:r w:rsidRPr="00811D66">
        <w:rPr>
          <w:rFonts w:eastAsia="Times New Roman"/>
          <w:sz w:val="22"/>
          <w:szCs w:val="22"/>
          <w:lang w:val="sv-SE"/>
        </w:rPr>
        <w:t>Pulvret i kapslarna är avsett att inhaleras.</w:t>
      </w:r>
    </w:p>
    <w:p w14:paraId="711C9322" w14:textId="77777777" w:rsidR="00C30DAB" w:rsidRPr="00811D66" w:rsidRDefault="00C30DAB" w:rsidP="00721139">
      <w:pPr>
        <w:pStyle w:val="Text"/>
        <w:numPr>
          <w:ilvl w:val="0"/>
          <w:numId w:val="29"/>
        </w:numPr>
        <w:spacing w:before="0"/>
        <w:ind w:left="567" w:hanging="567"/>
        <w:jc w:val="left"/>
        <w:rPr>
          <w:rFonts w:eastAsia="Times New Roman"/>
          <w:sz w:val="22"/>
          <w:szCs w:val="22"/>
          <w:lang w:val="sv-SE"/>
        </w:rPr>
      </w:pPr>
      <w:r w:rsidRPr="00811D66">
        <w:rPr>
          <w:rFonts w:eastAsia="Times New Roman"/>
          <w:sz w:val="22"/>
          <w:szCs w:val="22"/>
          <w:lang w:val="sv-SE"/>
        </w:rPr>
        <w:t>Kapslarna ska vara kvar i blisterkartan tills du ska använda dem. Ta inte ut kapslarna ur blisterkartan i förväg.</w:t>
      </w:r>
    </w:p>
    <w:p w14:paraId="70457297" w14:textId="77777777" w:rsidR="00C30DAB" w:rsidRPr="00811D66" w:rsidRDefault="00C30DAB" w:rsidP="00721139">
      <w:pPr>
        <w:pStyle w:val="Text"/>
        <w:numPr>
          <w:ilvl w:val="0"/>
          <w:numId w:val="29"/>
        </w:numPr>
        <w:spacing w:before="0"/>
        <w:ind w:left="567" w:hanging="567"/>
        <w:jc w:val="left"/>
        <w:rPr>
          <w:rFonts w:eastAsia="Times New Roman"/>
          <w:sz w:val="22"/>
          <w:szCs w:val="22"/>
          <w:lang w:val="sv-SE"/>
        </w:rPr>
      </w:pPr>
      <w:r w:rsidRPr="00811D66">
        <w:rPr>
          <w:rFonts w:eastAsia="Times New Roman"/>
          <w:sz w:val="22"/>
          <w:szCs w:val="22"/>
          <w:lang w:val="sv-SE"/>
        </w:rPr>
        <w:t xml:space="preserve">Förvara Podhaler-inhalatorn </w:t>
      </w:r>
      <w:r w:rsidR="00FE4A4D" w:rsidRPr="00811D66">
        <w:rPr>
          <w:rFonts w:eastAsia="Times New Roman"/>
          <w:sz w:val="22"/>
          <w:szCs w:val="22"/>
          <w:lang w:val="sv-SE"/>
        </w:rPr>
        <w:t xml:space="preserve">med skyddskåpan </w:t>
      </w:r>
      <w:r w:rsidRPr="00811D66">
        <w:rPr>
          <w:rFonts w:eastAsia="Times New Roman"/>
          <w:sz w:val="22"/>
          <w:szCs w:val="22"/>
          <w:lang w:val="sv-SE"/>
        </w:rPr>
        <w:t xml:space="preserve">ordentligt </w:t>
      </w:r>
      <w:r w:rsidR="00FE4A4D" w:rsidRPr="00811D66">
        <w:rPr>
          <w:rFonts w:eastAsia="Times New Roman"/>
          <w:sz w:val="22"/>
          <w:szCs w:val="22"/>
          <w:lang w:val="sv-SE"/>
        </w:rPr>
        <w:t>påskruvad</w:t>
      </w:r>
      <w:r w:rsidRPr="00811D66">
        <w:rPr>
          <w:rFonts w:eastAsia="Times New Roman"/>
          <w:sz w:val="22"/>
          <w:szCs w:val="22"/>
          <w:lang w:val="sv-SE"/>
        </w:rPr>
        <w:t xml:space="preserve"> när den inte används.</w:t>
      </w:r>
    </w:p>
    <w:p w14:paraId="3349F2C8" w14:textId="77777777" w:rsidR="00C30DAB" w:rsidRPr="00811D66" w:rsidRDefault="00C30DAB" w:rsidP="00721139">
      <w:pPr>
        <w:pStyle w:val="Text"/>
        <w:spacing w:before="0"/>
        <w:jc w:val="left"/>
        <w:rPr>
          <w:rFonts w:eastAsia="Times New Roman"/>
          <w:sz w:val="22"/>
          <w:szCs w:val="22"/>
          <w:lang w:val="sv-S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982"/>
      </w:tblGrid>
      <w:tr w:rsidR="00C30DAB" w:rsidRPr="002421B1" w14:paraId="3B561B98" w14:textId="77777777" w:rsidTr="00B57B7D">
        <w:trPr>
          <w:trHeight w:val="2349"/>
        </w:trPr>
        <w:tc>
          <w:tcPr>
            <w:tcW w:w="3085" w:type="dxa"/>
          </w:tcPr>
          <w:p w14:paraId="36F3BA19" w14:textId="04A4FBBF"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4E6A92D2" wp14:editId="1388DD78">
                  <wp:extent cx="1543050" cy="1485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tc>
        <w:tc>
          <w:tcPr>
            <w:tcW w:w="5982" w:type="dxa"/>
          </w:tcPr>
          <w:p w14:paraId="42511316" w14:textId="3815D51E" w:rsidR="00C30DAB" w:rsidRPr="00811D66" w:rsidRDefault="00E514BA" w:rsidP="00B57B7D">
            <w:pPr>
              <w:widowControl w:val="0"/>
              <w:adjustRightInd w:val="0"/>
              <w:ind w:left="567" w:hanging="567"/>
              <w:textAlignment w:val="baseline"/>
              <w:rPr>
                <w:noProof/>
                <w:sz w:val="22"/>
                <w:szCs w:val="22"/>
                <w:lang w:val="sv-SE"/>
              </w:rPr>
            </w:pPr>
            <w:r w:rsidRPr="00811D66">
              <w:rPr>
                <w:sz w:val="22"/>
                <w:szCs w:val="22"/>
                <w:lang w:val="sv-SE"/>
              </w:rPr>
              <w:t>1.</w:t>
            </w:r>
            <w:r w:rsidRPr="00811D66">
              <w:rPr>
                <w:sz w:val="22"/>
                <w:szCs w:val="22"/>
                <w:lang w:val="sv-SE"/>
              </w:rPr>
              <w:tab/>
            </w:r>
            <w:r w:rsidR="00C30DAB" w:rsidRPr="00811D66">
              <w:rPr>
                <w:sz w:val="22"/>
                <w:szCs w:val="22"/>
                <w:lang w:val="sv-SE"/>
              </w:rPr>
              <w:t xml:space="preserve">Tvätta och </w:t>
            </w:r>
            <w:r w:rsidR="00C30DAB" w:rsidRPr="00811D66">
              <w:rPr>
                <w:b/>
                <w:sz w:val="22"/>
                <w:szCs w:val="22"/>
                <w:lang w:val="sv-SE"/>
              </w:rPr>
              <w:t>torka händerna noggrant</w:t>
            </w:r>
            <w:r w:rsidR="00C30DAB" w:rsidRPr="00811D66">
              <w:rPr>
                <w:sz w:val="22"/>
                <w:szCs w:val="22"/>
                <w:lang w:val="sv-SE"/>
              </w:rPr>
              <w:t>.</w:t>
            </w:r>
          </w:p>
        </w:tc>
      </w:tr>
      <w:tr w:rsidR="00C30DAB" w:rsidRPr="00811D66" w14:paraId="1DC6B678" w14:textId="77777777" w:rsidTr="00B57B7D">
        <w:tc>
          <w:tcPr>
            <w:tcW w:w="3085" w:type="dxa"/>
          </w:tcPr>
          <w:p w14:paraId="716D5F92" w14:textId="4BFDDB9F"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lastRenderedPageBreak/>
              <w:drawing>
                <wp:inline distT="0" distB="0" distL="0" distR="0" wp14:anchorId="698F669E" wp14:editId="5BD49C28">
                  <wp:extent cx="1485477" cy="1578634"/>
                  <wp:effectExtent l="0" t="0" r="635"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1485477" cy="15786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82" w:type="dxa"/>
          </w:tcPr>
          <w:p w14:paraId="0BF85D94" w14:textId="77777777" w:rsidR="00C30DAB" w:rsidRPr="00811D66" w:rsidRDefault="00E514BA" w:rsidP="00FF4775">
            <w:pPr>
              <w:widowControl w:val="0"/>
              <w:adjustRightInd w:val="0"/>
              <w:ind w:left="567" w:hanging="567"/>
              <w:textAlignment w:val="baseline"/>
              <w:rPr>
                <w:sz w:val="22"/>
                <w:szCs w:val="22"/>
                <w:lang w:val="sv-SE"/>
              </w:rPr>
            </w:pPr>
            <w:r w:rsidRPr="00811D66">
              <w:rPr>
                <w:sz w:val="22"/>
                <w:szCs w:val="22"/>
                <w:lang w:val="sv-SE"/>
              </w:rPr>
              <w:t>2.</w:t>
            </w:r>
            <w:r w:rsidRPr="00811D66">
              <w:rPr>
                <w:sz w:val="22"/>
                <w:szCs w:val="22"/>
                <w:lang w:val="sv-SE"/>
              </w:rPr>
              <w:tab/>
            </w:r>
            <w:r w:rsidR="00C30DAB" w:rsidRPr="00811D66">
              <w:rPr>
                <w:sz w:val="22"/>
                <w:szCs w:val="22"/>
                <w:lang w:val="sv-SE"/>
              </w:rPr>
              <w:t xml:space="preserve">• Ta av skyddskåpan </w:t>
            </w:r>
            <w:r w:rsidR="00CA3A13" w:rsidRPr="00811D66">
              <w:rPr>
                <w:sz w:val="22"/>
                <w:szCs w:val="22"/>
                <w:lang w:val="sv-SE"/>
              </w:rPr>
              <w:t xml:space="preserve">precis före användning </w:t>
            </w:r>
            <w:r w:rsidR="00C30DAB" w:rsidRPr="00811D66">
              <w:rPr>
                <w:sz w:val="22"/>
                <w:szCs w:val="22"/>
                <w:lang w:val="sv-SE"/>
              </w:rPr>
              <w:t>genom att hålla i botten</w:t>
            </w:r>
            <w:r w:rsidR="00252092" w:rsidRPr="00811D66">
              <w:rPr>
                <w:sz w:val="22"/>
                <w:szCs w:val="22"/>
                <w:lang w:val="sv-SE"/>
              </w:rPr>
              <w:t xml:space="preserve"> av inhalatorn</w:t>
            </w:r>
            <w:r w:rsidR="00C30DAB" w:rsidRPr="00811D66">
              <w:rPr>
                <w:sz w:val="22"/>
                <w:szCs w:val="22"/>
                <w:lang w:val="sv-SE"/>
              </w:rPr>
              <w:t xml:space="preserve"> och skruva av skyddskåpan moturs.</w:t>
            </w:r>
          </w:p>
          <w:p w14:paraId="522A9BDB" w14:textId="77777777" w:rsidR="00C30DAB" w:rsidRPr="00811D66" w:rsidRDefault="00C30DAB" w:rsidP="00FF4775">
            <w:pPr>
              <w:widowControl w:val="0"/>
              <w:adjustRightInd w:val="0"/>
              <w:ind w:left="567"/>
              <w:textAlignment w:val="baseline"/>
              <w:rPr>
                <w:sz w:val="22"/>
                <w:szCs w:val="22"/>
                <w:lang w:val="sv-SE"/>
              </w:rPr>
            </w:pPr>
            <w:r w:rsidRPr="00811D66">
              <w:rPr>
                <w:sz w:val="22"/>
                <w:szCs w:val="22"/>
                <w:lang w:val="sv-SE"/>
              </w:rPr>
              <w:t>• Lägg skyddskåpan åt sidan.</w:t>
            </w:r>
          </w:p>
          <w:p w14:paraId="47A9F707" w14:textId="77777777" w:rsidR="00C30DAB" w:rsidRPr="00811D66" w:rsidRDefault="00C30DAB" w:rsidP="00FF4775">
            <w:pPr>
              <w:widowControl w:val="0"/>
              <w:adjustRightInd w:val="0"/>
              <w:ind w:left="567"/>
              <w:textAlignment w:val="baseline"/>
              <w:rPr>
                <w:sz w:val="22"/>
                <w:szCs w:val="22"/>
                <w:lang w:val="sv-SE"/>
              </w:rPr>
            </w:pPr>
            <w:r w:rsidRPr="00811D66">
              <w:rPr>
                <w:sz w:val="22"/>
                <w:szCs w:val="22"/>
                <w:lang w:val="sv-SE"/>
              </w:rPr>
              <w:t>• Titta på inhalatorn för att försäkra dig om att den inte är skadad eller smutsig</w:t>
            </w:r>
            <w:r w:rsidR="00252092" w:rsidRPr="00811D66">
              <w:rPr>
                <w:sz w:val="22"/>
                <w:szCs w:val="22"/>
                <w:lang w:val="sv-SE"/>
              </w:rPr>
              <w:t>.</w:t>
            </w:r>
          </w:p>
          <w:p w14:paraId="05E0D7E2" w14:textId="389DA68E"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xml:space="preserve">• Ställ </w:t>
            </w:r>
            <w:r w:rsidR="00252092" w:rsidRPr="00811D66">
              <w:rPr>
                <w:sz w:val="22"/>
                <w:szCs w:val="22"/>
                <w:lang w:val="sv-SE"/>
              </w:rPr>
              <w:t xml:space="preserve">ner </w:t>
            </w:r>
            <w:r w:rsidRPr="00811D66">
              <w:rPr>
                <w:sz w:val="22"/>
                <w:szCs w:val="22"/>
                <w:lang w:val="sv-SE"/>
              </w:rPr>
              <w:t>inhalatorn upprätt.</w:t>
            </w:r>
          </w:p>
        </w:tc>
      </w:tr>
      <w:tr w:rsidR="00C30DAB" w:rsidRPr="002421B1" w14:paraId="789F538F" w14:textId="77777777" w:rsidTr="00B57B7D">
        <w:trPr>
          <w:trHeight w:val="2588"/>
        </w:trPr>
        <w:tc>
          <w:tcPr>
            <w:tcW w:w="3085" w:type="dxa"/>
          </w:tcPr>
          <w:p w14:paraId="6B52EA5D" w14:textId="1D733240"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3D609D8E" wp14:editId="45335391">
                  <wp:extent cx="1543050" cy="1628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628775"/>
                          </a:xfrm>
                          <a:prstGeom prst="rect">
                            <a:avLst/>
                          </a:prstGeom>
                          <a:noFill/>
                          <a:ln>
                            <a:noFill/>
                          </a:ln>
                        </pic:spPr>
                      </pic:pic>
                    </a:graphicData>
                  </a:graphic>
                </wp:inline>
              </w:drawing>
            </w:r>
          </w:p>
        </w:tc>
        <w:tc>
          <w:tcPr>
            <w:tcW w:w="5982" w:type="dxa"/>
          </w:tcPr>
          <w:p w14:paraId="66F5EAA4" w14:textId="77777777" w:rsidR="00C30DAB" w:rsidRPr="00811D66" w:rsidRDefault="00E514BA" w:rsidP="00C41773">
            <w:pPr>
              <w:widowControl w:val="0"/>
              <w:adjustRightInd w:val="0"/>
              <w:ind w:left="567" w:hanging="567"/>
              <w:textAlignment w:val="baseline"/>
              <w:rPr>
                <w:noProof/>
                <w:sz w:val="22"/>
                <w:szCs w:val="22"/>
                <w:lang w:val="sv-SE"/>
              </w:rPr>
            </w:pPr>
            <w:r w:rsidRPr="00811D66">
              <w:rPr>
                <w:sz w:val="22"/>
                <w:szCs w:val="22"/>
                <w:lang w:val="sv-SE"/>
              </w:rPr>
              <w:t>3.</w:t>
            </w:r>
            <w:r w:rsidRPr="00811D66">
              <w:rPr>
                <w:sz w:val="22"/>
                <w:szCs w:val="22"/>
                <w:lang w:val="sv-SE"/>
              </w:rPr>
              <w:tab/>
            </w:r>
            <w:r w:rsidR="00C30DAB" w:rsidRPr="00811D66">
              <w:rPr>
                <w:sz w:val="22"/>
                <w:szCs w:val="22"/>
                <w:lang w:val="sv-SE"/>
              </w:rPr>
              <w:t xml:space="preserve">• Håll </w:t>
            </w:r>
            <w:r w:rsidR="005073F6" w:rsidRPr="00811D66">
              <w:rPr>
                <w:sz w:val="22"/>
                <w:szCs w:val="22"/>
                <w:lang w:val="sv-SE"/>
              </w:rPr>
              <w:t xml:space="preserve">mitt på </w:t>
            </w:r>
            <w:r w:rsidR="00C30DAB" w:rsidRPr="00811D66">
              <w:rPr>
                <w:sz w:val="22"/>
                <w:szCs w:val="22"/>
                <w:lang w:val="sv-SE"/>
              </w:rPr>
              <w:t>inhalatorn och skruva av munstycket moturs.</w:t>
            </w:r>
          </w:p>
          <w:p w14:paraId="0668AC1C" w14:textId="130B7A71"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xml:space="preserve">• Lägg munstycket </w:t>
            </w:r>
            <w:r w:rsidR="005073F6" w:rsidRPr="00811D66">
              <w:rPr>
                <w:sz w:val="22"/>
                <w:szCs w:val="22"/>
                <w:lang w:val="sv-SE"/>
              </w:rPr>
              <w:t xml:space="preserve">åt sidan </w:t>
            </w:r>
            <w:r w:rsidRPr="00811D66">
              <w:rPr>
                <w:sz w:val="22"/>
                <w:szCs w:val="22"/>
                <w:lang w:val="sv-SE"/>
              </w:rPr>
              <w:t>på en ren</w:t>
            </w:r>
            <w:r w:rsidR="00FE4A4D" w:rsidRPr="00811D66">
              <w:rPr>
                <w:sz w:val="22"/>
                <w:szCs w:val="22"/>
                <w:lang w:val="sv-SE"/>
              </w:rPr>
              <w:t xml:space="preserve"> och</w:t>
            </w:r>
            <w:r w:rsidRPr="00811D66">
              <w:rPr>
                <w:sz w:val="22"/>
                <w:szCs w:val="22"/>
                <w:lang w:val="sv-SE"/>
              </w:rPr>
              <w:t xml:space="preserve"> torr yta</w:t>
            </w:r>
            <w:r w:rsidR="00FE4A4D" w:rsidRPr="00811D66">
              <w:rPr>
                <w:sz w:val="22"/>
                <w:szCs w:val="22"/>
                <w:lang w:val="sv-SE"/>
              </w:rPr>
              <w:t>.</w:t>
            </w:r>
          </w:p>
        </w:tc>
      </w:tr>
      <w:tr w:rsidR="00C30DAB" w:rsidRPr="002421B1" w14:paraId="5D654E41" w14:textId="77777777" w:rsidTr="00B57B7D">
        <w:tc>
          <w:tcPr>
            <w:tcW w:w="3085" w:type="dxa"/>
          </w:tcPr>
          <w:p w14:paraId="56A61F20" w14:textId="50D45062" w:rsidR="00C30DAB" w:rsidRPr="00811D66" w:rsidRDefault="00F407D4" w:rsidP="00B57B7D">
            <w:pPr>
              <w:pStyle w:val="Text"/>
              <w:widowControl w:val="0"/>
              <w:adjustRightInd w:val="0"/>
              <w:spacing w:before="60"/>
              <w:jc w:val="left"/>
              <w:textAlignment w:val="baseline"/>
              <w:rPr>
                <w:rFonts w:eastAsia="Times New Roman"/>
                <w:sz w:val="22"/>
                <w:szCs w:val="22"/>
                <w:lang w:val="sv-SE"/>
              </w:rPr>
            </w:pPr>
            <w:r w:rsidRPr="00811D66">
              <w:rPr>
                <w:noProof/>
              </w:rPr>
              <w:drawing>
                <wp:inline distT="0" distB="0" distL="0" distR="0" wp14:anchorId="3E89287A" wp14:editId="17E94CA4">
                  <wp:extent cx="1504950" cy="30289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3028950"/>
                          </a:xfrm>
                          <a:prstGeom prst="rect">
                            <a:avLst/>
                          </a:prstGeom>
                          <a:noFill/>
                          <a:ln>
                            <a:noFill/>
                          </a:ln>
                        </pic:spPr>
                      </pic:pic>
                    </a:graphicData>
                  </a:graphic>
                </wp:inline>
              </w:drawing>
            </w:r>
          </w:p>
        </w:tc>
        <w:tc>
          <w:tcPr>
            <w:tcW w:w="5982" w:type="dxa"/>
          </w:tcPr>
          <w:p w14:paraId="3E04E8D7" w14:textId="77777777" w:rsidR="00C30DAB" w:rsidRPr="00811D66" w:rsidRDefault="00E514BA" w:rsidP="00C41773">
            <w:pPr>
              <w:widowControl w:val="0"/>
              <w:adjustRightInd w:val="0"/>
              <w:ind w:left="567" w:hanging="567"/>
              <w:textAlignment w:val="baseline"/>
              <w:rPr>
                <w:sz w:val="22"/>
                <w:szCs w:val="22"/>
                <w:lang w:val="sv-SE"/>
              </w:rPr>
            </w:pPr>
            <w:r w:rsidRPr="00811D66">
              <w:rPr>
                <w:rStyle w:val="TextChar"/>
                <w:rFonts w:eastAsia="Times New Roman"/>
                <w:sz w:val="22"/>
                <w:szCs w:val="22"/>
                <w:lang w:val="sv-SE"/>
              </w:rPr>
              <w:t>4.</w:t>
            </w:r>
            <w:r w:rsidRPr="00811D66">
              <w:rPr>
                <w:rStyle w:val="TextChar"/>
                <w:rFonts w:eastAsia="Times New Roman"/>
                <w:sz w:val="22"/>
                <w:szCs w:val="22"/>
                <w:lang w:val="sv-SE"/>
              </w:rPr>
              <w:tab/>
            </w:r>
            <w:r w:rsidR="004162D5" w:rsidRPr="00811D66">
              <w:rPr>
                <w:rStyle w:val="TextChar"/>
                <w:rFonts w:eastAsia="Times New Roman"/>
                <w:sz w:val="22"/>
                <w:szCs w:val="22"/>
                <w:lang w:val="sv-SE"/>
              </w:rPr>
              <w:t xml:space="preserve">Riv </w:t>
            </w:r>
            <w:r w:rsidR="000E411F" w:rsidRPr="00811D66">
              <w:rPr>
                <w:rStyle w:val="TextChar"/>
                <w:rFonts w:eastAsia="Times New Roman"/>
                <w:sz w:val="22"/>
                <w:szCs w:val="22"/>
                <w:lang w:val="sv-SE"/>
              </w:rPr>
              <w:t xml:space="preserve">blistret </w:t>
            </w:r>
            <w:r w:rsidR="004162D5" w:rsidRPr="00811D66">
              <w:rPr>
                <w:sz w:val="22"/>
                <w:szCs w:val="22"/>
                <w:lang w:val="sv-SE"/>
              </w:rPr>
              <w:t>längs</w:t>
            </w:r>
            <w:r w:rsidR="004162D5" w:rsidRPr="00811D66">
              <w:rPr>
                <w:rStyle w:val="TextChar"/>
                <w:rFonts w:eastAsia="Times New Roman"/>
                <w:sz w:val="22"/>
                <w:szCs w:val="22"/>
                <w:lang w:val="sv-SE"/>
              </w:rPr>
              <w:t xml:space="preserve"> perforeringen, först utmed långsidan och därefter </w:t>
            </w:r>
            <w:r w:rsidR="00AB2330" w:rsidRPr="00811D66">
              <w:rPr>
                <w:rStyle w:val="TextChar"/>
                <w:rFonts w:eastAsia="Times New Roman"/>
                <w:sz w:val="22"/>
                <w:szCs w:val="22"/>
                <w:lang w:val="sv-SE"/>
              </w:rPr>
              <w:t xml:space="preserve">utmed </w:t>
            </w:r>
            <w:r w:rsidR="004162D5" w:rsidRPr="00811D66">
              <w:rPr>
                <w:rStyle w:val="TextChar"/>
                <w:rFonts w:eastAsia="Times New Roman"/>
                <w:sz w:val="22"/>
                <w:szCs w:val="22"/>
                <w:lang w:val="sv-SE"/>
              </w:rPr>
              <w:t>kortsidan, enligt bild (1) och (2).</w:t>
            </w:r>
            <w:r w:rsidR="004162D5" w:rsidRPr="00811D66" w:rsidDel="004162D5">
              <w:rPr>
                <w:rStyle w:val="TextChar"/>
                <w:rFonts w:eastAsia="Times New Roman"/>
                <w:sz w:val="22"/>
                <w:szCs w:val="22"/>
                <w:lang w:val="sv-SE"/>
              </w:rPr>
              <w:t xml:space="preserve"> </w:t>
            </w:r>
          </w:p>
        </w:tc>
      </w:tr>
      <w:tr w:rsidR="00C30DAB" w:rsidRPr="002421B1" w14:paraId="047FDDB5" w14:textId="77777777" w:rsidTr="00B57B7D">
        <w:trPr>
          <w:trHeight w:val="2392"/>
        </w:trPr>
        <w:tc>
          <w:tcPr>
            <w:tcW w:w="3085" w:type="dxa"/>
          </w:tcPr>
          <w:p w14:paraId="1277FEC4" w14:textId="2C60C9FF"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2EE2ACA2" wp14:editId="68B6156C">
                  <wp:extent cx="1524000" cy="1495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tc>
        <w:tc>
          <w:tcPr>
            <w:tcW w:w="5982" w:type="dxa"/>
          </w:tcPr>
          <w:p w14:paraId="20754EF1" w14:textId="77777777" w:rsidR="00C30DAB" w:rsidRPr="00811D66" w:rsidRDefault="00E514BA" w:rsidP="00C41773">
            <w:pPr>
              <w:widowControl w:val="0"/>
              <w:adjustRightInd w:val="0"/>
              <w:ind w:left="567" w:hanging="567"/>
              <w:textAlignment w:val="baseline"/>
              <w:rPr>
                <w:noProof/>
                <w:sz w:val="22"/>
                <w:szCs w:val="22"/>
                <w:lang w:val="sv-SE"/>
              </w:rPr>
            </w:pPr>
            <w:r w:rsidRPr="00811D66">
              <w:rPr>
                <w:sz w:val="22"/>
                <w:szCs w:val="22"/>
                <w:lang w:val="sv-SE"/>
              </w:rPr>
              <w:t>5.</w:t>
            </w:r>
            <w:r w:rsidRPr="00811D66">
              <w:rPr>
                <w:sz w:val="22"/>
                <w:szCs w:val="22"/>
                <w:lang w:val="sv-SE"/>
              </w:rPr>
              <w:tab/>
            </w:r>
            <w:r w:rsidR="00C30DAB" w:rsidRPr="00811D66">
              <w:rPr>
                <w:sz w:val="22"/>
                <w:szCs w:val="22"/>
                <w:lang w:val="sv-SE"/>
              </w:rPr>
              <w:t xml:space="preserve">• Dra </w:t>
            </w:r>
            <w:r w:rsidR="00AB2330" w:rsidRPr="00811D66">
              <w:rPr>
                <w:sz w:val="22"/>
                <w:szCs w:val="22"/>
                <w:lang w:val="sv-SE"/>
              </w:rPr>
              <w:t xml:space="preserve">bara </w:t>
            </w:r>
            <w:r w:rsidR="00C30DAB" w:rsidRPr="00811D66">
              <w:rPr>
                <w:sz w:val="22"/>
                <w:szCs w:val="22"/>
                <w:lang w:val="sv-SE"/>
              </w:rPr>
              <w:t xml:space="preserve">av folien från blisterkartan så </w:t>
            </w:r>
            <w:r w:rsidR="00AB2330" w:rsidRPr="00811D66">
              <w:rPr>
                <w:sz w:val="22"/>
                <w:szCs w:val="22"/>
                <w:lang w:val="sv-SE"/>
              </w:rPr>
              <w:t xml:space="preserve">mycket </w:t>
            </w:r>
            <w:r w:rsidR="00C30DAB" w:rsidRPr="00811D66">
              <w:rPr>
                <w:sz w:val="22"/>
                <w:szCs w:val="22"/>
                <w:lang w:val="sv-SE"/>
              </w:rPr>
              <w:t>att en kapsel blir synlig.</w:t>
            </w:r>
          </w:p>
          <w:p w14:paraId="4F622DB2" w14:textId="77777777" w:rsidR="00C30DAB" w:rsidRPr="00811D66" w:rsidRDefault="00C30DAB" w:rsidP="00C41773">
            <w:pPr>
              <w:widowControl w:val="0"/>
              <w:adjustRightInd w:val="0"/>
              <w:ind w:left="567"/>
              <w:textAlignment w:val="baseline"/>
              <w:rPr>
                <w:sz w:val="22"/>
                <w:szCs w:val="22"/>
                <w:lang w:val="sv-SE"/>
              </w:rPr>
            </w:pPr>
            <w:r w:rsidRPr="00811D66">
              <w:rPr>
                <w:sz w:val="22"/>
                <w:szCs w:val="22"/>
                <w:lang w:val="sv-SE"/>
              </w:rPr>
              <w:t xml:space="preserve">• Ta ut kapseln </w:t>
            </w:r>
            <w:r w:rsidR="00FE4A4D" w:rsidRPr="00811D66">
              <w:rPr>
                <w:sz w:val="22"/>
                <w:szCs w:val="22"/>
                <w:lang w:val="sv-SE"/>
              </w:rPr>
              <w:t xml:space="preserve">ur </w:t>
            </w:r>
            <w:r w:rsidR="00AB2330" w:rsidRPr="00811D66">
              <w:rPr>
                <w:sz w:val="22"/>
                <w:szCs w:val="22"/>
                <w:lang w:val="sv-SE"/>
              </w:rPr>
              <w:t>blister</w:t>
            </w:r>
            <w:r w:rsidRPr="00811D66">
              <w:rPr>
                <w:sz w:val="22"/>
                <w:szCs w:val="22"/>
                <w:lang w:val="sv-SE"/>
              </w:rPr>
              <w:t>kartan.</w:t>
            </w:r>
          </w:p>
        </w:tc>
      </w:tr>
      <w:tr w:rsidR="00C30DAB" w:rsidRPr="002421B1" w14:paraId="312EA168" w14:textId="77777777" w:rsidTr="00B57B7D">
        <w:tc>
          <w:tcPr>
            <w:tcW w:w="3085" w:type="dxa"/>
          </w:tcPr>
          <w:p w14:paraId="35E258C9" w14:textId="7C1C9E88" w:rsidR="00C30DAB" w:rsidRPr="00811D66" w:rsidRDefault="00F407D4" w:rsidP="00B57B7D">
            <w:pPr>
              <w:pStyle w:val="Text"/>
              <w:widowControl w:val="0"/>
              <w:adjustRightInd w:val="0"/>
              <w:spacing w:before="60"/>
              <w:jc w:val="left"/>
              <w:textAlignment w:val="baseline"/>
              <w:rPr>
                <w:rFonts w:eastAsia="Times New Roman"/>
                <w:sz w:val="22"/>
                <w:szCs w:val="22"/>
                <w:lang w:val="sv-SE"/>
              </w:rPr>
            </w:pPr>
            <w:r w:rsidRPr="00811D66">
              <w:rPr>
                <w:noProof/>
              </w:rPr>
              <w:lastRenderedPageBreak/>
              <w:drawing>
                <wp:inline distT="0" distB="0" distL="0" distR="0" wp14:anchorId="4905944C" wp14:editId="1A551E4C">
                  <wp:extent cx="1466850" cy="17811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781175"/>
                          </a:xfrm>
                          <a:prstGeom prst="rect">
                            <a:avLst/>
                          </a:prstGeom>
                          <a:noFill/>
                          <a:ln>
                            <a:noFill/>
                          </a:ln>
                        </pic:spPr>
                      </pic:pic>
                    </a:graphicData>
                  </a:graphic>
                </wp:inline>
              </w:drawing>
            </w:r>
          </w:p>
        </w:tc>
        <w:tc>
          <w:tcPr>
            <w:tcW w:w="5982" w:type="dxa"/>
          </w:tcPr>
          <w:p w14:paraId="4774DC41" w14:textId="77777777" w:rsidR="00C30DAB" w:rsidRPr="00811D66" w:rsidRDefault="00E514BA" w:rsidP="00C41773">
            <w:pPr>
              <w:widowControl w:val="0"/>
              <w:adjustRightInd w:val="0"/>
              <w:ind w:left="567" w:hanging="567"/>
              <w:textAlignment w:val="baseline"/>
              <w:rPr>
                <w:noProof/>
                <w:sz w:val="22"/>
                <w:szCs w:val="22"/>
                <w:lang w:val="sv-SE"/>
              </w:rPr>
            </w:pPr>
            <w:r w:rsidRPr="00811D66">
              <w:rPr>
                <w:sz w:val="22"/>
                <w:szCs w:val="22"/>
                <w:lang w:val="sv-SE"/>
              </w:rPr>
              <w:t>6.</w:t>
            </w:r>
            <w:r w:rsidRPr="00811D66">
              <w:rPr>
                <w:sz w:val="22"/>
                <w:szCs w:val="22"/>
                <w:lang w:val="sv-SE"/>
              </w:rPr>
              <w:tab/>
            </w:r>
            <w:r w:rsidR="00C30DAB" w:rsidRPr="00811D66">
              <w:rPr>
                <w:sz w:val="22"/>
                <w:szCs w:val="22"/>
                <w:lang w:val="sv-SE"/>
              </w:rPr>
              <w:t xml:space="preserve">• Lägg </w:t>
            </w:r>
            <w:r w:rsidR="00E571E1" w:rsidRPr="00811D66">
              <w:rPr>
                <w:sz w:val="22"/>
                <w:szCs w:val="22"/>
                <w:lang w:val="sv-SE"/>
              </w:rPr>
              <w:t xml:space="preserve">omedelbart i </w:t>
            </w:r>
            <w:r w:rsidR="00C30DAB" w:rsidRPr="00811D66">
              <w:rPr>
                <w:sz w:val="22"/>
                <w:szCs w:val="22"/>
                <w:lang w:val="sv-SE"/>
              </w:rPr>
              <w:t xml:space="preserve">kapseln i inhalatorns </w:t>
            </w:r>
            <w:r w:rsidR="0035699E" w:rsidRPr="00811D66">
              <w:rPr>
                <w:sz w:val="22"/>
                <w:szCs w:val="22"/>
                <w:lang w:val="sv-SE"/>
              </w:rPr>
              <w:t>kapselfack</w:t>
            </w:r>
            <w:r w:rsidR="00C30DAB" w:rsidRPr="00811D66">
              <w:rPr>
                <w:sz w:val="22"/>
                <w:szCs w:val="22"/>
                <w:lang w:val="sv-SE"/>
              </w:rPr>
              <w:t xml:space="preserve"> (1).</w:t>
            </w:r>
          </w:p>
          <w:p w14:paraId="69327D28"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 xml:space="preserve">• Sätt </w:t>
            </w:r>
            <w:r w:rsidR="00B70775" w:rsidRPr="00811D66">
              <w:rPr>
                <w:sz w:val="22"/>
                <w:szCs w:val="22"/>
                <w:lang w:val="sv-SE"/>
              </w:rPr>
              <w:t>på</w:t>
            </w:r>
            <w:r w:rsidR="00FE4A4D" w:rsidRPr="00811D66">
              <w:rPr>
                <w:sz w:val="22"/>
                <w:szCs w:val="22"/>
                <w:lang w:val="sv-SE"/>
              </w:rPr>
              <w:t xml:space="preserve"> </w:t>
            </w:r>
            <w:r w:rsidRPr="00811D66">
              <w:rPr>
                <w:sz w:val="22"/>
                <w:szCs w:val="22"/>
                <w:lang w:val="sv-SE"/>
              </w:rPr>
              <w:t>munstycket.</w:t>
            </w:r>
          </w:p>
          <w:p w14:paraId="0E6E1BD6" w14:textId="3A650742" w:rsidR="00AA3020" w:rsidRPr="00811D66" w:rsidRDefault="00C30DAB" w:rsidP="00B57B7D">
            <w:pPr>
              <w:widowControl w:val="0"/>
              <w:adjustRightInd w:val="0"/>
              <w:ind w:left="567"/>
              <w:textAlignment w:val="baseline"/>
              <w:rPr>
                <w:noProof/>
                <w:sz w:val="22"/>
                <w:szCs w:val="22"/>
                <w:lang w:val="sv-SE"/>
              </w:rPr>
            </w:pPr>
            <w:r w:rsidRPr="00811D66">
              <w:rPr>
                <w:sz w:val="22"/>
                <w:szCs w:val="22"/>
                <w:lang w:val="sv-SE"/>
              </w:rPr>
              <w:t>• Skruva fast munstycket ordentligt, så långt det går.</w:t>
            </w:r>
            <w:r w:rsidRPr="00811D66">
              <w:rPr>
                <w:noProof/>
                <w:sz w:val="22"/>
                <w:szCs w:val="22"/>
                <w:lang w:val="sv-SE"/>
              </w:rPr>
              <w:t xml:space="preserve"> </w:t>
            </w:r>
            <w:r w:rsidRPr="00811D66">
              <w:rPr>
                <w:sz w:val="22"/>
                <w:szCs w:val="22"/>
                <w:lang w:val="sv-SE"/>
              </w:rPr>
              <w:t>Dra inte åt för hårt (2).</w:t>
            </w:r>
          </w:p>
        </w:tc>
      </w:tr>
      <w:tr w:rsidR="00C30DAB" w:rsidRPr="002421B1" w14:paraId="11291D0D" w14:textId="77777777" w:rsidTr="00B57B7D">
        <w:trPr>
          <w:trHeight w:val="2644"/>
        </w:trPr>
        <w:tc>
          <w:tcPr>
            <w:tcW w:w="3085" w:type="dxa"/>
          </w:tcPr>
          <w:p w14:paraId="64F2E341" w14:textId="2744F41C"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76171274" wp14:editId="3AE611C8">
                  <wp:extent cx="1533525" cy="16573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1657350"/>
                          </a:xfrm>
                          <a:prstGeom prst="rect">
                            <a:avLst/>
                          </a:prstGeom>
                          <a:noFill/>
                          <a:ln>
                            <a:noFill/>
                          </a:ln>
                        </pic:spPr>
                      </pic:pic>
                    </a:graphicData>
                  </a:graphic>
                </wp:inline>
              </w:drawing>
            </w:r>
          </w:p>
        </w:tc>
        <w:tc>
          <w:tcPr>
            <w:tcW w:w="5982" w:type="dxa"/>
          </w:tcPr>
          <w:p w14:paraId="55051199" w14:textId="77777777" w:rsidR="00C30DAB" w:rsidRPr="00811D66" w:rsidRDefault="00E514BA" w:rsidP="00C41773">
            <w:pPr>
              <w:widowControl w:val="0"/>
              <w:adjustRightInd w:val="0"/>
              <w:ind w:left="567" w:hanging="567"/>
              <w:textAlignment w:val="baseline"/>
              <w:rPr>
                <w:noProof/>
                <w:sz w:val="22"/>
                <w:szCs w:val="22"/>
                <w:lang w:val="sv-SE"/>
              </w:rPr>
            </w:pPr>
            <w:r w:rsidRPr="00811D66">
              <w:rPr>
                <w:sz w:val="22"/>
                <w:szCs w:val="22"/>
                <w:lang w:val="sv-SE"/>
              </w:rPr>
              <w:t>7.</w:t>
            </w:r>
            <w:r w:rsidRPr="00811D66">
              <w:rPr>
                <w:sz w:val="22"/>
                <w:szCs w:val="22"/>
                <w:lang w:val="sv-SE"/>
              </w:rPr>
              <w:tab/>
            </w:r>
            <w:r w:rsidR="00C30DAB" w:rsidRPr="00811D66">
              <w:rPr>
                <w:sz w:val="22"/>
                <w:szCs w:val="22"/>
                <w:lang w:val="sv-SE"/>
              </w:rPr>
              <w:t>•</w:t>
            </w:r>
            <w:r w:rsidR="006F5FFB" w:rsidRPr="00811D66">
              <w:rPr>
                <w:sz w:val="22"/>
                <w:szCs w:val="22"/>
                <w:lang w:val="sv-SE"/>
              </w:rPr>
              <w:t>H</w:t>
            </w:r>
            <w:r w:rsidR="00C30DAB" w:rsidRPr="00811D66">
              <w:rPr>
                <w:sz w:val="22"/>
                <w:szCs w:val="22"/>
                <w:lang w:val="sv-SE"/>
              </w:rPr>
              <w:t xml:space="preserve">åll inhalatorn </w:t>
            </w:r>
            <w:r w:rsidR="00C30DAB" w:rsidRPr="00811D66">
              <w:rPr>
                <w:b/>
                <w:sz w:val="22"/>
                <w:szCs w:val="22"/>
                <w:lang w:val="sv-SE"/>
              </w:rPr>
              <w:t>med munstycket pekande nedåt</w:t>
            </w:r>
            <w:r w:rsidR="00C30DAB" w:rsidRPr="00811D66">
              <w:rPr>
                <w:sz w:val="22"/>
                <w:szCs w:val="22"/>
                <w:lang w:val="sv-SE"/>
              </w:rPr>
              <w:t>.</w:t>
            </w:r>
          </w:p>
          <w:p w14:paraId="3E810462"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 xml:space="preserve">• </w:t>
            </w:r>
            <w:r w:rsidR="006F5FFB" w:rsidRPr="00811D66">
              <w:rPr>
                <w:sz w:val="22"/>
                <w:szCs w:val="22"/>
                <w:lang w:val="sv-SE"/>
              </w:rPr>
              <w:t xml:space="preserve">Stick hål på kapseln </w:t>
            </w:r>
            <w:r w:rsidR="00D50AF0" w:rsidRPr="00811D66">
              <w:rPr>
                <w:sz w:val="22"/>
                <w:szCs w:val="22"/>
                <w:lang w:val="sv-SE"/>
              </w:rPr>
              <w:t>genom att t</w:t>
            </w:r>
            <w:r w:rsidRPr="00811D66">
              <w:rPr>
                <w:sz w:val="22"/>
                <w:szCs w:val="22"/>
                <w:lang w:val="sv-SE"/>
              </w:rPr>
              <w:t>ryck</w:t>
            </w:r>
            <w:r w:rsidR="00D50AF0" w:rsidRPr="00811D66">
              <w:rPr>
                <w:sz w:val="22"/>
                <w:szCs w:val="22"/>
                <w:lang w:val="sv-SE"/>
              </w:rPr>
              <w:t>a</w:t>
            </w:r>
            <w:r w:rsidRPr="00811D66">
              <w:rPr>
                <w:sz w:val="22"/>
                <w:szCs w:val="22"/>
                <w:lang w:val="sv-SE"/>
              </w:rPr>
              <w:t xml:space="preserve"> in den blå knappen med tummen så långt det går och släpp sedan </w:t>
            </w:r>
            <w:r w:rsidR="002575F2" w:rsidRPr="00811D66">
              <w:rPr>
                <w:sz w:val="22"/>
                <w:szCs w:val="22"/>
                <w:lang w:val="sv-SE"/>
              </w:rPr>
              <w:t xml:space="preserve">upp </w:t>
            </w:r>
            <w:r w:rsidRPr="00811D66">
              <w:rPr>
                <w:sz w:val="22"/>
                <w:szCs w:val="22"/>
                <w:lang w:val="sv-SE"/>
              </w:rPr>
              <w:t>knappen.</w:t>
            </w:r>
          </w:p>
          <w:p w14:paraId="56B24C62" w14:textId="70FACCED"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xml:space="preserve">• Du är nu redo att inhalera </w:t>
            </w:r>
            <w:r w:rsidR="002575F2" w:rsidRPr="00811D66">
              <w:rPr>
                <w:sz w:val="22"/>
                <w:szCs w:val="22"/>
                <w:lang w:val="sv-SE"/>
              </w:rPr>
              <w:t>läkemedlet med</w:t>
            </w:r>
            <w:r w:rsidRPr="00811D66">
              <w:rPr>
                <w:sz w:val="22"/>
                <w:szCs w:val="22"/>
                <w:lang w:val="sv-SE"/>
              </w:rPr>
              <w:t xml:space="preserve"> 2</w:t>
            </w:r>
            <w:r w:rsidR="00403D33" w:rsidRPr="00811D66">
              <w:rPr>
                <w:sz w:val="22"/>
                <w:szCs w:val="22"/>
                <w:lang w:val="sv-SE"/>
              </w:rPr>
              <w:t> </w:t>
            </w:r>
            <w:r w:rsidRPr="00811D66">
              <w:rPr>
                <w:sz w:val="22"/>
                <w:szCs w:val="22"/>
                <w:lang w:val="sv-SE"/>
              </w:rPr>
              <w:t>inandningar (steg</w:t>
            </w:r>
            <w:r w:rsidR="00944003" w:rsidRPr="00811D66">
              <w:rPr>
                <w:sz w:val="22"/>
                <w:szCs w:val="22"/>
                <w:lang w:val="sv-SE"/>
              </w:rPr>
              <w:t> </w:t>
            </w:r>
            <w:r w:rsidRPr="00811D66">
              <w:rPr>
                <w:sz w:val="22"/>
                <w:szCs w:val="22"/>
                <w:lang w:val="sv-SE"/>
              </w:rPr>
              <w:t>8 och 9).</w:t>
            </w:r>
          </w:p>
        </w:tc>
      </w:tr>
      <w:tr w:rsidR="00C30DAB" w:rsidRPr="002421B1" w14:paraId="0A07EF2F" w14:textId="77777777" w:rsidTr="00B57B7D">
        <w:trPr>
          <w:trHeight w:val="2888"/>
        </w:trPr>
        <w:tc>
          <w:tcPr>
            <w:tcW w:w="3085" w:type="dxa"/>
          </w:tcPr>
          <w:p w14:paraId="15480BD8" w14:textId="0F6FB2C1" w:rsidR="00C30DAB" w:rsidRPr="00811D66" w:rsidRDefault="00F407D4" w:rsidP="00721139">
            <w:pPr>
              <w:pStyle w:val="Text"/>
              <w:widowControl w:val="0"/>
              <w:adjustRightInd w:val="0"/>
              <w:spacing w:before="0"/>
              <w:jc w:val="left"/>
              <w:textAlignment w:val="baseline"/>
              <w:rPr>
                <w:rFonts w:eastAsia="Times New Roman"/>
                <w:sz w:val="22"/>
                <w:szCs w:val="22"/>
                <w:lang w:val="sv-SE"/>
              </w:rPr>
            </w:pPr>
            <w:r w:rsidRPr="00811D66">
              <w:rPr>
                <w:noProof/>
              </w:rPr>
              <w:drawing>
                <wp:inline distT="0" distB="0" distL="0" distR="0" wp14:anchorId="6E2BED17" wp14:editId="6B8604B6">
                  <wp:extent cx="1647825" cy="17811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781175"/>
                          </a:xfrm>
                          <a:prstGeom prst="rect">
                            <a:avLst/>
                          </a:prstGeom>
                          <a:noFill/>
                          <a:ln>
                            <a:noFill/>
                          </a:ln>
                        </pic:spPr>
                      </pic:pic>
                    </a:graphicData>
                  </a:graphic>
                </wp:inline>
              </w:drawing>
            </w:r>
          </w:p>
        </w:tc>
        <w:tc>
          <w:tcPr>
            <w:tcW w:w="5982" w:type="dxa"/>
          </w:tcPr>
          <w:p w14:paraId="07FB282D" w14:textId="77777777" w:rsidR="00C30DAB" w:rsidRPr="00811D66" w:rsidRDefault="00E514BA" w:rsidP="00C41773">
            <w:pPr>
              <w:widowControl w:val="0"/>
              <w:adjustRightInd w:val="0"/>
              <w:ind w:left="567" w:hanging="567"/>
              <w:textAlignment w:val="baseline"/>
              <w:rPr>
                <w:noProof/>
                <w:sz w:val="22"/>
                <w:szCs w:val="22"/>
                <w:lang w:val="sv-SE"/>
              </w:rPr>
            </w:pPr>
            <w:r w:rsidRPr="00811D66">
              <w:rPr>
                <w:sz w:val="22"/>
                <w:szCs w:val="22"/>
                <w:lang w:val="sv-SE"/>
              </w:rPr>
              <w:t>8.</w:t>
            </w:r>
            <w:r w:rsidRPr="00811D66">
              <w:rPr>
                <w:sz w:val="22"/>
                <w:szCs w:val="22"/>
                <w:lang w:val="sv-SE"/>
              </w:rPr>
              <w:tab/>
            </w:r>
            <w:r w:rsidR="00C30DAB" w:rsidRPr="00811D66">
              <w:rPr>
                <w:b/>
                <w:sz w:val="22"/>
                <w:szCs w:val="22"/>
                <w:lang w:val="sv-SE"/>
              </w:rPr>
              <w:t xml:space="preserve">Inhalera </w:t>
            </w:r>
            <w:r w:rsidR="002575F2" w:rsidRPr="00811D66">
              <w:rPr>
                <w:b/>
                <w:sz w:val="22"/>
                <w:szCs w:val="22"/>
                <w:lang w:val="sv-SE"/>
              </w:rPr>
              <w:t xml:space="preserve">läkemedlet </w:t>
            </w:r>
            <w:r w:rsidR="00C30DAB" w:rsidRPr="00811D66">
              <w:rPr>
                <w:b/>
                <w:sz w:val="22"/>
                <w:szCs w:val="22"/>
                <w:lang w:val="sv-SE"/>
              </w:rPr>
              <w:t>– 1:a inandningen</w:t>
            </w:r>
            <w:r w:rsidR="00C30DAB" w:rsidRPr="00811D66">
              <w:rPr>
                <w:sz w:val="22"/>
                <w:szCs w:val="22"/>
                <w:lang w:val="sv-SE"/>
              </w:rPr>
              <w:t>:</w:t>
            </w:r>
          </w:p>
          <w:p w14:paraId="4940FD7F"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Andas ut så mycket du kan innan du placerar munstycket i munnen</w:t>
            </w:r>
            <w:r w:rsidR="004162D5" w:rsidRPr="00811D66">
              <w:rPr>
                <w:sz w:val="22"/>
                <w:szCs w:val="22"/>
                <w:lang w:val="sv-SE"/>
              </w:rPr>
              <w:t>, bortvänd från inhalatorn</w:t>
            </w:r>
            <w:r w:rsidRPr="00811D66">
              <w:rPr>
                <w:sz w:val="22"/>
                <w:szCs w:val="22"/>
                <w:lang w:val="sv-SE"/>
              </w:rPr>
              <w:t>.</w:t>
            </w:r>
          </w:p>
          <w:p w14:paraId="5D49BEFC"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Slut läpparna tätt om munstycket.</w:t>
            </w:r>
          </w:p>
          <w:p w14:paraId="7130BF2E"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 xml:space="preserve">Inhalera pulvret med en enda </w:t>
            </w:r>
            <w:r w:rsidR="00FE4A4D" w:rsidRPr="00811D66">
              <w:rPr>
                <w:sz w:val="22"/>
                <w:szCs w:val="22"/>
                <w:lang w:val="sv-SE"/>
              </w:rPr>
              <w:t xml:space="preserve">djup </w:t>
            </w:r>
            <w:r w:rsidRPr="00811D66">
              <w:rPr>
                <w:sz w:val="22"/>
                <w:szCs w:val="22"/>
                <w:lang w:val="sv-SE"/>
              </w:rPr>
              <w:t>inandning.</w:t>
            </w:r>
          </w:p>
          <w:p w14:paraId="76234EA7" w14:textId="77777777" w:rsidR="00C30DAB" w:rsidRPr="00811D66" w:rsidRDefault="00C30DAB" w:rsidP="00C41773">
            <w:pPr>
              <w:widowControl w:val="0"/>
              <w:adjustRightInd w:val="0"/>
              <w:ind w:left="567"/>
              <w:textAlignment w:val="baseline"/>
              <w:rPr>
                <w:noProof/>
                <w:sz w:val="22"/>
                <w:szCs w:val="22"/>
                <w:lang w:val="sv-SE"/>
              </w:rPr>
            </w:pPr>
            <w:r w:rsidRPr="00811D66">
              <w:rPr>
                <w:sz w:val="22"/>
                <w:szCs w:val="22"/>
                <w:lang w:val="sv-SE"/>
              </w:rPr>
              <w:t xml:space="preserve">Ta ut inhalatorn ur munnen och håll andan i </w:t>
            </w:r>
            <w:r w:rsidR="00FE4A4D" w:rsidRPr="00811D66">
              <w:rPr>
                <w:sz w:val="22"/>
                <w:szCs w:val="22"/>
                <w:lang w:val="sv-SE"/>
              </w:rPr>
              <w:t xml:space="preserve">ca </w:t>
            </w:r>
            <w:r w:rsidRPr="00811D66">
              <w:rPr>
                <w:sz w:val="22"/>
                <w:szCs w:val="22"/>
                <w:lang w:val="sv-SE"/>
              </w:rPr>
              <w:t>5</w:t>
            </w:r>
            <w:r w:rsidR="00403D33" w:rsidRPr="00811D66">
              <w:rPr>
                <w:sz w:val="22"/>
                <w:szCs w:val="22"/>
                <w:lang w:val="sv-SE"/>
              </w:rPr>
              <w:t> </w:t>
            </w:r>
            <w:r w:rsidRPr="00811D66">
              <w:rPr>
                <w:sz w:val="22"/>
                <w:szCs w:val="22"/>
                <w:lang w:val="sv-SE"/>
              </w:rPr>
              <w:t>sekunder.</w:t>
            </w:r>
          </w:p>
          <w:p w14:paraId="21F9DFB5" w14:textId="6094944F"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Andas sedan ut normalt, bort</w:t>
            </w:r>
            <w:r w:rsidR="00252092" w:rsidRPr="00811D66">
              <w:rPr>
                <w:sz w:val="22"/>
                <w:szCs w:val="22"/>
                <w:lang w:val="sv-SE"/>
              </w:rPr>
              <w:t>vänd</w:t>
            </w:r>
            <w:r w:rsidRPr="00811D66">
              <w:rPr>
                <w:sz w:val="22"/>
                <w:szCs w:val="22"/>
                <w:lang w:val="sv-SE"/>
              </w:rPr>
              <w:t xml:space="preserve"> från inhalatorn.</w:t>
            </w:r>
          </w:p>
        </w:tc>
      </w:tr>
      <w:tr w:rsidR="00C30DAB" w:rsidRPr="002421B1" w14:paraId="089F5920" w14:textId="77777777" w:rsidTr="00B57B7D">
        <w:trPr>
          <w:trHeight w:val="2714"/>
        </w:trPr>
        <w:tc>
          <w:tcPr>
            <w:tcW w:w="3085" w:type="dxa"/>
          </w:tcPr>
          <w:p w14:paraId="6D6F9C0A" w14:textId="5F51A615"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26337C6D" wp14:editId="69CFADF6">
                  <wp:extent cx="1657350" cy="16954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a:ln>
                            <a:noFill/>
                          </a:ln>
                        </pic:spPr>
                      </pic:pic>
                    </a:graphicData>
                  </a:graphic>
                </wp:inline>
              </w:drawing>
            </w:r>
          </w:p>
        </w:tc>
        <w:tc>
          <w:tcPr>
            <w:tcW w:w="5982" w:type="dxa"/>
          </w:tcPr>
          <w:p w14:paraId="6DC20DC9" w14:textId="77777777" w:rsidR="00C30DAB" w:rsidRPr="00811D66" w:rsidRDefault="00E514BA" w:rsidP="00C41773">
            <w:pPr>
              <w:widowControl w:val="0"/>
              <w:adjustRightInd w:val="0"/>
              <w:ind w:left="567" w:hanging="567"/>
              <w:textAlignment w:val="baseline"/>
              <w:rPr>
                <w:sz w:val="22"/>
                <w:szCs w:val="22"/>
                <w:lang w:val="sv-SE"/>
              </w:rPr>
            </w:pPr>
            <w:r w:rsidRPr="00811D66">
              <w:rPr>
                <w:sz w:val="22"/>
                <w:szCs w:val="22"/>
                <w:lang w:val="sv-SE"/>
              </w:rPr>
              <w:t>9.</w:t>
            </w:r>
            <w:r w:rsidRPr="00811D66">
              <w:rPr>
                <w:sz w:val="22"/>
                <w:szCs w:val="22"/>
                <w:lang w:val="sv-SE"/>
              </w:rPr>
              <w:tab/>
            </w:r>
            <w:r w:rsidR="00C30DAB" w:rsidRPr="00811D66">
              <w:rPr>
                <w:b/>
                <w:sz w:val="22"/>
                <w:szCs w:val="22"/>
                <w:lang w:val="sv-SE"/>
              </w:rPr>
              <w:t xml:space="preserve">Inhalera </w:t>
            </w:r>
            <w:r w:rsidR="002575F2" w:rsidRPr="00811D66">
              <w:rPr>
                <w:b/>
                <w:sz w:val="22"/>
                <w:szCs w:val="22"/>
                <w:lang w:val="sv-SE"/>
              </w:rPr>
              <w:t xml:space="preserve">läkemedlet </w:t>
            </w:r>
            <w:r w:rsidR="00C30DAB" w:rsidRPr="00811D66">
              <w:rPr>
                <w:b/>
                <w:sz w:val="22"/>
                <w:szCs w:val="22"/>
                <w:lang w:val="sv-SE"/>
              </w:rPr>
              <w:t>– 2:a inandningen</w:t>
            </w:r>
            <w:r w:rsidR="00C30DAB" w:rsidRPr="00811D66">
              <w:rPr>
                <w:sz w:val="22"/>
                <w:szCs w:val="22"/>
                <w:lang w:val="sv-SE"/>
              </w:rPr>
              <w:t>:</w:t>
            </w:r>
          </w:p>
          <w:p w14:paraId="4897D66C" w14:textId="77777777" w:rsidR="00C30DAB" w:rsidRPr="00811D66" w:rsidRDefault="00C30DAB" w:rsidP="00C41773">
            <w:pPr>
              <w:widowControl w:val="0"/>
              <w:adjustRightInd w:val="0"/>
              <w:ind w:left="567"/>
              <w:textAlignment w:val="baseline"/>
              <w:rPr>
                <w:sz w:val="22"/>
                <w:szCs w:val="22"/>
                <w:lang w:val="sv-SE"/>
              </w:rPr>
            </w:pPr>
            <w:r w:rsidRPr="00811D66">
              <w:rPr>
                <w:sz w:val="22"/>
                <w:szCs w:val="22"/>
                <w:lang w:val="sv-SE"/>
              </w:rPr>
              <w:t xml:space="preserve">• Ta några </w:t>
            </w:r>
            <w:r w:rsidR="00FE4A4D" w:rsidRPr="00811D66">
              <w:rPr>
                <w:sz w:val="22"/>
                <w:szCs w:val="22"/>
                <w:lang w:val="sv-SE"/>
              </w:rPr>
              <w:t xml:space="preserve">vanliga </w:t>
            </w:r>
            <w:r w:rsidRPr="00811D66">
              <w:rPr>
                <w:sz w:val="22"/>
                <w:szCs w:val="22"/>
                <w:lang w:val="sv-SE"/>
              </w:rPr>
              <w:t>andetag, bort</w:t>
            </w:r>
            <w:r w:rsidR="00252092" w:rsidRPr="00811D66">
              <w:rPr>
                <w:sz w:val="22"/>
                <w:szCs w:val="22"/>
                <w:lang w:val="sv-SE"/>
              </w:rPr>
              <w:t>vänd</w:t>
            </w:r>
            <w:r w:rsidRPr="00811D66">
              <w:rPr>
                <w:sz w:val="22"/>
                <w:szCs w:val="22"/>
                <w:lang w:val="sv-SE"/>
              </w:rPr>
              <w:t xml:space="preserve"> från inhalatorn.</w:t>
            </w:r>
          </w:p>
          <w:p w14:paraId="0409D790" w14:textId="77777777" w:rsidR="00C30DAB" w:rsidRPr="00811D66" w:rsidRDefault="00C30DAB" w:rsidP="00C41773">
            <w:pPr>
              <w:widowControl w:val="0"/>
              <w:adjustRightInd w:val="0"/>
              <w:ind w:left="567"/>
              <w:textAlignment w:val="baseline"/>
              <w:rPr>
                <w:sz w:val="22"/>
                <w:szCs w:val="22"/>
                <w:lang w:val="sv-SE"/>
              </w:rPr>
            </w:pPr>
            <w:r w:rsidRPr="00811D66">
              <w:rPr>
                <w:sz w:val="22"/>
                <w:szCs w:val="22"/>
                <w:lang w:val="sv-SE"/>
              </w:rPr>
              <w:t>• När du är</w:t>
            </w:r>
            <w:r w:rsidR="00FE4A4D" w:rsidRPr="00811D66">
              <w:rPr>
                <w:sz w:val="22"/>
                <w:szCs w:val="22"/>
                <w:lang w:val="sv-SE"/>
              </w:rPr>
              <w:t xml:space="preserve"> redo</w:t>
            </w:r>
            <w:r w:rsidRPr="00811D66">
              <w:rPr>
                <w:sz w:val="22"/>
                <w:szCs w:val="22"/>
                <w:lang w:val="sv-SE"/>
              </w:rPr>
              <w:t xml:space="preserve">, </w:t>
            </w:r>
            <w:r w:rsidR="00FE4A4D" w:rsidRPr="00811D66">
              <w:rPr>
                <w:sz w:val="22"/>
                <w:szCs w:val="22"/>
                <w:lang w:val="sv-SE"/>
              </w:rPr>
              <w:t>inhalera igen</w:t>
            </w:r>
            <w:r w:rsidRPr="00811D66">
              <w:rPr>
                <w:sz w:val="22"/>
                <w:szCs w:val="22"/>
                <w:lang w:val="sv-SE"/>
              </w:rPr>
              <w:t xml:space="preserve"> genom att upprepa steg</w:t>
            </w:r>
            <w:r w:rsidR="00944003" w:rsidRPr="00811D66">
              <w:rPr>
                <w:sz w:val="22"/>
                <w:szCs w:val="22"/>
                <w:lang w:val="sv-SE"/>
              </w:rPr>
              <w:t> </w:t>
            </w:r>
            <w:r w:rsidRPr="00811D66">
              <w:rPr>
                <w:sz w:val="22"/>
                <w:szCs w:val="22"/>
                <w:lang w:val="sv-SE"/>
              </w:rPr>
              <w:t>8 med samma kapsel.</w:t>
            </w:r>
          </w:p>
        </w:tc>
      </w:tr>
      <w:tr w:rsidR="00C30DAB" w:rsidRPr="00ED7ACD" w14:paraId="593B0B15" w14:textId="77777777" w:rsidTr="00B57B7D">
        <w:tc>
          <w:tcPr>
            <w:tcW w:w="3085" w:type="dxa"/>
          </w:tcPr>
          <w:p w14:paraId="5C22E394" w14:textId="6C71B8B5" w:rsidR="00C30DAB" w:rsidRPr="00811D66" w:rsidRDefault="00F407D4" w:rsidP="00B57B7D">
            <w:pPr>
              <w:pStyle w:val="Text"/>
              <w:widowControl w:val="0"/>
              <w:adjustRightInd w:val="0"/>
              <w:spacing w:before="60"/>
              <w:jc w:val="left"/>
              <w:textAlignment w:val="baseline"/>
              <w:rPr>
                <w:rFonts w:eastAsia="Times New Roman"/>
                <w:sz w:val="22"/>
                <w:szCs w:val="22"/>
                <w:lang w:val="sv-SE"/>
              </w:rPr>
            </w:pPr>
            <w:r w:rsidRPr="00811D66">
              <w:rPr>
                <w:noProof/>
              </w:rPr>
              <w:drawing>
                <wp:inline distT="0" distB="0" distL="0" distR="0" wp14:anchorId="203918D2" wp14:editId="13302802">
                  <wp:extent cx="1514475" cy="18383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1838325"/>
                          </a:xfrm>
                          <a:prstGeom prst="rect">
                            <a:avLst/>
                          </a:prstGeom>
                          <a:noFill/>
                          <a:ln>
                            <a:noFill/>
                          </a:ln>
                        </pic:spPr>
                      </pic:pic>
                    </a:graphicData>
                  </a:graphic>
                </wp:inline>
              </w:drawing>
            </w:r>
          </w:p>
        </w:tc>
        <w:tc>
          <w:tcPr>
            <w:tcW w:w="5982" w:type="dxa"/>
          </w:tcPr>
          <w:p w14:paraId="2266B503" w14:textId="61C7E513" w:rsidR="00C30DAB" w:rsidRPr="00811D66" w:rsidRDefault="00E514BA" w:rsidP="00B57B7D">
            <w:pPr>
              <w:widowControl w:val="0"/>
              <w:adjustRightInd w:val="0"/>
              <w:ind w:left="567" w:hanging="567"/>
              <w:textAlignment w:val="baseline"/>
              <w:rPr>
                <w:noProof/>
                <w:sz w:val="22"/>
                <w:szCs w:val="22"/>
                <w:lang w:val="sv-SE"/>
              </w:rPr>
            </w:pPr>
            <w:r w:rsidRPr="00811D66">
              <w:rPr>
                <w:sz w:val="22"/>
                <w:szCs w:val="22"/>
                <w:lang w:val="sv-SE"/>
              </w:rPr>
              <w:t>10.</w:t>
            </w:r>
            <w:r w:rsidRPr="00811D66">
              <w:rPr>
                <w:sz w:val="22"/>
                <w:szCs w:val="22"/>
                <w:lang w:val="sv-SE"/>
              </w:rPr>
              <w:tab/>
            </w:r>
            <w:r w:rsidR="00C30DAB" w:rsidRPr="00811D66">
              <w:rPr>
                <w:sz w:val="22"/>
                <w:szCs w:val="22"/>
                <w:lang w:val="sv-SE"/>
              </w:rPr>
              <w:t xml:space="preserve">Skruva av munstycket (1) och ta ut kapseln ur </w:t>
            </w:r>
            <w:r w:rsidR="0035699E" w:rsidRPr="00811D66">
              <w:rPr>
                <w:sz w:val="22"/>
                <w:szCs w:val="22"/>
                <w:lang w:val="sv-SE"/>
              </w:rPr>
              <w:t>kapselfack</w:t>
            </w:r>
            <w:r w:rsidR="00252092" w:rsidRPr="00811D66">
              <w:rPr>
                <w:sz w:val="22"/>
                <w:szCs w:val="22"/>
                <w:lang w:val="sv-SE"/>
              </w:rPr>
              <w:t>et</w:t>
            </w:r>
            <w:r w:rsidR="00C30DAB" w:rsidRPr="00811D66">
              <w:rPr>
                <w:sz w:val="22"/>
                <w:szCs w:val="22"/>
                <w:lang w:val="sv-SE"/>
              </w:rPr>
              <w:t xml:space="preserve"> (2).</w:t>
            </w:r>
          </w:p>
        </w:tc>
      </w:tr>
      <w:tr w:rsidR="00C30DAB" w:rsidRPr="002421B1" w14:paraId="450577FB" w14:textId="77777777" w:rsidTr="00B57B7D">
        <w:tc>
          <w:tcPr>
            <w:tcW w:w="3085" w:type="dxa"/>
          </w:tcPr>
          <w:p w14:paraId="2A997AE6" w14:textId="4CABE457" w:rsidR="00C30DAB" w:rsidRPr="00811D66" w:rsidRDefault="00F407D4" w:rsidP="00B57B7D">
            <w:pPr>
              <w:pStyle w:val="Text"/>
              <w:widowControl w:val="0"/>
              <w:adjustRightInd w:val="0"/>
              <w:spacing w:before="60"/>
              <w:jc w:val="left"/>
              <w:textAlignment w:val="baseline"/>
              <w:rPr>
                <w:rFonts w:eastAsia="Times New Roman"/>
                <w:sz w:val="22"/>
                <w:szCs w:val="22"/>
                <w:lang w:val="sv-SE"/>
              </w:rPr>
            </w:pPr>
            <w:r w:rsidRPr="00811D66">
              <w:rPr>
                <w:noProof/>
              </w:rPr>
              <w:lastRenderedPageBreak/>
              <w:drawing>
                <wp:inline distT="0" distB="0" distL="0" distR="0" wp14:anchorId="497A051C" wp14:editId="11FAB596">
                  <wp:extent cx="1314450" cy="13239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inline>
              </w:drawing>
            </w:r>
          </w:p>
        </w:tc>
        <w:tc>
          <w:tcPr>
            <w:tcW w:w="5982" w:type="dxa"/>
          </w:tcPr>
          <w:p w14:paraId="5D0C898B" w14:textId="77777777" w:rsidR="00C30DAB" w:rsidRPr="00811D66" w:rsidRDefault="00E514BA" w:rsidP="00C41773">
            <w:pPr>
              <w:widowControl w:val="0"/>
              <w:adjustRightInd w:val="0"/>
              <w:ind w:left="567" w:hanging="567"/>
              <w:textAlignment w:val="baseline"/>
              <w:rPr>
                <w:sz w:val="22"/>
                <w:szCs w:val="22"/>
                <w:lang w:val="sv-SE"/>
              </w:rPr>
            </w:pPr>
            <w:r w:rsidRPr="00811D66">
              <w:rPr>
                <w:sz w:val="22"/>
                <w:szCs w:val="22"/>
                <w:lang w:val="sv-SE"/>
              </w:rPr>
              <w:t>11.</w:t>
            </w:r>
            <w:r w:rsidRPr="00811D66">
              <w:rPr>
                <w:sz w:val="22"/>
                <w:szCs w:val="22"/>
                <w:lang w:val="sv-SE"/>
              </w:rPr>
              <w:tab/>
            </w:r>
            <w:r w:rsidR="00FE4A4D" w:rsidRPr="00811D66">
              <w:rPr>
                <w:b/>
                <w:sz w:val="22"/>
                <w:szCs w:val="22"/>
                <w:lang w:val="sv-SE"/>
              </w:rPr>
              <w:t>Kontrollera</w:t>
            </w:r>
            <w:r w:rsidR="00C30DAB" w:rsidRPr="00811D66">
              <w:rPr>
                <w:b/>
                <w:sz w:val="22"/>
                <w:szCs w:val="22"/>
                <w:lang w:val="sv-SE"/>
              </w:rPr>
              <w:t xml:space="preserve"> </w:t>
            </w:r>
            <w:r w:rsidR="00C76214" w:rsidRPr="00811D66">
              <w:rPr>
                <w:b/>
                <w:sz w:val="22"/>
                <w:szCs w:val="22"/>
                <w:lang w:val="sv-SE"/>
              </w:rPr>
              <w:t xml:space="preserve">att </w:t>
            </w:r>
            <w:r w:rsidR="00C30DAB" w:rsidRPr="00811D66">
              <w:rPr>
                <w:b/>
                <w:sz w:val="22"/>
                <w:szCs w:val="22"/>
                <w:lang w:val="sv-SE"/>
              </w:rPr>
              <w:t>den använda kapseln</w:t>
            </w:r>
            <w:r w:rsidR="00C76214" w:rsidRPr="00811D66">
              <w:rPr>
                <w:b/>
                <w:sz w:val="22"/>
                <w:szCs w:val="22"/>
                <w:lang w:val="sv-SE"/>
              </w:rPr>
              <w:t xml:space="preserve"> är</w:t>
            </w:r>
            <w:r w:rsidR="00C30DAB" w:rsidRPr="00811D66">
              <w:rPr>
                <w:b/>
                <w:sz w:val="22"/>
                <w:szCs w:val="22"/>
                <w:lang w:val="sv-SE"/>
              </w:rPr>
              <w:t xml:space="preserve"> punkterad och tom.</w:t>
            </w:r>
            <w:r w:rsidR="00C30DAB" w:rsidRPr="00811D66">
              <w:rPr>
                <w:b/>
                <w:noProof/>
                <w:sz w:val="22"/>
                <w:szCs w:val="22"/>
                <w:lang w:val="sv-SE"/>
              </w:rPr>
              <w:t xml:space="preserve"> </w:t>
            </w:r>
            <w:r w:rsidR="00C30DAB" w:rsidRPr="00811D66">
              <w:rPr>
                <w:sz w:val="22"/>
                <w:szCs w:val="22"/>
                <w:lang w:val="sv-SE"/>
              </w:rPr>
              <w:t>Om den är tom, kasta kapseln.</w:t>
            </w:r>
          </w:p>
        </w:tc>
      </w:tr>
      <w:tr w:rsidR="00C30DAB" w:rsidRPr="00ED7ACD" w14:paraId="0B586F78" w14:textId="77777777" w:rsidTr="00B57B7D">
        <w:trPr>
          <w:trHeight w:val="2280"/>
        </w:trPr>
        <w:tc>
          <w:tcPr>
            <w:tcW w:w="3085" w:type="dxa"/>
          </w:tcPr>
          <w:p w14:paraId="7DD8B3E4" w14:textId="1CDDDE98"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6922CE53" wp14:editId="52EE591F">
                  <wp:extent cx="1390650" cy="14287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c>
        <w:tc>
          <w:tcPr>
            <w:tcW w:w="5982" w:type="dxa"/>
          </w:tcPr>
          <w:p w14:paraId="7D7A3E9D" w14:textId="77777777" w:rsidR="00C30DAB" w:rsidRPr="00811D66" w:rsidRDefault="00C30DAB" w:rsidP="00FF4775">
            <w:pPr>
              <w:widowControl w:val="0"/>
              <w:adjustRightInd w:val="0"/>
              <w:ind w:left="567"/>
              <w:textAlignment w:val="baseline"/>
              <w:rPr>
                <w:noProof/>
                <w:sz w:val="22"/>
                <w:szCs w:val="22"/>
                <w:lang w:val="sv-SE"/>
              </w:rPr>
            </w:pPr>
            <w:r w:rsidRPr="00811D66">
              <w:rPr>
                <w:sz w:val="22"/>
                <w:szCs w:val="22"/>
                <w:lang w:val="sv-SE"/>
              </w:rPr>
              <w:t>Om kapseln är punkterad</w:t>
            </w:r>
            <w:r w:rsidR="002575F2" w:rsidRPr="00811D66">
              <w:rPr>
                <w:sz w:val="22"/>
                <w:szCs w:val="22"/>
                <w:lang w:val="sv-SE"/>
              </w:rPr>
              <w:t>,</w:t>
            </w:r>
            <w:r w:rsidRPr="00811D66">
              <w:rPr>
                <w:sz w:val="22"/>
                <w:szCs w:val="22"/>
                <w:lang w:val="sv-SE"/>
              </w:rPr>
              <w:t xml:space="preserve"> men fortfarande innehåller pulver:</w:t>
            </w:r>
          </w:p>
          <w:p w14:paraId="55C118ED" w14:textId="77777777" w:rsidR="00C30DAB" w:rsidRPr="00811D66" w:rsidRDefault="00C30DAB" w:rsidP="00FF4775">
            <w:pPr>
              <w:widowControl w:val="0"/>
              <w:adjustRightInd w:val="0"/>
              <w:ind w:left="567"/>
              <w:textAlignment w:val="baseline"/>
              <w:rPr>
                <w:noProof/>
                <w:sz w:val="22"/>
                <w:szCs w:val="22"/>
                <w:lang w:val="sv-SE"/>
              </w:rPr>
            </w:pPr>
            <w:r w:rsidRPr="00811D66">
              <w:rPr>
                <w:sz w:val="22"/>
                <w:szCs w:val="22"/>
                <w:lang w:val="sv-SE"/>
              </w:rPr>
              <w:t xml:space="preserve">• Lägg tillbaka kapseln i inhalatorns </w:t>
            </w:r>
            <w:r w:rsidR="0035699E" w:rsidRPr="00811D66">
              <w:rPr>
                <w:sz w:val="22"/>
                <w:szCs w:val="22"/>
                <w:lang w:val="sv-SE"/>
              </w:rPr>
              <w:t>kapselfack</w:t>
            </w:r>
            <w:r w:rsidRPr="00811D66">
              <w:rPr>
                <w:sz w:val="22"/>
                <w:szCs w:val="22"/>
                <w:lang w:val="sv-SE"/>
              </w:rPr>
              <w:t xml:space="preserve"> (steg</w:t>
            </w:r>
            <w:r w:rsidR="00944003" w:rsidRPr="00811D66">
              <w:rPr>
                <w:sz w:val="22"/>
                <w:szCs w:val="22"/>
                <w:lang w:val="sv-SE"/>
              </w:rPr>
              <w:t> </w:t>
            </w:r>
            <w:r w:rsidRPr="00811D66">
              <w:rPr>
                <w:sz w:val="22"/>
                <w:szCs w:val="22"/>
                <w:lang w:val="sv-SE"/>
              </w:rPr>
              <w:t>6).</w:t>
            </w:r>
            <w:r w:rsidRPr="00811D66">
              <w:rPr>
                <w:noProof/>
                <w:sz w:val="22"/>
                <w:szCs w:val="22"/>
                <w:lang w:val="sv-SE"/>
              </w:rPr>
              <w:t xml:space="preserve"> </w:t>
            </w:r>
            <w:r w:rsidR="002575F2" w:rsidRPr="00811D66">
              <w:rPr>
                <w:sz w:val="22"/>
                <w:szCs w:val="22"/>
                <w:lang w:val="sv-SE"/>
              </w:rPr>
              <w:t xml:space="preserve">Lägg </w:t>
            </w:r>
            <w:r w:rsidRPr="00811D66">
              <w:rPr>
                <w:sz w:val="22"/>
                <w:szCs w:val="22"/>
                <w:lang w:val="sv-SE"/>
              </w:rPr>
              <w:t>i kapseln med den punkterade änden nedåt.</w:t>
            </w:r>
          </w:p>
          <w:p w14:paraId="759C6194" w14:textId="7963C0A8"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xml:space="preserve">• Sätt </w:t>
            </w:r>
            <w:r w:rsidR="002575F2" w:rsidRPr="00811D66">
              <w:rPr>
                <w:sz w:val="22"/>
                <w:szCs w:val="22"/>
                <w:lang w:val="sv-SE"/>
              </w:rPr>
              <w:t xml:space="preserve">på </w:t>
            </w:r>
            <w:r w:rsidRPr="00811D66">
              <w:rPr>
                <w:sz w:val="22"/>
                <w:szCs w:val="22"/>
                <w:lang w:val="sv-SE"/>
              </w:rPr>
              <w:t>munstycket och upprepa steg</w:t>
            </w:r>
            <w:r w:rsidR="00944003" w:rsidRPr="00811D66">
              <w:rPr>
                <w:sz w:val="22"/>
                <w:szCs w:val="22"/>
                <w:lang w:val="sv-SE"/>
              </w:rPr>
              <w:t> </w:t>
            </w:r>
            <w:r w:rsidRPr="00811D66">
              <w:rPr>
                <w:sz w:val="22"/>
                <w:szCs w:val="22"/>
                <w:lang w:val="sv-SE"/>
              </w:rPr>
              <w:t>8, 9 och 10.</w:t>
            </w:r>
          </w:p>
        </w:tc>
      </w:tr>
      <w:tr w:rsidR="00C30DAB" w:rsidRPr="002421B1" w14:paraId="57F4C370" w14:textId="77777777" w:rsidTr="00B57B7D">
        <w:tc>
          <w:tcPr>
            <w:tcW w:w="3085" w:type="dxa"/>
          </w:tcPr>
          <w:p w14:paraId="04C552E8" w14:textId="02E2F22F" w:rsidR="00C30DAB" w:rsidRPr="00811D66" w:rsidRDefault="00F407D4" w:rsidP="00B57B7D">
            <w:pPr>
              <w:pStyle w:val="Text"/>
              <w:widowControl w:val="0"/>
              <w:adjustRightInd w:val="0"/>
              <w:spacing w:before="60"/>
              <w:jc w:val="left"/>
              <w:textAlignment w:val="baseline"/>
              <w:rPr>
                <w:rFonts w:eastAsia="Times New Roman"/>
                <w:sz w:val="22"/>
                <w:szCs w:val="22"/>
                <w:lang w:val="sv-SE"/>
              </w:rPr>
            </w:pPr>
            <w:r w:rsidRPr="00811D66">
              <w:rPr>
                <w:noProof/>
              </w:rPr>
              <w:drawing>
                <wp:inline distT="0" distB="0" distL="0" distR="0" wp14:anchorId="7752271B" wp14:editId="1233076B">
                  <wp:extent cx="1390650" cy="14001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pic:spPr>
                      </pic:pic>
                    </a:graphicData>
                  </a:graphic>
                </wp:inline>
              </w:drawing>
            </w:r>
          </w:p>
        </w:tc>
        <w:tc>
          <w:tcPr>
            <w:tcW w:w="5982" w:type="dxa"/>
          </w:tcPr>
          <w:p w14:paraId="210A4881" w14:textId="77777777" w:rsidR="00EF050C" w:rsidRPr="00811D66" w:rsidRDefault="00C30DAB" w:rsidP="00FF4775">
            <w:pPr>
              <w:widowControl w:val="0"/>
              <w:tabs>
                <w:tab w:val="left" w:pos="372"/>
              </w:tabs>
              <w:adjustRightInd w:val="0"/>
              <w:ind w:left="567"/>
              <w:textAlignment w:val="baseline"/>
              <w:rPr>
                <w:noProof/>
                <w:sz w:val="22"/>
                <w:szCs w:val="22"/>
                <w:lang w:val="sv-SE"/>
              </w:rPr>
            </w:pPr>
            <w:r w:rsidRPr="00811D66">
              <w:rPr>
                <w:sz w:val="22"/>
                <w:szCs w:val="22"/>
                <w:lang w:val="sv-SE"/>
              </w:rPr>
              <w:t>Om kapseln inte ser ut att vara punkterad:</w:t>
            </w:r>
          </w:p>
          <w:p w14:paraId="228C3583" w14:textId="77777777" w:rsidR="00C30DAB" w:rsidRPr="00811D66" w:rsidRDefault="00C30DAB" w:rsidP="00FF4775">
            <w:pPr>
              <w:widowControl w:val="0"/>
              <w:tabs>
                <w:tab w:val="left" w:pos="372"/>
              </w:tabs>
              <w:adjustRightInd w:val="0"/>
              <w:ind w:left="567"/>
              <w:textAlignment w:val="baseline"/>
              <w:rPr>
                <w:noProof/>
                <w:sz w:val="22"/>
                <w:szCs w:val="22"/>
                <w:lang w:val="sv-SE"/>
              </w:rPr>
            </w:pPr>
            <w:r w:rsidRPr="00811D66">
              <w:rPr>
                <w:sz w:val="22"/>
                <w:szCs w:val="22"/>
                <w:lang w:val="sv-SE"/>
              </w:rPr>
              <w:t xml:space="preserve">• Lägg tillbaka kapseln i inhalatorns </w:t>
            </w:r>
            <w:r w:rsidR="0035699E" w:rsidRPr="00811D66">
              <w:rPr>
                <w:sz w:val="22"/>
                <w:szCs w:val="22"/>
                <w:lang w:val="sv-SE"/>
              </w:rPr>
              <w:t>kapselfack</w:t>
            </w:r>
            <w:r w:rsidRPr="00811D66">
              <w:rPr>
                <w:sz w:val="22"/>
                <w:szCs w:val="22"/>
                <w:lang w:val="sv-SE"/>
              </w:rPr>
              <w:t xml:space="preserve"> (steg</w:t>
            </w:r>
            <w:r w:rsidR="00944003" w:rsidRPr="00811D66">
              <w:rPr>
                <w:sz w:val="22"/>
                <w:szCs w:val="22"/>
                <w:lang w:val="sv-SE"/>
              </w:rPr>
              <w:t> </w:t>
            </w:r>
            <w:r w:rsidRPr="00811D66">
              <w:rPr>
                <w:sz w:val="22"/>
                <w:szCs w:val="22"/>
                <w:lang w:val="sv-SE"/>
              </w:rPr>
              <w:t>6).</w:t>
            </w:r>
          </w:p>
          <w:p w14:paraId="77EDA25A" w14:textId="77777777" w:rsidR="00C30DAB" w:rsidRPr="00811D66" w:rsidRDefault="00C30DAB" w:rsidP="00FF4775">
            <w:pPr>
              <w:widowControl w:val="0"/>
              <w:tabs>
                <w:tab w:val="left" w:pos="372"/>
              </w:tabs>
              <w:adjustRightInd w:val="0"/>
              <w:ind w:left="567"/>
              <w:textAlignment w:val="baseline"/>
              <w:rPr>
                <w:noProof/>
                <w:sz w:val="22"/>
                <w:szCs w:val="22"/>
                <w:lang w:val="sv-SE"/>
              </w:rPr>
            </w:pPr>
            <w:r w:rsidRPr="00811D66">
              <w:rPr>
                <w:sz w:val="22"/>
                <w:szCs w:val="22"/>
                <w:lang w:val="sv-SE"/>
              </w:rPr>
              <w:t xml:space="preserve">• </w:t>
            </w:r>
            <w:r w:rsidR="00FE4A4D" w:rsidRPr="00811D66">
              <w:rPr>
                <w:sz w:val="22"/>
                <w:szCs w:val="22"/>
                <w:lang w:val="sv-SE"/>
              </w:rPr>
              <w:t xml:space="preserve">Skruva </w:t>
            </w:r>
            <w:r w:rsidR="002575F2" w:rsidRPr="00811D66">
              <w:rPr>
                <w:sz w:val="22"/>
                <w:szCs w:val="22"/>
                <w:lang w:val="sv-SE"/>
              </w:rPr>
              <w:t xml:space="preserve">på </w:t>
            </w:r>
            <w:r w:rsidRPr="00811D66">
              <w:rPr>
                <w:sz w:val="22"/>
                <w:szCs w:val="22"/>
                <w:lang w:val="sv-SE"/>
              </w:rPr>
              <w:t>munstycket och upprepa steg</w:t>
            </w:r>
            <w:r w:rsidR="00944003" w:rsidRPr="00811D66">
              <w:rPr>
                <w:sz w:val="22"/>
                <w:szCs w:val="22"/>
                <w:lang w:val="sv-SE"/>
              </w:rPr>
              <w:t> </w:t>
            </w:r>
            <w:r w:rsidRPr="00811D66">
              <w:rPr>
                <w:sz w:val="22"/>
                <w:szCs w:val="22"/>
                <w:lang w:val="sv-SE"/>
              </w:rPr>
              <w:t>7, 8 och 9.</w:t>
            </w:r>
          </w:p>
          <w:p w14:paraId="727A46A3" w14:textId="77777777" w:rsidR="00C30DAB" w:rsidRPr="00811D66" w:rsidRDefault="00C30DAB" w:rsidP="00FF4775">
            <w:pPr>
              <w:widowControl w:val="0"/>
              <w:tabs>
                <w:tab w:val="left" w:pos="372"/>
              </w:tabs>
              <w:adjustRightInd w:val="0"/>
              <w:ind w:left="567"/>
              <w:textAlignment w:val="baseline"/>
              <w:rPr>
                <w:sz w:val="22"/>
                <w:szCs w:val="22"/>
                <w:lang w:val="sv-SE"/>
              </w:rPr>
            </w:pPr>
            <w:r w:rsidRPr="00811D66">
              <w:rPr>
                <w:sz w:val="22"/>
                <w:szCs w:val="22"/>
                <w:lang w:val="sv-SE"/>
              </w:rPr>
              <w:t>• Om kapseln fortfarande är full och inte ser ut att vara punkterad, byt ut inhalatorn mot reservinhalatorn och upprepa steg</w:t>
            </w:r>
            <w:r w:rsidR="00944003" w:rsidRPr="00811D66">
              <w:rPr>
                <w:sz w:val="22"/>
                <w:szCs w:val="22"/>
                <w:lang w:val="sv-SE"/>
              </w:rPr>
              <w:t> </w:t>
            </w:r>
            <w:r w:rsidRPr="00811D66">
              <w:rPr>
                <w:sz w:val="22"/>
                <w:szCs w:val="22"/>
                <w:lang w:val="sv-SE"/>
              </w:rPr>
              <w:t>2, 3, 6, 7, 8, 9 och 10.</w:t>
            </w:r>
          </w:p>
        </w:tc>
      </w:tr>
      <w:tr w:rsidR="00C30DAB" w:rsidRPr="00467D46" w14:paraId="6610772C" w14:textId="77777777" w:rsidTr="00B57B7D">
        <w:trPr>
          <w:trHeight w:val="2406"/>
        </w:trPr>
        <w:tc>
          <w:tcPr>
            <w:tcW w:w="3085" w:type="dxa"/>
          </w:tcPr>
          <w:p w14:paraId="63FA9300" w14:textId="50333BA4"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25B338A9" wp14:editId="02D8BF65">
                  <wp:extent cx="1752600" cy="14954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1495425"/>
                          </a:xfrm>
                          <a:prstGeom prst="rect">
                            <a:avLst/>
                          </a:prstGeom>
                          <a:noFill/>
                          <a:ln>
                            <a:noFill/>
                          </a:ln>
                        </pic:spPr>
                      </pic:pic>
                    </a:graphicData>
                  </a:graphic>
                </wp:inline>
              </w:drawing>
            </w:r>
          </w:p>
        </w:tc>
        <w:tc>
          <w:tcPr>
            <w:tcW w:w="5982" w:type="dxa"/>
          </w:tcPr>
          <w:p w14:paraId="1EE655BF" w14:textId="77777777" w:rsidR="00C30DAB" w:rsidRPr="00811D66" w:rsidRDefault="00E514BA" w:rsidP="00FF4775">
            <w:pPr>
              <w:widowControl w:val="0"/>
              <w:adjustRightInd w:val="0"/>
              <w:ind w:left="567" w:hanging="567"/>
              <w:textAlignment w:val="baseline"/>
              <w:rPr>
                <w:noProof/>
                <w:sz w:val="22"/>
                <w:szCs w:val="22"/>
                <w:lang w:val="sv-SE"/>
              </w:rPr>
            </w:pPr>
            <w:r w:rsidRPr="00811D66">
              <w:rPr>
                <w:sz w:val="22"/>
                <w:szCs w:val="22"/>
                <w:lang w:val="sv-SE"/>
              </w:rPr>
              <w:t>12.</w:t>
            </w:r>
            <w:r w:rsidRPr="00811D66">
              <w:rPr>
                <w:sz w:val="22"/>
                <w:szCs w:val="22"/>
                <w:lang w:val="sv-SE"/>
              </w:rPr>
              <w:tab/>
            </w:r>
            <w:r w:rsidR="00C30DAB" w:rsidRPr="00811D66">
              <w:rPr>
                <w:sz w:val="22"/>
                <w:szCs w:val="22"/>
                <w:lang w:val="sv-SE"/>
              </w:rPr>
              <w:t>Ta resterande 3</w:t>
            </w:r>
            <w:r w:rsidR="00944003" w:rsidRPr="00811D66">
              <w:rPr>
                <w:sz w:val="22"/>
                <w:szCs w:val="22"/>
                <w:lang w:val="sv-SE"/>
              </w:rPr>
              <w:t> </w:t>
            </w:r>
            <w:r w:rsidR="00C30DAB" w:rsidRPr="00811D66">
              <w:rPr>
                <w:sz w:val="22"/>
                <w:szCs w:val="22"/>
                <w:lang w:val="sv-SE"/>
              </w:rPr>
              <w:t>kapslar på samma sätt.</w:t>
            </w:r>
          </w:p>
          <w:p w14:paraId="057445B3" w14:textId="77777777" w:rsidR="00C30DAB" w:rsidRPr="00811D66" w:rsidRDefault="00C30DAB" w:rsidP="00FF4775">
            <w:pPr>
              <w:widowControl w:val="0"/>
              <w:adjustRightInd w:val="0"/>
              <w:ind w:left="567"/>
              <w:textAlignment w:val="baseline"/>
              <w:rPr>
                <w:noProof/>
                <w:sz w:val="22"/>
                <w:szCs w:val="22"/>
                <w:lang w:val="sv-SE"/>
              </w:rPr>
            </w:pPr>
            <w:r w:rsidRPr="00811D66">
              <w:rPr>
                <w:sz w:val="22"/>
                <w:szCs w:val="22"/>
                <w:lang w:val="sv-SE"/>
              </w:rPr>
              <w:t>• För resterande kapslar ska du upprepa steg</w:t>
            </w:r>
            <w:r w:rsidR="00944003" w:rsidRPr="00811D66">
              <w:rPr>
                <w:sz w:val="22"/>
                <w:szCs w:val="22"/>
                <w:lang w:val="sv-SE"/>
              </w:rPr>
              <w:t> </w:t>
            </w:r>
            <w:r w:rsidRPr="00811D66">
              <w:rPr>
                <w:sz w:val="22"/>
                <w:szCs w:val="22"/>
                <w:lang w:val="sv-SE"/>
              </w:rPr>
              <w:t>5, 6, 7, 8, 9, 10 och 11.</w:t>
            </w:r>
          </w:p>
          <w:p w14:paraId="70B4E05E" w14:textId="5771A002" w:rsidR="00C30DAB" w:rsidRPr="00B57B7D" w:rsidRDefault="00C30DAB" w:rsidP="00B57B7D">
            <w:pPr>
              <w:widowControl w:val="0"/>
              <w:adjustRightInd w:val="0"/>
              <w:ind w:left="567"/>
              <w:textAlignment w:val="baseline"/>
              <w:rPr>
                <w:noProof/>
                <w:sz w:val="22"/>
                <w:szCs w:val="22"/>
                <w:lang w:val="es-ES"/>
              </w:rPr>
            </w:pPr>
            <w:r w:rsidRPr="00811D66">
              <w:rPr>
                <w:sz w:val="22"/>
                <w:szCs w:val="22"/>
                <w:lang w:val="sv-SE"/>
              </w:rPr>
              <w:t>• Kasta alla tomma kapslar.</w:t>
            </w:r>
          </w:p>
        </w:tc>
      </w:tr>
      <w:tr w:rsidR="00C30DAB" w:rsidRPr="00ED7ACD" w14:paraId="66590CFA" w14:textId="77777777" w:rsidTr="00B57B7D">
        <w:trPr>
          <w:trHeight w:val="2685"/>
        </w:trPr>
        <w:tc>
          <w:tcPr>
            <w:tcW w:w="3085" w:type="dxa"/>
          </w:tcPr>
          <w:p w14:paraId="20B8CB19" w14:textId="29036C10"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drawing>
                <wp:inline distT="0" distB="0" distL="0" distR="0" wp14:anchorId="67917CFD" wp14:editId="13F7EB1D">
                  <wp:extent cx="1666875" cy="16764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676400"/>
                          </a:xfrm>
                          <a:prstGeom prst="rect">
                            <a:avLst/>
                          </a:prstGeom>
                          <a:noFill/>
                          <a:ln>
                            <a:noFill/>
                          </a:ln>
                        </pic:spPr>
                      </pic:pic>
                    </a:graphicData>
                  </a:graphic>
                </wp:inline>
              </w:drawing>
            </w:r>
          </w:p>
        </w:tc>
        <w:tc>
          <w:tcPr>
            <w:tcW w:w="5982" w:type="dxa"/>
          </w:tcPr>
          <w:p w14:paraId="6C543813" w14:textId="77777777" w:rsidR="00C30DAB" w:rsidRPr="00811D66" w:rsidRDefault="00E514BA" w:rsidP="00FF4775">
            <w:pPr>
              <w:widowControl w:val="0"/>
              <w:adjustRightInd w:val="0"/>
              <w:ind w:left="567" w:hanging="567"/>
              <w:textAlignment w:val="baseline"/>
              <w:rPr>
                <w:noProof/>
                <w:sz w:val="22"/>
                <w:szCs w:val="22"/>
                <w:lang w:val="sv-SE"/>
              </w:rPr>
            </w:pPr>
            <w:r w:rsidRPr="00811D66">
              <w:rPr>
                <w:sz w:val="22"/>
                <w:szCs w:val="22"/>
                <w:lang w:val="sv-SE"/>
              </w:rPr>
              <w:t>13.</w:t>
            </w:r>
            <w:r w:rsidRPr="00811D66">
              <w:rPr>
                <w:sz w:val="22"/>
                <w:szCs w:val="22"/>
                <w:lang w:val="sv-SE"/>
              </w:rPr>
              <w:tab/>
            </w:r>
            <w:r w:rsidR="00C30DAB" w:rsidRPr="00811D66">
              <w:rPr>
                <w:sz w:val="22"/>
                <w:szCs w:val="22"/>
                <w:lang w:val="sv-SE"/>
              </w:rPr>
              <w:t xml:space="preserve">• Sätt </w:t>
            </w:r>
            <w:r w:rsidR="002575F2" w:rsidRPr="00811D66">
              <w:rPr>
                <w:sz w:val="22"/>
                <w:szCs w:val="22"/>
                <w:lang w:val="sv-SE"/>
              </w:rPr>
              <w:t xml:space="preserve">på </w:t>
            </w:r>
            <w:r w:rsidR="00C30DAB" w:rsidRPr="00811D66">
              <w:rPr>
                <w:sz w:val="22"/>
                <w:szCs w:val="22"/>
                <w:lang w:val="sv-SE"/>
              </w:rPr>
              <w:t xml:space="preserve">munstycket och skruva fast det </w:t>
            </w:r>
            <w:r w:rsidR="00FA0041" w:rsidRPr="00811D66">
              <w:rPr>
                <w:sz w:val="22"/>
                <w:szCs w:val="22"/>
                <w:lang w:val="sv-SE"/>
              </w:rPr>
              <w:t xml:space="preserve">ordentligt </w:t>
            </w:r>
            <w:r w:rsidR="00C30DAB" w:rsidRPr="00811D66">
              <w:rPr>
                <w:sz w:val="22"/>
                <w:szCs w:val="22"/>
                <w:lang w:val="sv-SE"/>
              </w:rPr>
              <w:t>så långt det går.</w:t>
            </w:r>
            <w:r w:rsidR="00C30DAB" w:rsidRPr="00811D66">
              <w:rPr>
                <w:noProof/>
                <w:sz w:val="22"/>
                <w:szCs w:val="22"/>
                <w:lang w:val="sv-SE"/>
              </w:rPr>
              <w:t xml:space="preserve"> </w:t>
            </w:r>
            <w:r w:rsidR="00C30DAB" w:rsidRPr="00811D66">
              <w:rPr>
                <w:sz w:val="22"/>
                <w:szCs w:val="22"/>
                <w:lang w:val="sv-SE"/>
              </w:rPr>
              <w:t>När hela dosen (4</w:t>
            </w:r>
            <w:r w:rsidR="00403D33" w:rsidRPr="00811D66">
              <w:rPr>
                <w:sz w:val="22"/>
                <w:szCs w:val="22"/>
                <w:lang w:val="sv-SE"/>
              </w:rPr>
              <w:t> </w:t>
            </w:r>
            <w:r w:rsidR="00C30DAB" w:rsidRPr="00811D66">
              <w:rPr>
                <w:sz w:val="22"/>
                <w:szCs w:val="22"/>
                <w:lang w:val="sv-SE"/>
              </w:rPr>
              <w:t>kapslar) har inhalerats, torka av munstycket med en ren</w:t>
            </w:r>
            <w:r w:rsidR="002575F2" w:rsidRPr="00811D66">
              <w:rPr>
                <w:sz w:val="22"/>
                <w:szCs w:val="22"/>
                <w:lang w:val="sv-SE"/>
              </w:rPr>
              <w:t xml:space="preserve"> och</w:t>
            </w:r>
            <w:r w:rsidR="00C30DAB" w:rsidRPr="00811D66">
              <w:rPr>
                <w:sz w:val="22"/>
                <w:szCs w:val="22"/>
                <w:lang w:val="sv-SE"/>
              </w:rPr>
              <w:t xml:space="preserve"> torr duk.</w:t>
            </w:r>
          </w:p>
          <w:p w14:paraId="4B2505B7" w14:textId="3D1449A4"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xml:space="preserve">• </w:t>
            </w:r>
            <w:r w:rsidRPr="00811D66">
              <w:rPr>
                <w:b/>
                <w:sz w:val="22"/>
                <w:szCs w:val="22"/>
                <w:lang w:val="sv-SE"/>
              </w:rPr>
              <w:t>Tvätta inte inhalatorn med vatten</w:t>
            </w:r>
            <w:r w:rsidRPr="00811D66">
              <w:rPr>
                <w:sz w:val="22"/>
                <w:szCs w:val="22"/>
                <w:lang w:val="sv-SE"/>
              </w:rPr>
              <w:t>.</w:t>
            </w:r>
          </w:p>
        </w:tc>
      </w:tr>
      <w:tr w:rsidR="00C30DAB" w:rsidRPr="002421B1" w14:paraId="314BC103" w14:textId="77777777" w:rsidTr="00B57B7D">
        <w:trPr>
          <w:trHeight w:val="2741"/>
        </w:trPr>
        <w:tc>
          <w:tcPr>
            <w:tcW w:w="3085" w:type="dxa"/>
          </w:tcPr>
          <w:p w14:paraId="0153C850" w14:textId="4E709709" w:rsidR="00C30DAB" w:rsidRPr="00811D66" w:rsidRDefault="00F407D4" w:rsidP="00432F74">
            <w:pPr>
              <w:pStyle w:val="Text"/>
              <w:widowControl w:val="0"/>
              <w:adjustRightInd w:val="0"/>
              <w:spacing w:before="60" w:after="60"/>
              <w:jc w:val="left"/>
              <w:textAlignment w:val="baseline"/>
              <w:rPr>
                <w:rFonts w:eastAsia="Times New Roman"/>
                <w:sz w:val="22"/>
                <w:szCs w:val="22"/>
                <w:lang w:val="sv-SE"/>
              </w:rPr>
            </w:pPr>
            <w:r w:rsidRPr="00811D66">
              <w:rPr>
                <w:noProof/>
              </w:rPr>
              <w:lastRenderedPageBreak/>
              <w:drawing>
                <wp:inline distT="0" distB="0" distL="0" distR="0" wp14:anchorId="5374EEB2" wp14:editId="0FF347BA">
                  <wp:extent cx="1638300" cy="17049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1704975"/>
                          </a:xfrm>
                          <a:prstGeom prst="rect">
                            <a:avLst/>
                          </a:prstGeom>
                          <a:noFill/>
                          <a:ln>
                            <a:noFill/>
                          </a:ln>
                        </pic:spPr>
                      </pic:pic>
                    </a:graphicData>
                  </a:graphic>
                </wp:inline>
              </w:drawing>
            </w:r>
          </w:p>
        </w:tc>
        <w:tc>
          <w:tcPr>
            <w:tcW w:w="5982" w:type="dxa"/>
          </w:tcPr>
          <w:p w14:paraId="06385159" w14:textId="77777777" w:rsidR="00C30DAB" w:rsidRPr="00811D66" w:rsidRDefault="00E514BA" w:rsidP="00FF4775">
            <w:pPr>
              <w:widowControl w:val="0"/>
              <w:adjustRightInd w:val="0"/>
              <w:ind w:left="567" w:hanging="567"/>
              <w:textAlignment w:val="baseline"/>
              <w:rPr>
                <w:noProof/>
                <w:sz w:val="22"/>
                <w:szCs w:val="22"/>
                <w:lang w:val="sv-SE"/>
              </w:rPr>
            </w:pPr>
            <w:r w:rsidRPr="00811D66">
              <w:rPr>
                <w:sz w:val="22"/>
                <w:szCs w:val="22"/>
                <w:lang w:val="sv-SE"/>
              </w:rPr>
              <w:t>14.</w:t>
            </w:r>
            <w:r w:rsidRPr="00811D66">
              <w:rPr>
                <w:sz w:val="22"/>
                <w:szCs w:val="22"/>
                <w:lang w:val="sv-SE"/>
              </w:rPr>
              <w:tab/>
            </w:r>
            <w:r w:rsidR="00C30DAB" w:rsidRPr="00811D66">
              <w:rPr>
                <w:sz w:val="22"/>
                <w:szCs w:val="22"/>
                <w:lang w:val="sv-SE"/>
              </w:rPr>
              <w:t xml:space="preserve">• Sätt </w:t>
            </w:r>
            <w:r w:rsidR="00FA0041" w:rsidRPr="00811D66">
              <w:rPr>
                <w:sz w:val="22"/>
                <w:szCs w:val="22"/>
                <w:lang w:val="sv-SE"/>
              </w:rPr>
              <w:t xml:space="preserve">på </w:t>
            </w:r>
            <w:r w:rsidR="00C30DAB" w:rsidRPr="00811D66">
              <w:rPr>
                <w:sz w:val="22"/>
                <w:szCs w:val="22"/>
                <w:lang w:val="sv-SE"/>
              </w:rPr>
              <w:t>skyddskåpan.</w:t>
            </w:r>
          </w:p>
          <w:p w14:paraId="37FE4938" w14:textId="4E59EC0C" w:rsidR="00C30DAB" w:rsidRPr="00811D66" w:rsidRDefault="00C30DAB" w:rsidP="00B57B7D">
            <w:pPr>
              <w:widowControl w:val="0"/>
              <w:adjustRightInd w:val="0"/>
              <w:ind w:left="567"/>
              <w:textAlignment w:val="baseline"/>
              <w:rPr>
                <w:noProof/>
                <w:sz w:val="22"/>
                <w:szCs w:val="22"/>
                <w:lang w:val="sv-SE"/>
              </w:rPr>
            </w:pPr>
            <w:r w:rsidRPr="00811D66">
              <w:rPr>
                <w:sz w:val="22"/>
                <w:szCs w:val="22"/>
                <w:lang w:val="sv-SE"/>
              </w:rPr>
              <w:t>• Skruva fast skyddskåpan medurs så långt det går.</w:t>
            </w:r>
          </w:p>
        </w:tc>
      </w:tr>
    </w:tbl>
    <w:p w14:paraId="4238577F" w14:textId="77777777" w:rsidR="00C30DAB" w:rsidRPr="00811D66" w:rsidRDefault="00C30DAB" w:rsidP="00721139">
      <w:pPr>
        <w:pStyle w:val="Text"/>
        <w:spacing w:before="0"/>
        <w:jc w:val="left"/>
        <w:rPr>
          <w:rFonts w:eastAsia="Times New Roman"/>
          <w:sz w:val="22"/>
          <w:szCs w:val="22"/>
          <w:lang w:val="sv-SE"/>
        </w:rPr>
      </w:pPr>
    </w:p>
    <w:p w14:paraId="068180F3" w14:textId="77777777" w:rsidR="00C30DAB" w:rsidRPr="00811D66" w:rsidRDefault="00C30DAB" w:rsidP="00721139">
      <w:pPr>
        <w:keepNext/>
        <w:rPr>
          <w:sz w:val="22"/>
          <w:szCs w:val="22"/>
          <w:lang w:val="sv-SE"/>
        </w:rPr>
      </w:pPr>
      <w:r w:rsidRPr="00811D66">
        <w:rPr>
          <w:b/>
          <w:sz w:val="22"/>
          <w:szCs w:val="22"/>
          <w:lang w:val="sv-SE"/>
        </w:rPr>
        <w:t>KOM IHÅG:</w:t>
      </w:r>
    </w:p>
    <w:p w14:paraId="313CADA4" w14:textId="77777777" w:rsidR="00C30DAB" w:rsidRPr="00811D66" w:rsidRDefault="00C30DAB" w:rsidP="00721139">
      <w:pPr>
        <w:keepNext/>
        <w:rPr>
          <w:sz w:val="22"/>
          <w:szCs w:val="22"/>
          <w:lang w:val="sv-SE"/>
        </w:rPr>
      </w:pPr>
    </w:p>
    <w:p w14:paraId="7FDE2B5D" w14:textId="77777777" w:rsidR="000E411F" w:rsidRPr="00811D66" w:rsidRDefault="000E411F" w:rsidP="00721139">
      <w:pPr>
        <w:numPr>
          <w:ilvl w:val="0"/>
          <w:numId w:val="31"/>
        </w:numPr>
        <w:ind w:left="567" w:hanging="567"/>
        <w:rPr>
          <w:sz w:val="22"/>
          <w:szCs w:val="22"/>
          <w:lang w:val="sv-SE"/>
        </w:rPr>
      </w:pPr>
      <w:r w:rsidRPr="00811D66">
        <w:rPr>
          <w:sz w:val="22"/>
          <w:szCs w:val="22"/>
          <w:lang w:val="sv-SE"/>
        </w:rPr>
        <w:t>Endast för inhalation.</w:t>
      </w:r>
    </w:p>
    <w:p w14:paraId="0932973C" w14:textId="77777777" w:rsidR="00C30DAB" w:rsidRPr="00811D66" w:rsidRDefault="00C30DAB" w:rsidP="00721139">
      <w:pPr>
        <w:numPr>
          <w:ilvl w:val="0"/>
          <w:numId w:val="31"/>
        </w:numPr>
        <w:ind w:left="567" w:hanging="567"/>
        <w:rPr>
          <w:sz w:val="22"/>
          <w:szCs w:val="22"/>
          <w:lang w:val="sv-SE"/>
        </w:rPr>
      </w:pPr>
      <w:r w:rsidRPr="00811D66">
        <w:rPr>
          <w:b/>
          <w:sz w:val="22"/>
          <w:szCs w:val="22"/>
          <w:lang w:val="sv-SE"/>
        </w:rPr>
        <w:t>Svälj inte TOBI Podhaler kapslar.</w:t>
      </w:r>
    </w:p>
    <w:p w14:paraId="74E0836E" w14:textId="77777777" w:rsidR="00C30DAB" w:rsidRPr="00811D66" w:rsidRDefault="00C30DAB" w:rsidP="00721139">
      <w:pPr>
        <w:numPr>
          <w:ilvl w:val="0"/>
          <w:numId w:val="31"/>
        </w:numPr>
        <w:ind w:left="567" w:hanging="567"/>
        <w:rPr>
          <w:sz w:val="22"/>
          <w:szCs w:val="22"/>
          <w:lang w:val="sv-SE"/>
        </w:rPr>
      </w:pPr>
      <w:r w:rsidRPr="00811D66">
        <w:rPr>
          <w:b/>
          <w:sz w:val="22"/>
          <w:szCs w:val="22"/>
          <w:lang w:val="sv-SE"/>
        </w:rPr>
        <w:t>Använd endast den inhalator som medföljer förpackning</w:t>
      </w:r>
      <w:r w:rsidR="00FA0041" w:rsidRPr="00811D66">
        <w:rPr>
          <w:b/>
          <w:sz w:val="22"/>
          <w:szCs w:val="22"/>
          <w:lang w:val="sv-SE"/>
        </w:rPr>
        <w:t>en</w:t>
      </w:r>
      <w:r w:rsidRPr="00811D66">
        <w:rPr>
          <w:b/>
          <w:sz w:val="22"/>
          <w:szCs w:val="22"/>
          <w:lang w:val="sv-SE"/>
        </w:rPr>
        <w:t>.</w:t>
      </w:r>
    </w:p>
    <w:p w14:paraId="641EFA5C" w14:textId="77777777" w:rsidR="00C30DAB" w:rsidRPr="00811D66" w:rsidRDefault="00C30DAB" w:rsidP="00721139">
      <w:pPr>
        <w:numPr>
          <w:ilvl w:val="0"/>
          <w:numId w:val="31"/>
        </w:numPr>
        <w:ind w:left="567" w:hanging="567"/>
        <w:rPr>
          <w:sz w:val="22"/>
          <w:szCs w:val="22"/>
          <w:lang w:val="sv-SE"/>
        </w:rPr>
      </w:pPr>
      <w:r w:rsidRPr="00811D66">
        <w:rPr>
          <w:sz w:val="22"/>
          <w:szCs w:val="22"/>
          <w:lang w:val="sv-SE"/>
        </w:rPr>
        <w:t xml:space="preserve">Förvara alltid TOBI Podhaler kapslar i blisterkartan. Ta ut kapslarna </w:t>
      </w:r>
      <w:r w:rsidR="00FA0041" w:rsidRPr="00811D66">
        <w:rPr>
          <w:sz w:val="22"/>
          <w:szCs w:val="22"/>
          <w:lang w:val="sv-SE"/>
        </w:rPr>
        <w:t xml:space="preserve">precis </w:t>
      </w:r>
      <w:r w:rsidRPr="00811D66">
        <w:rPr>
          <w:sz w:val="22"/>
          <w:szCs w:val="22"/>
          <w:lang w:val="sv-SE"/>
        </w:rPr>
        <w:t>innan du ska använda dem. Förvara inte kapslarna i inhalatorn.</w:t>
      </w:r>
    </w:p>
    <w:p w14:paraId="13778EBD" w14:textId="77777777" w:rsidR="00C30DAB" w:rsidRPr="00811D66" w:rsidRDefault="00C30DAB" w:rsidP="00721139">
      <w:pPr>
        <w:numPr>
          <w:ilvl w:val="0"/>
          <w:numId w:val="31"/>
        </w:numPr>
        <w:ind w:left="567" w:hanging="567"/>
        <w:rPr>
          <w:sz w:val="22"/>
          <w:szCs w:val="22"/>
          <w:lang w:val="sv-SE"/>
        </w:rPr>
      </w:pPr>
      <w:r w:rsidRPr="00811D66">
        <w:rPr>
          <w:sz w:val="22"/>
          <w:szCs w:val="22"/>
          <w:lang w:val="sv-SE"/>
        </w:rPr>
        <w:t>Förvara alltid TOBI Podhaler kapslar och inhalator torrt.</w:t>
      </w:r>
    </w:p>
    <w:p w14:paraId="6CABB10A" w14:textId="77777777" w:rsidR="00C30DAB" w:rsidRPr="00811D66" w:rsidRDefault="00C30DAB" w:rsidP="00721139">
      <w:pPr>
        <w:numPr>
          <w:ilvl w:val="0"/>
          <w:numId w:val="31"/>
        </w:numPr>
        <w:ind w:left="567" w:hanging="567"/>
        <w:rPr>
          <w:sz w:val="22"/>
          <w:szCs w:val="22"/>
          <w:lang w:val="sv-SE"/>
        </w:rPr>
      </w:pPr>
      <w:r w:rsidRPr="00811D66">
        <w:rPr>
          <w:sz w:val="22"/>
          <w:szCs w:val="22"/>
          <w:lang w:val="sv-SE"/>
        </w:rPr>
        <w:t xml:space="preserve">Lägg aldrig </w:t>
      </w:r>
      <w:r w:rsidR="002575F2" w:rsidRPr="00811D66">
        <w:rPr>
          <w:sz w:val="22"/>
          <w:szCs w:val="22"/>
          <w:lang w:val="sv-SE"/>
        </w:rPr>
        <w:t xml:space="preserve">i </w:t>
      </w:r>
      <w:r w:rsidRPr="00811D66">
        <w:rPr>
          <w:sz w:val="22"/>
          <w:szCs w:val="22"/>
          <w:lang w:val="sv-SE"/>
        </w:rPr>
        <w:t>en TOBI Podhaler kapsel direkt i inhalatorns munstycke.</w:t>
      </w:r>
    </w:p>
    <w:p w14:paraId="11B3B84F" w14:textId="77777777" w:rsidR="00F511F8" w:rsidRPr="00811D66" w:rsidRDefault="00F511F8" w:rsidP="00721139">
      <w:pPr>
        <w:numPr>
          <w:ilvl w:val="0"/>
          <w:numId w:val="31"/>
        </w:numPr>
        <w:ind w:left="567" w:hanging="567"/>
        <w:rPr>
          <w:sz w:val="22"/>
          <w:szCs w:val="22"/>
          <w:lang w:val="sv-SE"/>
        </w:rPr>
      </w:pPr>
      <w:r w:rsidRPr="00811D66">
        <w:rPr>
          <w:sz w:val="22"/>
          <w:szCs w:val="22"/>
          <w:lang w:val="sv-SE"/>
        </w:rPr>
        <w:t>Håll alltid inhalatorn med munstycket pekande nedåt när du sticker hål på kapseln.</w:t>
      </w:r>
    </w:p>
    <w:p w14:paraId="36B262ED" w14:textId="77777777" w:rsidR="00091B83" w:rsidRPr="00811D66" w:rsidRDefault="00C30DAB" w:rsidP="00721139">
      <w:pPr>
        <w:numPr>
          <w:ilvl w:val="0"/>
          <w:numId w:val="31"/>
        </w:numPr>
        <w:ind w:left="567" w:hanging="567"/>
        <w:rPr>
          <w:sz w:val="22"/>
          <w:szCs w:val="22"/>
          <w:lang w:val="sv-SE"/>
        </w:rPr>
      </w:pPr>
      <w:r w:rsidRPr="00811D66">
        <w:rPr>
          <w:sz w:val="22"/>
          <w:szCs w:val="22"/>
          <w:lang w:val="sv-SE"/>
        </w:rPr>
        <w:t>Tryck inte in den blå knappen fler än en gång i taget.</w:t>
      </w:r>
    </w:p>
    <w:p w14:paraId="7489E8B9" w14:textId="77777777" w:rsidR="00C30DAB" w:rsidRPr="00811D66" w:rsidRDefault="00C30DAB" w:rsidP="00721139">
      <w:pPr>
        <w:numPr>
          <w:ilvl w:val="0"/>
          <w:numId w:val="31"/>
        </w:numPr>
        <w:ind w:left="567" w:hanging="567"/>
        <w:rPr>
          <w:sz w:val="22"/>
          <w:szCs w:val="22"/>
          <w:lang w:val="sv-SE"/>
        </w:rPr>
      </w:pPr>
      <w:r w:rsidRPr="00811D66">
        <w:rPr>
          <w:sz w:val="22"/>
          <w:szCs w:val="22"/>
          <w:lang w:val="sv-SE"/>
        </w:rPr>
        <w:t xml:space="preserve">Blås aldrig </w:t>
      </w:r>
      <w:r w:rsidR="00FA0041" w:rsidRPr="00811D66">
        <w:rPr>
          <w:sz w:val="22"/>
          <w:szCs w:val="22"/>
          <w:lang w:val="sv-SE"/>
        </w:rPr>
        <w:t xml:space="preserve">in </w:t>
      </w:r>
      <w:r w:rsidRPr="00811D66">
        <w:rPr>
          <w:sz w:val="22"/>
          <w:szCs w:val="22"/>
          <w:lang w:val="sv-SE"/>
        </w:rPr>
        <w:t>i inhalatorns munstycke.</w:t>
      </w:r>
    </w:p>
    <w:p w14:paraId="69B1FE1C" w14:textId="77777777" w:rsidR="00C30DAB" w:rsidRPr="00811D66" w:rsidRDefault="00C30DAB" w:rsidP="00721139">
      <w:pPr>
        <w:numPr>
          <w:ilvl w:val="0"/>
          <w:numId w:val="31"/>
        </w:numPr>
        <w:ind w:left="567" w:hanging="567"/>
        <w:rPr>
          <w:sz w:val="22"/>
          <w:szCs w:val="22"/>
          <w:lang w:val="sv-SE"/>
        </w:rPr>
      </w:pPr>
      <w:r w:rsidRPr="00811D66">
        <w:rPr>
          <w:sz w:val="22"/>
          <w:szCs w:val="22"/>
          <w:lang w:val="sv-SE"/>
        </w:rPr>
        <w:t>Tvätta aldrig Podhaler-inhalatorn med vatten. Förvara den torrt med skyddskåpan på.</w:t>
      </w:r>
    </w:p>
    <w:p w14:paraId="63E1D9FF" w14:textId="77777777" w:rsidR="00C30DAB" w:rsidRPr="00811D66" w:rsidRDefault="00C30DAB" w:rsidP="00FF4775">
      <w:pPr>
        <w:rPr>
          <w:sz w:val="22"/>
          <w:szCs w:val="22"/>
          <w:lang w:val="sv-SE"/>
        </w:rPr>
      </w:pPr>
    </w:p>
    <w:p w14:paraId="6A74EBC4" w14:textId="77777777" w:rsidR="00C30DAB" w:rsidRPr="00811D66" w:rsidRDefault="00C30DAB" w:rsidP="00721139">
      <w:pPr>
        <w:keepNext/>
        <w:rPr>
          <w:b/>
          <w:sz w:val="22"/>
          <w:szCs w:val="22"/>
          <w:lang w:val="sv-SE"/>
        </w:rPr>
      </w:pPr>
      <w:r w:rsidRPr="00811D66">
        <w:rPr>
          <w:b/>
          <w:sz w:val="22"/>
          <w:szCs w:val="22"/>
          <w:lang w:val="sv-SE"/>
        </w:rPr>
        <w:t>Mer information</w:t>
      </w:r>
    </w:p>
    <w:p w14:paraId="2285C022" w14:textId="77777777" w:rsidR="00C30DAB" w:rsidRPr="00811D66" w:rsidRDefault="00C30DAB" w:rsidP="00721139">
      <w:pPr>
        <w:rPr>
          <w:sz w:val="22"/>
          <w:szCs w:val="22"/>
          <w:lang w:val="sv-SE"/>
        </w:rPr>
      </w:pPr>
      <w:r w:rsidRPr="00811D66">
        <w:rPr>
          <w:sz w:val="22"/>
          <w:szCs w:val="22"/>
          <w:lang w:val="sv-SE"/>
        </w:rPr>
        <w:t xml:space="preserve">Ibland kan mycket små bitar av kapseln komma igenom </w:t>
      </w:r>
      <w:r w:rsidR="00FA0041" w:rsidRPr="00811D66">
        <w:rPr>
          <w:sz w:val="22"/>
          <w:szCs w:val="22"/>
          <w:lang w:val="sv-SE"/>
        </w:rPr>
        <w:t xml:space="preserve">filtret </w:t>
      </w:r>
      <w:r w:rsidRPr="00811D66">
        <w:rPr>
          <w:sz w:val="22"/>
          <w:szCs w:val="22"/>
          <w:lang w:val="sv-SE"/>
        </w:rPr>
        <w:t>och in i munnen.</w:t>
      </w:r>
    </w:p>
    <w:p w14:paraId="00288A7C" w14:textId="77777777" w:rsidR="00C30DAB" w:rsidRPr="00811D66" w:rsidRDefault="00C30DAB" w:rsidP="00721139">
      <w:pPr>
        <w:numPr>
          <w:ilvl w:val="0"/>
          <w:numId w:val="32"/>
        </w:numPr>
        <w:ind w:left="567" w:hanging="567"/>
        <w:rPr>
          <w:sz w:val="22"/>
          <w:szCs w:val="22"/>
          <w:lang w:val="sv-SE"/>
        </w:rPr>
      </w:pPr>
      <w:r w:rsidRPr="00811D66">
        <w:rPr>
          <w:sz w:val="22"/>
          <w:szCs w:val="22"/>
          <w:lang w:val="sv-SE"/>
        </w:rPr>
        <w:t xml:space="preserve">Om detta händer </w:t>
      </w:r>
      <w:r w:rsidR="00427893" w:rsidRPr="00811D66">
        <w:rPr>
          <w:sz w:val="22"/>
          <w:szCs w:val="22"/>
          <w:lang w:val="sv-SE"/>
        </w:rPr>
        <w:t>kan du</w:t>
      </w:r>
      <w:r w:rsidRPr="00811D66">
        <w:rPr>
          <w:sz w:val="22"/>
          <w:szCs w:val="22"/>
          <w:lang w:val="sv-SE"/>
        </w:rPr>
        <w:t xml:space="preserve"> känna dessa bitar på tungan.</w:t>
      </w:r>
    </w:p>
    <w:p w14:paraId="2E555804" w14:textId="77777777" w:rsidR="00C30DAB" w:rsidRPr="00811D66" w:rsidRDefault="00C30DAB" w:rsidP="00721139">
      <w:pPr>
        <w:numPr>
          <w:ilvl w:val="0"/>
          <w:numId w:val="32"/>
        </w:numPr>
        <w:ind w:left="567" w:hanging="567"/>
        <w:rPr>
          <w:sz w:val="22"/>
          <w:szCs w:val="22"/>
          <w:lang w:val="sv-SE"/>
        </w:rPr>
      </w:pPr>
      <w:r w:rsidRPr="00811D66">
        <w:rPr>
          <w:sz w:val="22"/>
          <w:szCs w:val="22"/>
          <w:lang w:val="sv-SE"/>
        </w:rPr>
        <w:t>Det är inte skadligt att svälja eller andas in dem.</w:t>
      </w:r>
    </w:p>
    <w:p w14:paraId="1B1E684D" w14:textId="77777777" w:rsidR="00C30DAB" w:rsidRPr="00811D66" w:rsidRDefault="00C30DAB" w:rsidP="00721139">
      <w:pPr>
        <w:numPr>
          <w:ilvl w:val="0"/>
          <w:numId w:val="32"/>
        </w:numPr>
        <w:ind w:left="567" w:hanging="567"/>
        <w:rPr>
          <w:sz w:val="22"/>
          <w:szCs w:val="22"/>
          <w:lang w:val="sv-SE"/>
        </w:rPr>
      </w:pPr>
      <w:r w:rsidRPr="00811D66">
        <w:rPr>
          <w:sz w:val="22"/>
          <w:szCs w:val="22"/>
          <w:lang w:val="sv-SE"/>
        </w:rPr>
        <w:t xml:space="preserve">Risken för att kapseln krossas ökar om du av misstag sticker hål på kapseln fler än en gång </w:t>
      </w:r>
      <w:r w:rsidR="00091B83" w:rsidRPr="00811D66">
        <w:rPr>
          <w:sz w:val="22"/>
          <w:szCs w:val="22"/>
          <w:lang w:val="sv-SE"/>
        </w:rPr>
        <w:t xml:space="preserve">eller om du inte håller inhalatorn med munstycket pekande nedåt </w:t>
      </w:r>
      <w:r w:rsidRPr="00811D66">
        <w:rPr>
          <w:sz w:val="22"/>
          <w:szCs w:val="22"/>
          <w:lang w:val="sv-SE"/>
        </w:rPr>
        <w:t>under steg</w:t>
      </w:r>
      <w:r w:rsidR="00944003" w:rsidRPr="00811D66">
        <w:rPr>
          <w:sz w:val="22"/>
          <w:szCs w:val="22"/>
          <w:lang w:val="sv-SE"/>
        </w:rPr>
        <w:t> </w:t>
      </w:r>
      <w:r w:rsidRPr="00811D66">
        <w:rPr>
          <w:sz w:val="22"/>
          <w:szCs w:val="22"/>
          <w:lang w:val="sv-SE"/>
        </w:rPr>
        <w:t>7.</w:t>
      </w:r>
    </w:p>
    <w:p w14:paraId="78940179" w14:textId="77777777" w:rsidR="00C30DAB" w:rsidRDefault="00C30DAB" w:rsidP="00721139">
      <w:pPr>
        <w:rPr>
          <w:sz w:val="22"/>
          <w:szCs w:val="22"/>
          <w:lang w:val="sv-SE"/>
        </w:rPr>
      </w:pPr>
    </w:p>
    <w:p w14:paraId="75DCE5EE" w14:textId="77777777" w:rsidR="00234E86" w:rsidRPr="00BE427A" w:rsidRDefault="00234E86" w:rsidP="00234E86">
      <w:pPr>
        <w:pStyle w:val="No-numheading3Agency"/>
        <w:spacing w:before="0" w:after="0"/>
        <w:jc w:val="center"/>
        <w:rPr>
          <w:ins w:id="30" w:author="Autor"/>
          <w:rFonts w:ascii="Times New Roman" w:hAnsi="Times New Roman"/>
          <w:lang w:val="sv-SE"/>
        </w:rPr>
      </w:pPr>
    </w:p>
    <w:p w14:paraId="366DC0D7" w14:textId="77777777" w:rsidR="00234E86" w:rsidRPr="00BE427A" w:rsidRDefault="00234E86" w:rsidP="00234E86">
      <w:pPr>
        <w:pStyle w:val="No-numheading3Agency"/>
        <w:spacing w:before="0" w:after="0"/>
        <w:jc w:val="center"/>
        <w:rPr>
          <w:ins w:id="31" w:author="Autor"/>
          <w:rFonts w:ascii="Times New Roman" w:hAnsi="Times New Roman"/>
          <w:lang w:val="sv-SE"/>
        </w:rPr>
      </w:pPr>
    </w:p>
    <w:p w14:paraId="2B8BC8CE" w14:textId="77777777" w:rsidR="00234E86" w:rsidRPr="00BE427A" w:rsidRDefault="00234E86" w:rsidP="00234E86">
      <w:pPr>
        <w:pStyle w:val="No-numheading3Agency"/>
        <w:spacing w:before="0" w:after="0"/>
        <w:jc w:val="center"/>
        <w:rPr>
          <w:ins w:id="32" w:author="Autor"/>
          <w:rFonts w:ascii="Times New Roman" w:hAnsi="Times New Roman"/>
          <w:lang w:val="sv-SE"/>
        </w:rPr>
      </w:pPr>
    </w:p>
    <w:p w14:paraId="2CA3525D" w14:textId="77777777" w:rsidR="00234E86" w:rsidRPr="00BE427A" w:rsidRDefault="00234E86" w:rsidP="00234E86">
      <w:pPr>
        <w:pStyle w:val="No-numheading3Agency"/>
        <w:spacing w:before="0" w:after="0"/>
        <w:jc w:val="center"/>
        <w:rPr>
          <w:ins w:id="33" w:author="Autor"/>
          <w:rFonts w:ascii="Times New Roman" w:hAnsi="Times New Roman"/>
          <w:lang w:val="sv-SE"/>
        </w:rPr>
      </w:pPr>
    </w:p>
    <w:p w14:paraId="109B9739" w14:textId="77777777" w:rsidR="00234E86" w:rsidRPr="00BE427A" w:rsidRDefault="00234E86" w:rsidP="00234E86">
      <w:pPr>
        <w:pStyle w:val="No-numheading3Agency"/>
        <w:spacing w:before="0" w:after="0"/>
        <w:jc w:val="center"/>
        <w:rPr>
          <w:ins w:id="34" w:author="Autor"/>
          <w:rFonts w:ascii="Times New Roman" w:hAnsi="Times New Roman"/>
          <w:lang w:val="sv-SE"/>
        </w:rPr>
      </w:pPr>
    </w:p>
    <w:p w14:paraId="3C052C97" w14:textId="77777777" w:rsidR="00234E86" w:rsidRPr="00BE427A" w:rsidRDefault="00234E86" w:rsidP="00234E86">
      <w:pPr>
        <w:pStyle w:val="No-numheading3Agency"/>
        <w:spacing w:before="0" w:after="0"/>
        <w:jc w:val="center"/>
        <w:rPr>
          <w:ins w:id="35" w:author="Autor"/>
          <w:rFonts w:ascii="Times New Roman" w:hAnsi="Times New Roman"/>
          <w:lang w:val="sv-SE"/>
        </w:rPr>
      </w:pPr>
    </w:p>
    <w:p w14:paraId="2D8C7041" w14:textId="77777777" w:rsidR="00234E86" w:rsidRPr="00BE427A" w:rsidRDefault="00234E86" w:rsidP="00234E86">
      <w:pPr>
        <w:pStyle w:val="No-numheading3Agency"/>
        <w:spacing w:before="0" w:after="0"/>
        <w:jc w:val="center"/>
        <w:rPr>
          <w:ins w:id="36" w:author="Autor"/>
          <w:rFonts w:ascii="Times New Roman" w:hAnsi="Times New Roman"/>
          <w:lang w:val="sv-SE"/>
        </w:rPr>
      </w:pPr>
    </w:p>
    <w:p w14:paraId="7FBB2774" w14:textId="77777777" w:rsidR="00234E86" w:rsidRPr="00BE427A" w:rsidRDefault="00234E86" w:rsidP="00234E86">
      <w:pPr>
        <w:pStyle w:val="No-numheading3Agency"/>
        <w:spacing w:before="0" w:after="0"/>
        <w:jc w:val="center"/>
        <w:rPr>
          <w:ins w:id="37" w:author="Autor"/>
          <w:rFonts w:ascii="Times New Roman" w:hAnsi="Times New Roman"/>
          <w:lang w:val="sv-SE"/>
        </w:rPr>
      </w:pPr>
    </w:p>
    <w:p w14:paraId="49E59609" w14:textId="77777777" w:rsidR="00234E86" w:rsidRPr="00BE427A" w:rsidRDefault="00234E86" w:rsidP="00234E86">
      <w:pPr>
        <w:pStyle w:val="No-numheading3Agency"/>
        <w:spacing w:before="0" w:after="0"/>
        <w:jc w:val="center"/>
        <w:rPr>
          <w:ins w:id="38" w:author="Autor"/>
          <w:rFonts w:ascii="Times New Roman" w:hAnsi="Times New Roman"/>
          <w:lang w:val="sv-SE"/>
        </w:rPr>
      </w:pPr>
    </w:p>
    <w:p w14:paraId="07B9ABB8" w14:textId="77777777" w:rsidR="00234E86" w:rsidRPr="00BE427A" w:rsidRDefault="00234E86" w:rsidP="00234E86">
      <w:pPr>
        <w:pStyle w:val="No-numheading3Agency"/>
        <w:spacing w:before="0" w:after="0"/>
        <w:jc w:val="center"/>
        <w:rPr>
          <w:ins w:id="39" w:author="Autor"/>
          <w:rFonts w:ascii="Times New Roman" w:hAnsi="Times New Roman"/>
          <w:lang w:val="sv-SE"/>
        </w:rPr>
      </w:pPr>
    </w:p>
    <w:p w14:paraId="78FD5A27" w14:textId="77777777" w:rsidR="00234E86" w:rsidRPr="00BE427A" w:rsidRDefault="00234E86" w:rsidP="00234E86">
      <w:pPr>
        <w:pStyle w:val="No-numheading3Agency"/>
        <w:spacing w:before="0" w:after="0"/>
        <w:jc w:val="center"/>
        <w:rPr>
          <w:ins w:id="40" w:author="Autor"/>
          <w:rFonts w:ascii="Times New Roman" w:hAnsi="Times New Roman"/>
          <w:lang w:val="sv-SE"/>
        </w:rPr>
      </w:pPr>
    </w:p>
    <w:p w14:paraId="2A787FBB" w14:textId="77777777" w:rsidR="00234E86" w:rsidRPr="00BE427A" w:rsidRDefault="00234E86" w:rsidP="00234E86">
      <w:pPr>
        <w:pStyle w:val="No-numheading3Agency"/>
        <w:spacing w:before="0" w:after="0"/>
        <w:jc w:val="center"/>
        <w:rPr>
          <w:ins w:id="41" w:author="Autor"/>
          <w:rFonts w:ascii="Times New Roman" w:hAnsi="Times New Roman"/>
          <w:lang w:val="sv-SE"/>
        </w:rPr>
      </w:pPr>
    </w:p>
    <w:p w14:paraId="6BC9029F" w14:textId="77777777" w:rsidR="00234E86" w:rsidRPr="00BE427A" w:rsidRDefault="00234E86" w:rsidP="00234E86">
      <w:pPr>
        <w:pStyle w:val="No-numheading3Agency"/>
        <w:spacing w:before="0" w:after="0"/>
        <w:jc w:val="center"/>
        <w:rPr>
          <w:ins w:id="42" w:author="Autor"/>
          <w:rFonts w:ascii="Times New Roman" w:hAnsi="Times New Roman"/>
          <w:lang w:val="sv-SE"/>
        </w:rPr>
      </w:pPr>
    </w:p>
    <w:p w14:paraId="197677DD" w14:textId="77777777" w:rsidR="00234E86" w:rsidRPr="00BE427A" w:rsidRDefault="00234E86" w:rsidP="00234E86">
      <w:pPr>
        <w:pStyle w:val="No-numheading3Agency"/>
        <w:spacing w:before="0" w:after="0"/>
        <w:jc w:val="center"/>
        <w:rPr>
          <w:ins w:id="43" w:author="Autor"/>
          <w:rFonts w:ascii="Times New Roman" w:hAnsi="Times New Roman"/>
          <w:lang w:val="sv-SE"/>
        </w:rPr>
      </w:pPr>
    </w:p>
    <w:p w14:paraId="70E1148D" w14:textId="77777777" w:rsidR="00234E86" w:rsidRPr="00BE427A" w:rsidRDefault="00234E86" w:rsidP="00234E86">
      <w:pPr>
        <w:pStyle w:val="No-numheading3Agency"/>
        <w:spacing w:before="0" w:after="0"/>
        <w:jc w:val="center"/>
        <w:rPr>
          <w:ins w:id="44" w:author="Autor"/>
          <w:rFonts w:ascii="Times New Roman" w:hAnsi="Times New Roman"/>
          <w:lang w:val="sv-SE"/>
        </w:rPr>
      </w:pPr>
    </w:p>
    <w:p w14:paraId="05DE5911" w14:textId="77777777" w:rsidR="00234E86" w:rsidRPr="00BE427A" w:rsidRDefault="00234E86" w:rsidP="00234E86">
      <w:pPr>
        <w:pStyle w:val="No-numheading3Agency"/>
        <w:spacing w:before="0" w:after="0"/>
        <w:jc w:val="center"/>
        <w:rPr>
          <w:ins w:id="45" w:author="Autor"/>
          <w:rFonts w:ascii="Times New Roman" w:hAnsi="Times New Roman"/>
          <w:lang w:val="sv-SE"/>
        </w:rPr>
      </w:pPr>
    </w:p>
    <w:p w14:paraId="3E0B8DC2" w14:textId="77777777" w:rsidR="00234E86" w:rsidRPr="00BE427A" w:rsidRDefault="00234E86" w:rsidP="00234E86">
      <w:pPr>
        <w:pStyle w:val="No-numheading3Agency"/>
        <w:spacing w:before="0" w:after="0"/>
        <w:jc w:val="center"/>
        <w:rPr>
          <w:ins w:id="46" w:author="Autor"/>
          <w:rFonts w:ascii="Times New Roman" w:hAnsi="Times New Roman"/>
          <w:lang w:val="sv-SE"/>
        </w:rPr>
      </w:pPr>
    </w:p>
    <w:p w14:paraId="5C4A283D" w14:textId="77777777" w:rsidR="00234E86" w:rsidRPr="00BE427A" w:rsidRDefault="00234E86" w:rsidP="00234E86">
      <w:pPr>
        <w:pStyle w:val="No-numheading3Agency"/>
        <w:spacing w:before="0" w:after="0"/>
        <w:jc w:val="center"/>
        <w:rPr>
          <w:ins w:id="47" w:author="Autor"/>
          <w:rFonts w:ascii="Times New Roman" w:hAnsi="Times New Roman"/>
          <w:lang w:val="sv-SE"/>
        </w:rPr>
      </w:pPr>
    </w:p>
    <w:p w14:paraId="23F6810E" w14:textId="77777777" w:rsidR="00234E86" w:rsidRPr="00BE427A" w:rsidRDefault="00234E86" w:rsidP="00234E86">
      <w:pPr>
        <w:pStyle w:val="No-numheading3Agency"/>
        <w:spacing w:before="0" w:after="0"/>
        <w:jc w:val="center"/>
        <w:rPr>
          <w:ins w:id="48" w:author="Autor"/>
          <w:rFonts w:ascii="Times New Roman" w:hAnsi="Times New Roman"/>
          <w:lang w:val="sv-SE"/>
        </w:rPr>
      </w:pPr>
    </w:p>
    <w:p w14:paraId="42C1C835" w14:textId="77777777" w:rsidR="00234E86" w:rsidRPr="00BE427A" w:rsidRDefault="00234E86" w:rsidP="00234E86">
      <w:pPr>
        <w:pStyle w:val="No-numheading3Agency"/>
        <w:spacing w:before="0" w:after="0"/>
        <w:jc w:val="center"/>
        <w:rPr>
          <w:ins w:id="49" w:author="Autor"/>
          <w:rFonts w:ascii="Times New Roman" w:hAnsi="Times New Roman"/>
          <w:lang w:val="sv-SE"/>
        </w:rPr>
      </w:pPr>
    </w:p>
    <w:p w14:paraId="1F2A7618" w14:textId="77777777" w:rsidR="00234E86" w:rsidRPr="00BE427A" w:rsidRDefault="00234E86" w:rsidP="00234E86">
      <w:pPr>
        <w:pStyle w:val="No-numheading3Agency"/>
        <w:spacing w:before="0" w:after="0"/>
        <w:jc w:val="center"/>
        <w:rPr>
          <w:ins w:id="50" w:author="Autor"/>
          <w:rFonts w:ascii="Times New Roman" w:hAnsi="Times New Roman"/>
          <w:lang w:val="sv-SE"/>
        </w:rPr>
      </w:pPr>
    </w:p>
    <w:p w14:paraId="3B012C38" w14:textId="77777777" w:rsidR="00234E86" w:rsidRPr="00BE427A" w:rsidRDefault="00234E86" w:rsidP="00234E86">
      <w:pPr>
        <w:pStyle w:val="No-numheading3Agency"/>
        <w:spacing w:before="0" w:after="0"/>
        <w:jc w:val="center"/>
        <w:rPr>
          <w:ins w:id="51" w:author="Autor"/>
          <w:rFonts w:ascii="Times New Roman" w:hAnsi="Times New Roman"/>
          <w:lang w:val="sv-SE"/>
        </w:rPr>
      </w:pPr>
    </w:p>
    <w:p w14:paraId="370A2E58" w14:textId="77777777" w:rsidR="00234E86" w:rsidRPr="00BE427A" w:rsidRDefault="00234E86" w:rsidP="00234E86">
      <w:pPr>
        <w:pStyle w:val="No-numheading3Agency"/>
        <w:spacing w:before="0" w:after="0"/>
        <w:jc w:val="center"/>
        <w:rPr>
          <w:ins w:id="52" w:author="Autor"/>
          <w:rFonts w:ascii="Times New Roman" w:hAnsi="Times New Roman"/>
          <w:lang w:val="sv-SE"/>
        </w:rPr>
      </w:pPr>
    </w:p>
    <w:p w14:paraId="1CA0C32F" w14:textId="77777777" w:rsidR="00234E86" w:rsidRPr="00234E86" w:rsidRDefault="00234E86" w:rsidP="00234E86">
      <w:pPr>
        <w:pStyle w:val="No-numheading3Agency"/>
        <w:spacing w:before="0" w:after="0"/>
        <w:jc w:val="center"/>
        <w:rPr>
          <w:ins w:id="53" w:author="Autor"/>
          <w:rFonts w:ascii="Times New Roman" w:hAnsi="Times New Roman"/>
          <w:lang w:val="sv-SE"/>
        </w:rPr>
      </w:pPr>
      <w:ins w:id="54" w:author="Autor">
        <w:r w:rsidRPr="00234E86">
          <w:rPr>
            <w:rFonts w:ascii="Times New Roman" w:hAnsi="Times New Roman"/>
            <w:lang w:val="sv-SE"/>
          </w:rPr>
          <w:t>BILAGA IV</w:t>
        </w:r>
      </w:ins>
    </w:p>
    <w:p w14:paraId="5E6C940D" w14:textId="77777777" w:rsidR="00234E86" w:rsidRPr="00234E86" w:rsidRDefault="00234E86" w:rsidP="00234E86">
      <w:pPr>
        <w:pStyle w:val="BodytextAgency"/>
        <w:spacing w:after="0" w:line="240" w:lineRule="auto"/>
        <w:rPr>
          <w:ins w:id="55" w:author="Autor"/>
          <w:rFonts w:ascii="Times New Roman" w:hAnsi="Times New Roman"/>
          <w:sz w:val="22"/>
          <w:szCs w:val="22"/>
          <w:lang w:val="sv-SE"/>
        </w:rPr>
      </w:pPr>
    </w:p>
    <w:p w14:paraId="0678967C" w14:textId="77777777" w:rsidR="00234E86" w:rsidRPr="00234E86" w:rsidRDefault="00234E86" w:rsidP="00234E86">
      <w:pPr>
        <w:pStyle w:val="No-numheading3Agency"/>
        <w:spacing w:before="0" w:after="0"/>
        <w:jc w:val="center"/>
        <w:rPr>
          <w:ins w:id="56" w:author="Autor"/>
          <w:rFonts w:ascii="Times New Roman" w:hAnsi="Times New Roman"/>
          <w:lang w:val="sv-SE"/>
        </w:rPr>
      </w:pPr>
      <w:ins w:id="57" w:author="Autor">
        <w:r w:rsidRPr="00234E86">
          <w:rPr>
            <w:rFonts w:ascii="Times New Roman" w:hAnsi="Times New Roman"/>
            <w:lang w:val="sv-SE"/>
          </w:rPr>
          <w:t>VETENSKAPLIGA SLUTSATSER OCH SKÄL TILL ÄNDRING AV VILLKOREN FÖR GODKÄNNANDET (GODKÄNNANDENA) FÖR FÖRSÄLJNING</w:t>
        </w:r>
      </w:ins>
    </w:p>
    <w:p w14:paraId="5B31CBC4" w14:textId="77777777" w:rsidR="00234E86" w:rsidRPr="00234E86" w:rsidRDefault="00234E86" w:rsidP="00234E86">
      <w:pPr>
        <w:pStyle w:val="DraftingNotesAgency"/>
        <w:spacing w:after="0" w:line="240" w:lineRule="auto"/>
        <w:rPr>
          <w:ins w:id="58" w:author="Autor"/>
          <w:rFonts w:ascii="Times New Roman" w:hAnsi="Times New Roman"/>
          <w:b/>
          <w:bCs/>
          <w:i w:val="0"/>
          <w:color w:val="auto"/>
          <w:kern w:val="32"/>
          <w:szCs w:val="22"/>
          <w:lang w:val="sv-SE"/>
        </w:rPr>
      </w:pPr>
    </w:p>
    <w:p w14:paraId="20630B4D" w14:textId="77777777" w:rsidR="00234E86" w:rsidRPr="00490AD5" w:rsidRDefault="00234E86" w:rsidP="00234E86">
      <w:pPr>
        <w:rPr>
          <w:ins w:id="59" w:author="Autor"/>
          <w:sz w:val="22"/>
          <w:szCs w:val="22"/>
          <w:lang w:val="x-none" w:eastAsia="x-none"/>
        </w:rPr>
      </w:pPr>
    </w:p>
    <w:p w14:paraId="12B54E6F" w14:textId="77777777" w:rsidR="00234E86" w:rsidRPr="00490AD5" w:rsidRDefault="00234E86" w:rsidP="00234E86">
      <w:pPr>
        <w:rPr>
          <w:ins w:id="60" w:author="Autor"/>
          <w:sz w:val="22"/>
          <w:szCs w:val="22"/>
          <w:lang w:val="x-none" w:eastAsia="x-none"/>
        </w:rPr>
      </w:pPr>
    </w:p>
    <w:p w14:paraId="508EBA69" w14:textId="77777777" w:rsidR="00234E86" w:rsidRPr="00490AD5" w:rsidRDefault="00234E86" w:rsidP="00234E86">
      <w:pPr>
        <w:rPr>
          <w:ins w:id="61" w:author="Autor"/>
          <w:sz w:val="22"/>
          <w:szCs w:val="22"/>
          <w:lang w:val="x-none" w:eastAsia="x-none"/>
        </w:rPr>
      </w:pPr>
    </w:p>
    <w:p w14:paraId="0E922FEE" w14:textId="77777777" w:rsidR="00234E86" w:rsidRPr="00490AD5" w:rsidRDefault="00234E86" w:rsidP="00234E86">
      <w:pPr>
        <w:rPr>
          <w:ins w:id="62" w:author="Autor"/>
          <w:sz w:val="22"/>
          <w:szCs w:val="22"/>
          <w:lang w:val="x-none" w:eastAsia="x-none"/>
        </w:rPr>
      </w:pPr>
    </w:p>
    <w:p w14:paraId="19457283" w14:textId="77777777" w:rsidR="00234E86" w:rsidRPr="00490AD5" w:rsidRDefault="00234E86" w:rsidP="00234E86">
      <w:pPr>
        <w:rPr>
          <w:ins w:id="63" w:author="Autor"/>
          <w:sz w:val="22"/>
          <w:szCs w:val="22"/>
          <w:lang w:val="x-none" w:eastAsia="x-none"/>
        </w:rPr>
      </w:pPr>
    </w:p>
    <w:p w14:paraId="1846D625" w14:textId="77777777" w:rsidR="00234E86" w:rsidRPr="00490AD5" w:rsidRDefault="00234E86" w:rsidP="00234E86">
      <w:pPr>
        <w:rPr>
          <w:ins w:id="64" w:author="Autor"/>
          <w:sz w:val="22"/>
          <w:szCs w:val="22"/>
          <w:lang w:val="x-none" w:eastAsia="x-none"/>
        </w:rPr>
      </w:pPr>
    </w:p>
    <w:p w14:paraId="70921903" w14:textId="77777777" w:rsidR="00234E86" w:rsidRPr="00490AD5" w:rsidRDefault="00234E86" w:rsidP="00234E86">
      <w:pPr>
        <w:rPr>
          <w:ins w:id="65" w:author="Autor"/>
          <w:sz w:val="22"/>
          <w:szCs w:val="22"/>
          <w:lang w:val="x-none" w:eastAsia="x-none"/>
        </w:rPr>
      </w:pPr>
    </w:p>
    <w:p w14:paraId="2FD6848C" w14:textId="77777777" w:rsidR="00234E86" w:rsidRPr="00490AD5" w:rsidRDefault="00234E86" w:rsidP="00234E86">
      <w:pPr>
        <w:rPr>
          <w:ins w:id="66" w:author="Autor"/>
          <w:sz w:val="22"/>
          <w:szCs w:val="22"/>
          <w:lang w:val="x-none" w:eastAsia="x-none"/>
        </w:rPr>
      </w:pPr>
    </w:p>
    <w:p w14:paraId="53A7BD75" w14:textId="77777777" w:rsidR="00234E86" w:rsidRPr="002421B1" w:rsidRDefault="00234E86" w:rsidP="00234E86">
      <w:pPr>
        <w:pStyle w:val="DraftingNotesAgency"/>
        <w:spacing w:after="0" w:line="240" w:lineRule="auto"/>
        <w:rPr>
          <w:ins w:id="67" w:author="Autor"/>
          <w:rFonts w:ascii="Times New Roman" w:hAnsi="Times New Roman"/>
          <w:b/>
          <w:bCs/>
          <w:i w:val="0"/>
          <w:color w:val="auto"/>
          <w:kern w:val="32"/>
          <w:szCs w:val="22"/>
          <w:lang w:val="sv-SE"/>
          <w:rPrChange w:id="68" w:author="Autor">
            <w:rPr>
              <w:ins w:id="69" w:author="Autor"/>
              <w:rFonts w:ascii="Times New Roman" w:hAnsi="Times New Roman"/>
              <w:b/>
              <w:bCs/>
              <w:i w:val="0"/>
              <w:color w:val="auto"/>
              <w:kern w:val="32"/>
              <w:szCs w:val="22"/>
            </w:rPr>
          </w:rPrChange>
        </w:rPr>
      </w:pPr>
      <w:ins w:id="70" w:author="Autor">
        <w:r w:rsidRPr="002421B1">
          <w:rPr>
            <w:lang w:val="sv-SE"/>
            <w:rPrChange w:id="71" w:author="Autor">
              <w:rPr/>
            </w:rPrChange>
          </w:rPr>
          <w:br w:type="page"/>
        </w:r>
        <w:r w:rsidRPr="002421B1">
          <w:rPr>
            <w:rFonts w:ascii="Times New Roman" w:hAnsi="Times New Roman"/>
            <w:b/>
            <w:i w:val="0"/>
            <w:color w:val="auto"/>
            <w:lang w:val="sv-SE"/>
            <w:rPrChange w:id="72" w:author="Autor">
              <w:rPr>
                <w:rFonts w:ascii="Times New Roman" w:hAnsi="Times New Roman"/>
                <w:b/>
                <w:i w:val="0"/>
                <w:color w:val="auto"/>
              </w:rPr>
            </w:rPrChange>
          </w:rPr>
          <w:lastRenderedPageBreak/>
          <w:t>Vetenskapliga slutsatser</w:t>
        </w:r>
      </w:ins>
    </w:p>
    <w:p w14:paraId="651C2019" w14:textId="77777777" w:rsidR="00234E86" w:rsidRPr="002421B1" w:rsidRDefault="00234E86" w:rsidP="00234E86">
      <w:pPr>
        <w:pStyle w:val="BodytextAgency"/>
        <w:spacing w:after="0" w:line="240" w:lineRule="auto"/>
        <w:rPr>
          <w:ins w:id="73" w:author="Autor"/>
          <w:rFonts w:ascii="Times New Roman" w:hAnsi="Times New Roman"/>
          <w:sz w:val="22"/>
          <w:szCs w:val="22"/>
          <w:lang w:val="sv-SE"/>
          <w:rPrChange w:id="74" w:author="Autor">
            <w:rPr>
              <w:ins w:id="75" w:author="Autor"/>
              <w:rFonts w:ascii="Times New Roman" w:hAnsi="Times New Roman"/>
              <w:sz w:val="22"/>
              <w:szCs w:val="22"/>
            </w:rPr>
          </w:rPrChange>
        </w:rPr>
      </w:pPr>
    </w:p>
    <w:p w14:paraId="03083CD2" w14:textId="77777777" w:rsidR="00234E86" w:rsidRPr="002421B1" w:rsidRDefault="00234E86" w:rsidP="00234E86">
      <w:pPr>
        <w:rPr>
          <w:ins w:id="76" w:author="Autor"/>
          <w:sz w:val="22"/>
          <w:lang w:val="sv-SE"/>
          <w:rPrChange w:id="77" w:author="Autor">
            <w:rPr>
              <w:ins w:id="78" w:author="Autor"/>
              <w:sz w:val="22"/>
            </w:rPr>
          </w:rPrChange>
        </w:rPr>
      </w:pPr>
      <w:ins w:id="79" w:author="Autor">
        <w:r w:rsidRPr="002421B1">
          <w:rPr>
            <w:sz w:val="22"/>
            <w:lang w:val="sv-SE"/>
            <w:rPrChange w:id="80" w:author="Autor">
              <w:rPr>
                <w:sz w:val="22"/>
              </w:rPr>
            </w:rPrChange>
          </w:rPr>
          <w:t>Med hänsyn till utredningsrapporten från kommittén för säkerhetsövervakning och riskbedömning av läkemedel (PRAC) gällande den periodiska säkerhetsuppdateringen (de periodiska säkerhetsuppdateringarna) (PSUR) för tobramycin (inhalationspulver, kapslar) är PRAC:s slutsatser följande:</w:t>
        </w:r>
      </w:ins>
    </w:p>
    <w:p w14:paraId="6E1200AE" w14:textId="77777777" w:rsidR="00234E86" w:rsidRPr="002421B1" w:rsidRDefault="00234E86" w:rsidP="00234E86">
      <w:pPr>
        <w:rPr>
          <w:ins w:id="81" w:author="Autor"/>
          <w:sz w:val="22"/>
          <w:lang w:val="sv-SE"/>
          <w:rPrChange w:id="82" w:author="Autor">
            <w:rPr>
              <w:ins w:id="83" w:author="Autor"/>
              <w:sz w:val="22"/>
            </w:rPr>
          </w:rPrChange>
        </w:rPr>
      </w:pPr>
    </w:p>
    <w:p w14:paraId="43B0FC7D" w14:textId="77777777" w:rsidR="00234E86" w:rsidRPr="002421B1" w:rsidRDefault="00234E86" w:rsidP="00234E86">
      <w:pPr>
        <w:rPr>
          <w:ins w:id="84" w:author="Autor"/>
          <w:bCs/>
          <w:i/>
          <w:kern w:val="32"/>
          <w:szCs w:val="22"/>
          <w:lang w:val="sv-SE"/>
          <w:rPrChange w:id="85" w:author="Autor">
            <w:rPr>
              <w:ins w:id="86" w:author="Autor"/>
              <w:bCs/>
              <w:i/>
              <w:kern w:val="32"/>
              <w:szCs w:val="22"/>
            </w:rPr>
          </w:rPrChange>
        </w:rPr>
      </w:pPr>
      <w:ins w:id="87" w:author="Autor">
        <w:r w:rsidRPr="002421B1">
          <w:rPr>
            <w:sz w:val="22"/>
            <w:lang w:val="sv-SE"/>
            <w:rPrChange w:id="88" w:author="Autor">
              <w:rPr>
                <w:sz w:val="22"/>
              </w:rPr>
            </w:rPrChange>
          </w:rPr>
          <w:t>Mot bakgrund av tillgängliga data om nefrotoxicitet från litteraturen, inklusive i några fall ett nära tidsmässigt samband och en positiv utsättning, anser PRAC att ett orsakssamband mellan tobramycin (inhalationspulver, kapslar) och akut njurskada (AKI) är åtminstone en rimlig möjlighet. PRAC drog slutsatsen att produktinformationen för läkemedel som innehåller tobramycin (inhalationspulver, kapslar) ska ändras i enlighet med detta.</w:t>
        </w:r>
      </w:ins>
    </w:p>
    <w:p w14:paraId="77D319C1" w14:textId="77777777" w:rsidR="00234E86" w:rsidRPr="002421B1" w:rsidRDefault="00234E86" w:rsidP="00234E86">
      <w:pPr>
        <w:pStyle w:val="DraftingNotesAgency"/>
        <w:spacing w:after="0" w:line="240" w:lineRule="auto"/>
        <w:rPr>
          <w:ins w:id="89" w:author="Autor"/>
          <w:rFonts w:ascii="Times New Roman" w:hAnsi="Times New Roman"/>
          <w:i w:val="0"/>
          <w:szCs w:val="22"/>
          <w:lang w:val="sv-SE"/>
          <w:rPrChange w:id="90" w:author="Autor">
            <w:rPr>
              <w:ins w:id="91" w:author="Autor"/>
              <w:rFonts w:ascii="Times New Roman" w:hAnsi="Times New Roman"/>
              <w:i w:val="0"/>
              <w:szCs w:val="22"/>
            </w:rPr>
          </w:rPrChange>
        </w:rPr>
      </w:pPr>
    </w:p>
    <w:p w14:paraId="788FF2DA" w14:textId="77777777" w:rsidR="00234E86" w:rsidRPr="002421B1" w:rsidRDefault="00234E86" w:rsidP="00234E86">
      <w:pPr>
        <w:pStyle w:val="BodytextAgency"/>
        <w:spacing w:after="0" w:line="240" w:lineRule="auto"/>
        <w:rPr>
          <w:ins w:id="92" w:author="Autor"/>
          <w:rFonts w:ascii="Times New Roman" w:hAnsi="Times New Roman"/>
          <w:sz w:val="22"/>
          <w:lang w:val="sv-SE"/>
          <w:rPrChange w:id="93" w:author="Autor">
            <w:rPr>
              <w:ins w:id="94" w:author="Autor"/>
              <w:rFonts w:ascii="Times New Roman" w:hAnsi="Times New Roman"/>
              <w:sz w:val="22"/>
            </w:rPr>
          </w:rPrChange>
        </w:rPr>
      </w:pPr>
      <w:ins w:id="95" w:author="Autor">
        <w:r w:rsidRPr="002421B1">
          <w:rPr>
            <w:rFonts w:ascii="Times New Roman" w:hAnsi="Times New Roman"/>
            <w:sz w:val="22"/>
            <w:lang w:val="sv-SE"/>
            <w:rPrChange w:id="96" w:author="Autor">
              <w:rPr>
                <w:rFonts w:ascii="Times New Roman" w:hAnsi="Times New Roman"/>
                <w:sz w:val="22"/>
              </w:rPr>
            </w:rPrChange>
          </w:rPr>
          <w:t>Efter att ha granskat PRAC:s rekommendation instämmer CHMP i PRAC:s övergripande slutsatser och skäl till rekommendation.</w:t>
        </w:r>
      </w:ins>
    </w:p>
    <w:p w14:paraId="45648B35" w14:textId="77777777" w:rsidR="00234E86" w:rsidRPr="00490AD5" w:rsidRDefault="00234E86" w:rsidP="00234E86">
      <w:pPr>
        <w:keepNext/>
        <w:widowControl w:val="0"/>
        <w:autoSpaceDE w:val="0"/>
        <w:autoSpaceDN w:val="0"/>
        <w:adjustRightInd w:val="0"/>
        <w:ind w:right="120"/>
        <w:rPr>
          <w:ins w:id="97" w:author="Autor"/>
          <w:rFonts w:eastAsia="Verdana"/>
          <w:bCs/>
          <w:kern w:val="32"/>
          <w:sz w:val="22"/>
          <w:szCs w:val="22"/>
          <w:lang w:val="x-none" w:eastAsia="x-none"/>
        </w:rPr>
      </w:pPr>
    </w:p>
    <w:p w14:paraId="3D3D4D64" w14:textId="77777777" w:rsidR="00234E86" w:rsidRPr="00234E86" w:rsidRDefault="00234E86" w:rsidP="00234E86">
      <w:pPr>
        <w:pStyle w:val="No-numheading3Agency"/>
        <w:spacing w:before="0" w:after="0"/>
        <w:rPr>
          <w:ins w:id="98" w:author="Autor"/>
          <w:rFonts w:ascii="Times New Roman" w:hAnsi="Times New Roman"/>
          <w:lang w:val="sv-SE"/>
        </w:rPr>
      </w:pPr>
      <w:ins w:id="99" w:author="Autor">
        <w:r w:rsidRPr="00234E86">
          <w:rPr>
            <w:rFonts w:ascii="Times New Roman" w:hAnsi="Times New Roman"/>
            <w:lang w:val="sv-SE"/>
          </w:rPr>
          <w:t xml:space="preserve">Skäl att ändra villkoren för godkännandet </w:t>
        </w:r>
        <w:bookmarkStart w:id="100" w:name="_Hlk154064716"/>
        <w:r w:rsidRPr="00234E86">
          <w:rPr>
            <w:rFonts w:ascii="Times New Roman" w:hAnsi="Times New Roman"/>
            <w:lang w:val="sv-SE"/>
          </w:rPr>
          <w:t>(godkännandena)</w:t>
        </w:r>
        <w:bookmarkEnd w:id="100"/>
        <w:r w:rsidRPr="00234E86">
          <w:rPr>
            <w:rFonts w:ascii="Times New Roman" w:hAnsi="Times New Roman"/>
            <w:lang w:val="sv-SE"/>
          </w:rPr>
          <w:t xml:space="preserve"> för försäljning</w:t>
        </w:r>
      </w:ins>
    </w:p>
    <w:p w14:paraId="73CEC6B3" w14:textId="77777777" w:rsidR="00234E86" w:rsidRPr="00234E86" w:rsidRDefault="00234E86" w:rsidP="00234E86">
      <w:pPr>
        <w:pStyle w:val="BodytextAgency"/>
        <w:spacing w:after="0" w:line="240" w:lineRule="auto"/>
        <w:rPr>
          <w:ins w:id="101" w:author="Autor"/>
          <w:rFonts w:ascii="Times New Roman" w:hAnsi="Times New Roman"/>
          <w:sz w:val="22"/>
          <w:szCs w:val="22"/>
          <w:lang w:val="sv-SE"/>
        </w:rPr>
      </w:pPr>
    </w:p>
    <w:p w14:paraId="5EA9A4E8" w14:textId="77777777" w:rsidR="00234E86" w:rsidRPr="00234E86" w:rsidRDefault="00234E86" w:rsidP="00234E86">
      <w:pPr>
        <w:pStyle w:val="BodytextAgency"/>
        <w:spacing w:after="0" w:line="240" w:lineRule="auto"/>
        <w:rPr>
          <w:ins w:id="102" w:author="Autor"/>
          <w:rFonts w:ascii="Times New Roman" w:hAnsi="Times New Roman"/>
          <w:sz w:val="22"/>
          <w:szCs w:val="22"/>
          <w:lang w:val="sv-SE"/>
        </w:rPr>
      </w:pPr>
      <w:ins w:id="103" w:author="Autor">
        <w:r w:rsidRPr="00234E86">
          <w:rPr>
            <w:rFonts w:ascii="Times New Roman" w:hAnsi="Times New Roman"/>
            <w:sz w:val="22"/>
            <w:lang w:val="sv-SE"/>
          </w:rPr>
          <w:t>Baserat på de vetenskapliga slutsatserna för tobramycin (inhalationspulver, kapslar) anser CHMP att nytta-riskförhållandet för läkemedlet (läkemedlen) som innehåller tobramycin (inhalationspulver, kapslar) är oförändrat under förutsättning att de föreslagna ändringarna görs i produktinformationen.</w:t>
        </w:r>
      </w:ins>
    </w:p>
    <w:p w14:paraId="2D283711" w14:textId="77777777" w:rsidR="00234E86" w:rsidRPr="00234E86" w:rsidRDefault="00234E86" w:rsidP="00234E86">
      <w:pPr>
        <w:pStyle w:val="BodytextAgency"/>
        <w:spacing w:after="0" w:line="240" w:lineRule="auto"/>
        <w:rPr>
          <w:ins w:id="104" w:author="Autor"/>
          <w:rFonts w:ascii="Times New Roman" w:hAnsi="Times New Roman"/>
          <w:snapToGrid w:val="0"/>
          <w:sz w:val="22"/>
          <w:szCs w:val="22"/>
          <w:lang w:val="sv-SE"/>
        </w:rPr>
      </w:pPr>
    </w:p>
    <w:p w14:paraId="7AD55865" w14:textId="77777777" w:rsidR="00234E86" w:rsidRPr="00234E86" w:rsidRDefault="00234E86" w:rsidP="00234E86">
      <w:pPr>
        <w:pStyle w:val="BodytextAgency"/>
        <w:spacing w:after="0" w:line="240" w:lineRule="auto"/>
        <w:rPr>
          <w:ins w:id="105" w:author="Autor"/>
          <w:rFonts w:ascii="Times New Roman" w:hAnsi="Times New Roman"/>
          <w:snapToGrid w:val="0"/>
          <w:sz w:val="22"/>
          <w:szCs w:val="22"/>
          <w:lang w:val="sv-SE"/>
        </w:rPr>
      </w:pPr>
      <w:ins w:id="106" w:author="Autor">
        <w:r w:rsidRPr="00234E86">
          <w:rPr>
            <w:rFonts w:ascii="Times New Roman" w:hAnsi="Times New Roman"/>
            <w:snapToGrid w:val="0"/>
            <w:sz w:val="22"/>
            <w:lang w:val="sv-SE"/>
          </w:rPr>
          <w:t>CHMP rekommenderar att villkoren för godkännandet (godkännandena) för försäljning ska ändras.</w:t>
        </w:r>
      </w:ins>
    </w:p>
    <w:p w14:paraId="6109854D" w14:textId="77777777" w:rsidR="00EC31EB" w:rsidRPr="00134BE3" w:rsidRDefault="00EC31EB" w:rsidP="00721139">
      <w:pPr>
        <w:rPr>
          <w:sz w:val="22"/>
          <w:szCs w:val="22"/>
          <w:lang w:val="sv-SE"/>
        </w:rPr>
      </w:pPr>
    </w:p>
    <w:sectPr w:rsidR="00EC31EB" w:rsidRPr="00134BE3">
      <w:footerReference w:type="default" r:id="rId28"/>
      <w:footerReference w:type="first" r:id="rId29"/>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E47F" w14:textId="77777777" w:rsidR="00552E62" w:rsidRDefault="00552E62">
      <w:pPr>
        <w:rPr>
          <w:szCs w:val="24"/>
        </w:rPr>
      </w:pPr>
      <w:r>
        <w:rPr>
          <w:szCs w:val="24"/>
        </w:rPr>
        <w:separator/>
      </w:r>
    </w:p>
  </w:endnote>
  <w:endnote w:type="continuationSeparator" w:id="0">
    <w:p w14:paraId="35A5DCD6" w14:textId="77777777" w:rsidR="00552E62" w:rsidRDefault="00552E6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9086" w14:textId="77777777" w:rsidR="00440BB4" w:rsidRPr="00572B71" w:rsidRDefault="00440BB4" w:rsidP="00572B71">
    <w:pPr>
      <w:pStyle w:val="Fuzeile"/>
      <w:tabs>
        <w:tab w:val="right" w:pos="8931"/>
      </w:tabs>
      <w:jc w:val="center"/>
      <w:rPr>
        <w:rFonts w:ascii="Arial" w:hAnsi="Arial" w:cs="Arial"/>
        <w:sz w:val="16"/>
        <w:szCs w:val="16"/>
      </w:rPr>
    </w:pPr>
    <w:r w:rsidRPr="00572B71">
      <w:rPr>
        <w:rFonts w:ascii="Arial" w:hAnsi="Arial" w:cs="Arial"/>
        <w:sz w:val="16"/>
        <w:szCs w:val="16"/>
      </w:rPr>
      <w:fldChar w:fldCharType="begin"/>
    </w:r>
    <w:r w:rsidRPr="00572B71">
      <w:rPr>
        <w:rFonts w:ascii="Arial" w:hAnsi="Arial" w:cs="Arial"/>
        <w:sz w:val="16"/>
        <w:szCs w:val="16"/>
      </w:rPr>
      <w:instrText xml:space="preserve"> EQ </w:instrText>
    </w:r>
    <w:r w:rsidRPr="00572B71">
      <w:rPr>
        <w:rFonts w:ascii="Arial" w:hAnsi="Arial" w:cs="Arial"/>
        <w:sz w:val="16"/>
        <w:szCs w:val="16"/>
      </w:rPr>
      <w:fldChar w:fldCharType="end"/>
    </w:r>
    <w:r w:rsidRPr="00572B71">
      <w:rPr>
        <w:rStyle w:val="Seitenzahl"/>
        <w:rFonts w:ascii="Arial" w:hAnsi="Arial" w:cs="Arial"/>
        <w:sz w:val="16"/>
        <w:szCs w:val="16"/>
      </w:rPr>
      <w:fldChar w:fldCharType="begin"/>
    </w:r>
    <w:r w:rsidRPr="00572B71">
      <w:rPr>
        <w:rStyle w:val="Seitenzahl"/>
        <w:rFonts w:ascii="Arial" w:hAnsi="Arial" w:cs="Arial"/>
        <w:sz w:val="16"/>
        <w:szCs w:val="16"/>
      </w:rPr>
      <w:instrText xml:space="preserve">PAGE  </w:instrText>
    </w:r>
    <w:r w:rsidRPr="00572B71">
      <w:rPr>
        <w:rStyle w:val="Seitenzahl"/>
        <w:rFonts w:ascii="Arial" w:hAnsi="Arial" w:cs="Arial"/>
        <w:sz w:val="16"/>
        <w:szCs w:val="16"/>
      </w:rPr>
      <w:fldChar w:fldCharType="separate"/>
    </w:r>
    <w:r w:rsidR="001C5B4A" w:rsidRPr="00572B71">
      <w:rPr>
        <w:rStyle w:val="Seitenzahl"/>
        <w:rFonts w:ascii="Arial" w:hAnsi="Arial" w:cs="Arial"/>
        <w:noProof/>
        <w:sz w:val="16"/>
        <w:szCs w:val="16"/>
      </w:rPr>
      <w:t>46</w:t>
    </w:r>
    <w:r w:rsidRPr="00572B71">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DF67" w14:textId="77777777" w:rsidR="00440BB4" w:rsidRDefault="00440BB4">
    <w:pPr>
      <w:pStyle w:val="Fuzeile"/>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9F29" w14:textId="77777777" w:rsidR="00552E62" w:rsidRDefault="00552E62">
      <w:pPr>
        <w:rPr>
          <w:szCs w:val="24"/>
        </w:rPr>
      </w:pPr>
      <w:r>
        <w:rPr>
          <w:szCs w:val="24"/>
        </w:rPr>
        <w:separator/>
      </w:r>
    </w:p>
  </w:footnote>
  <w:footnote w:type="continuationSeparator" w:id="0">
    <w:p w14:paraId="56FD4461" w14:textId="77777777" w:rsidR="00552E62" w:rsidRDefault="00552E62">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468AB"/>
    <w:multiLevelType w:val="hybridMultilevel"/>
    <w:tmpl w:val="41A485F0"/>
    <w:lvl w:ilvl="0" w:tplc="39BEBBF0">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32D00"/>
    <w:multiLevelType w:val="hybridMultilevel"/>
    <w:tmpl w:val="36DAC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71DD9"/>
    <w:multiLevelType w:val="hybridMultilevel"/>
    <w:tmpl w:val="6A68A2FE"/>
    <w:lvl w:ilvl="0" w:tplc="90708ECE">
      <w:start w:val="1"/>
      <w:numFmt w:val="bullet"/>
      <w:lvlText w:val="-"/>
      <w:lvlJc w:val="left"/>
      <w:pPr>
        <w:tabs>
          <w:tab w:val="num" w:pos="-567"/>
        </w:tabs>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E11149"/>
    <w:multiLevelType w:val="hybridMultilevel"/>
    <w:tmpl w:val="C4E63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E574B"/>
    <w:multiLevelType w:val="hybridMultilevel"/>
    <w:tmpl w:val="58E83846"/>
    <w:lvl w:ilvl="0" w:tplc="1FC880F6">
      <w:start w:val="2"/>
      <w:numFmt w:val="bullet"/>
      <w:lvlText w:val="-"/>
      <w:lvlJc w:val="left"/>
      <w:pPr>
        <w:tabs>
          <w:tab w:val="num" w:pos="567"/>
        </w:tabs>
        <w:ind w:left="1134" w:hanging="567"/>
      </w:pPr>
      <w:rPr>
        <w:rFonts w:ascii="Times New Roman" w:hAnsi="Times New Roman" w:hint="default"/>
        <w:u w:val="none" w:color="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67AED"/>
    <w:multiLevelType w:val="hybridMultilevel"/>
    <w:tmpl w:val="357E8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98593F"/>
    <w:multiLevelType w:val="hybridMultilevel"/>
    <w:tmpl w:val="FCB09002"/>
    <w:lvl w:ilvl="0" w:tplc="FA90E9B4">
      <w:start w:val="1"/>
      <w:numFmt w:val="bullet"/>
      <w:lvlText w:val=""/>
      <w:lvlJc w:val="left"/>
      <w:pPr>
        <w:tabs>
          <w:tab w:val="num" w:pos="357"/>
        </w:tabs>
        <w:ind w:left="357" w:hanging="357"/>
      </w:pPr>
      <w:rPr>
        <w:rFonts w:ascii="Symbol" w:hAnsi="Symbol"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C14931"/>
    <w:multiLevelType w:val="hybridMultilevel"/>
    <w:tmpl w:val="528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34E1B1E"/>
    <w:multiLevelType w:val="hybridMultilevel"/>
    <w:tmpl w:val="26B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D21EA"/>
    <w:multiLevelType w:val="hybridMultilevel"/>
    <w:tmpl w:val="6916E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3E233C"/>
    <w:multiLevelType w:val="hybridMultilevel"/>
    <w:tmpl w:val="F126D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4F400C"/>
    <w:multiLevelType w:val="multilevel"/>
    <w:tmpl w:val="D480F198"/>
    <w:lvl w:ilvl="0">
      <w:start w:val="1"/>
      <w:numFmt w:val="decimal"/>
      <w:suff w:val="space"/>
      <w:lvlText w:val="%1"/>
      <w:lvlJc w:val="left"/>
      <w:rPr>
        <w:rFonts w:cs="Times New Roman" w:hint="default"/>
      </w:rPr>
    </w:lvl>
    <w:lvl w:ilvl="1">
      <w:start w:val="1"/>
      <w:numFmt w:val="decimal"/>
      <w:pStyle w:val="berschrift2"/>
      <w:suff w:val="nothing"/>
      <w:lvlText w:val="%1.%2 "/>
      <w:lvlJc w:val="left"/>
      <w:pPr>
        <w:ind w:left="5040"/>
      </w:pPr>
      <w:rPr>
        <w:rFonts w:cs="Times New Roman" w:hint="default"/>
      </w:rPr>
    </w:lvl>
    <w:lvl w:ilvl="2">
      <w:start w:val="1"/>
      <w:numFmt w:val="lowerLetter"/>
      <w:pStyle w:val="berschrift3"/>
      <w:suff w:val="nothing"/>
      <w:lvlText w:val="%1.%2.%3 "/>
      <w:lvlJc w:val="left"/>
      <w:rPr>
        <w:rFonts w:cs="Times New Roman" w:hint="default"/>
      </w:rPr>
    </w:lvl>
    <w:lvl w:ilvl="3">
      <w:start w:val="1"/>
      <w:numFmt w:val="none"/>
      <w:pStyle w:val="berschrift4"/>
      <w:suff w:val="nothing"/>
      <w:lvlText w:val=""/>
      <w:lvlJc w:val="left"/>
      <w:rPr>
        <w:rFonts w:cs="Times New Roman" w:hint="default"/>
      </w:rPr>
    </w:lvl>
    <w:lvl w:ilvl="4">
      <w:start w:val="1"/>
      <w:numFmt w:val="none"/>
      <w:pStyle w:val="berschrift5"/>
      <w:suff w:val="nothing"/>
      <w:lvlText w:val=""/>
      <w:lvlJc w:val="left"/>
      <w:rPr>
        <w:rFonts w:cs="Times New Roman" w:hint="default"/>
      </w:rPr>
    </w:lvl>
    <w:lvl w:ilvl="5">
      <w:start w:val="1"/>
      <w:numFmt w:val="upperLetter"/>
      <w:pStyle w:val="berschrift6"/>
      <w:suff w:val="nothing"/>
      <w:lvlText w:val="Appendix %6: "/>
      <w:lvlJc w:val="left"/>
      <w:rPr>
        <w:rFonts w:cs="Times New Roman" w:hint="default"/>
      </w:rPr>
    </w:lvl>
    <w:lvl w:ilvl="6">
      <w:start w:val="1"/>
      <w:numFmt w:val="none"/>
      <w:pStyle w:val="berschrift7"/>
      <w:suff w:val="nothing"/>
      <w:lvlText w:val=""/>
      <w:lvlJc w:val="left"/>
      <w:rPr>
        <w:rFonts w:cs="Times New Roman" w:hint="default"/>
      </w:rPr>
    </w:lvl>
    <w:lvl w:ilvl="7">
      <w:start w:val="1"/>
      <w:numFmt w:val="none"/>
      <w:pStyle w:val="berschrift8"/>
      <w:suff w:val="nothing"/>
      <w:lvlText w:val=""/>
      <w:lvlJc w:val="left"/>
      <w:rPr>
        <w:rFonts w:cs="Times New Roman" w:hint="default"/>
      </w:rPr>
    </w:lvl>
    <w:lvl w:ilvl="8">
      <w:start w:val="1"/>
      <w:numFmt w:val="none"/>
      <w:pStyle w:val="berschrift9"/>
      <w:suff w:val="nothing"/>
      <w:lvlText w:val=""/>
      <w:lvlJc w:val="left"/>
      <w:rPr>
        <w:rFonts w:cs="Times New Roman" w:hint="default"/>
      </w:rPr>
    </w:lvl>
  </w:abstractNum>
  <w:abstractNum w:abstractNumId="16" w15:restartNumberingAfterBreak="0">
    <w:nsid w:val="2E077F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CC1908"/>
    <w:multiLevelType w:val="hybridMultilevel"/>
    <w:tmpl w:val="127C828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5566A"/>
    <w:multiLevelType w:val="hybridMultilevel"/>
    <w:tmpl w:val="D15AE690"/>
    <w:lvl w:ilvl="0" w:tplc="1FC880F6">
      <w:start w:val="2"/>
      <w:numFmt w:val="bullet"/>
      <w:lvlText w:val="-"/>
      <w:lvlJc w:val="left"/>
      <w:pPr>
        <w:tabs>
          <w:tab w:val="num" w:pos="567"/>
        </w:tabs>
        <w:ind w:left="1134" w:hanging="567"/>
      </w:pPr>
      <w:rPr>
        <w:rFonts w:ascii="MS Mincho" w:eastAsia="MS Mincho" w:hint="default"/>
        <w:u w:val="none" w:color="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3765F"/>
    <w:multiLevelType w:val="hybridMultilevel"/>
    <w:tmpl w:val="BB2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3391D"/>
    <w:multiLevelType w:val="hybridMultilevel"/>
    <w:tmpl w:val="16ECC0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8E39D0"/>
    <w:multiLevelType w:val="hybridMultilevel"/>
    <w:tmpl w:val="4A6C8A82"/>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C251A"/>
    <w:multiLevelType w:val="hybridMultilevel"/>
    <w:tmpl w:val="FB92B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B732AF"/>
    <w:multiLevelType w:val="hybridMultilevel"/>
    <w:tmpl w:val="5D9A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F7674"/>
    <w:multiLevelType w:val="hybridMultilevel"/>
    <w:tmpl w:val="361C1FE8"/>
    <w:lvl w:ilvl="0" w:tplc="2D86BD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F291E"/>
    <w:multiLevelType w:val="hybridMultilevel"/>
    <w:tmpl w:val="EFB2443E"/>
    <w:lvl w:ilvl="0" w:tplc="04090001">
      <w:start w:val="1"/>
      <w:numFmt w:val="bullet"/>
      <w:lvlText w:val=""/>
      <w:lvlJc w:val="left"/>
      <w:pPr>
        <w:ind w:left="360" w:hanging="360"/>
      </w:pPr>
      <w:rPr>
        <w:rFonts w:ascii="Symbol" w:hAnsi="Symbol" w:hint="default"/>
      </w:rPr>
    </w:lvl>
    <w:lvl w:ilvl="1" w:tplc="5794281C">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FD0DAD"/>
    <w:multiLevelType w:val="hybridMultilevel"/>
    <w:tmpl w:val="D40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B4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66231B"/>
    <w:multiLevelType w:val="hybridMultilevel"/>
    <w:tmpl w:val="12F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96DE0"/>
    <w:multiLevelType w:val="hybridMultilevel"/>
    <w:tmpl w:val="D9C60A90"/>
    <w:lvl w:ilvl="0" w:tplc="E37CBA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572E7"/>
    <w:multiLevelType w:val="hybridMultilevel"/>
    <w:tmpl w:val="D15893E0"/>
    <w:lvl w:ilvl="0" w:tplc="90708ECE">
      <w:start w:val="1"/>
      <w:numFmt w:val="bullet"/>
      <w:lvlText w:val="-"/>
      <w:lvlJc w:val="left"/>
      <w:pPr>
        <w:tabs>
          <w:tab w:val="num" w:pos="0"/>
        </w:tabs>
        <w:ind w:left="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B2263"/>
    <w:multiLevelType w:val="hybridMultilevel"/>
    <w:tmpl w:val="B4C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A006D"/>
    <w:multiLevelType w:val="hybridMultilevel"/>
    <w:tmpl w:val="2B6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7344"/>
    <w:multiLevelType w:val="hybridMultilevel"/>
    <w:tmpl w:val="980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10800">
    <w:abstractNumId w:val="15"/>
  </w:num>
  <w:num w:numId="2" w16cid:durableId="1696274460">
    <w:abstractNumId w:val="11"/>
  </w:num>
  <w:num w:numId="3" w16cid:durableId="431434670">
    <w:abstractNumId w:val="25"/>
  </w:num>
  <w:num w:numId="4" w16cid:durableId="1527791145">
    <w:abstractNumId w:val="28"/>
  </w:num>
  <w:num w:numId="5" w16cid:durableId="2034763656">
    <w:abstractNumId w:val="16"/>
  </w:num>
  <w:num w:numId="6" w16cid:durableId="796416059">
    <w:abstractNumId w:val="18"/>
  </w:num>
  <w:num w:numId="7" w16cid:durableId="377053912">
    <w:abstractNumId w:val="2"/>
  </w:num>
  <w:num w:numId="8" w16cid:durableId="1059329524">
    <w:abstractNumId w:val="23"/>
  </w:num>
  <w:num w:numId="9" w16cid:durableId="1696232258">
    <w:abstractNumId w:val="14"/>
  </w:num>
  <w:num w:numId="10" w16cid:durableId="1920942387">
    <w:abstractNumId w:val="13"/>
  </w:num>
  <w:num w:numId="11" w16cid:durableId="1902210234">
    <w:abstractNumId w:val="5"/>
  </w:num>
  <w:num w:numId="12" w16cid:durableId="1568681755">
    <w:abstractNumId w:val="21"/>
  </w:num>
  <w:num w:numId="13" w16cid:durableId="1612317116">
    <w:abstractNumId w:val="1"/>
  </w:num>
  <w:num w:numId="14" w16cid:durableId="769617906">
    <w:abstractNumId w:val="30"/>
  </w:num>
  <w:num w:numId="15" w16cid:durableId="1643731462">
    <w:abstractNumId w:val="8"/>
  </w:num>
  <w:num w:numId="16" w16cid:durableId="1923176234">
    <w:abstractNumId w:val="6"/>
  </w:num>
  <w:num w:numId="17" w16cid:durableId="891429849">
    <w:abstractNumId w:val="19"/>
  </w:num>
  <w:num w:numId="18" w16cid:durableId="81342441">
    <w:abstractNumId w:val="3"/>
  </w:num>
  <w:num w:numId="19" w16cid:durableId="938758027">
    <w:abstractNumId w:val="0"/>
    <w:lvlOverride w:ilvl="0">
      <w:lvl w:ilvl="0">
        <w:numFmt w:val="bullet"/>
        <w:lvlText w:val=""/>
        <w:lvlJc w:val="left"/>
        <w:rPr>
          <w:rFonts w:ascii="Symbol" w:hAnsi="Symbol" w:hint="default"/>
        </w:rPr>
      </w:lvl>
    </w:lvlOverride>
  </w:num>
  <w:num w:numId="20" w16cid:durableId="1454983465">
    <w:abstractNumId w:val="0"/>
    <w:lvlOverride w:ilvl="0">
      <w:lvl w:ilvl="0">
        <w:numFmt w:val="bullet"/>
        <w:lvlText w:val=""/>
        <w:lvlJc w:val="left"/>
        <w:rPr>
          <w:rFonts w:ascii="Symbol" w:hAnsi="Symbol" w:hint="default"/>
        </w:rPr>
      </w:lvl>
    </w:lvlOverride>
  </w:num>
  <w:num w:numId="21" w16cid:durableId="1654328738">
    <w:abstractNumId w:val="32"/>
  </w:num>
  <w:num w:numId="22" w16cid:durableId="624044371">
    <w:abstractNumId w:val="26"/>
  </w:num>
  <w:num w:numId="23" w16cid:durableId="34551143">
    <w:abstractNumId w:val="35"/>
  </w:num>
  <w:num w:numId="24" w16cid:durableId="1657372524">
    <w:abstractNumId w:val="7"/>
  </w:num>
  <w:num w:numId="25" w16cid:durableId="352848615">
    <w:abstractNumId w:val="27"/>
  </w:num>
  <w:num w:numId="26" w16cid:durableId="8607154">
    <w:abstractNumId w:val="20"/>
  </w:num>
  <w:num w:numId="27" w16cid:durableId="1371345818">
    <w:abstractNumId w:val="12"/>
  </w:num>
  <w:num w:numId="28" w16cid:durableId="735979827">
    <w:abstractNumId w:val="33"/>
  </w:num>
  <w:num w:numId="29" w16cid:durableId="1162546492">
    <w:abstractNumId w:val="36"/>
  </w:num>
  <w:num w:numId="30" w16cid:durableId="1717579451">
    <w:abstractNumId w:val="22"/>
  </w:num>
  <w:num w:numId="31" w16cid:durableId="1743483263">
    <w:abstractNumId w:val="9"/>
  </w:num>
  <w:num w:numId="32" w16cid:durableId="1664503310">
    <w:abstractNumId w:val="29"/>
  </w:num>
  <w:num w:numId="33" w16cid:durableId="829829545">
    <w:abstractNumId w:val="0"/>
    <w:lvlOverride w:ilvl="0">
      <w:lvl w:ilvl="0">
        <w:numFmt w:val="bullet"/>
        <w:lvlText w:val=""/>
        <w:lvlJc w:val="left"/>
        <w:rPr>
          <w:rFonts w:ascii="Symbol" w:hAnsi="Symbol" w:hint="default"/>
        </w:rPr>
      </w:lvl>
    </w:lvlOverride>
  </w:num>
  <w:num w:numId="34" w16cid:durableId="16021035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789395985">
    <w:abstractNumId w:val="17"/>
  </w:num>
  <w:num w:numId="36" w16cid:durableId="679240186">
    <w:abstractNumId w:val="31"/>
  </w:num>
  <w:num w:numId="37" w16cid:durableId="2015305651">
    <w:abstractNumId w:val="24"/>
  </w:num>
  <w:num w:numId="38" w16cid:durableId="1476877032">
    <w:abstractNumId w:val="34"/>
  </w:num>
  <w:num w:numId="39" w16cid:durableId="802387715">
    <w:abstractNumId w:val="4"/>
  </w:num>
  <w:num w:numId="40" w16cid:durableId="192842138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86320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AD"/>
    <w:rsid w:val="000026D7"/>
    <w:rsid w:val="00003D4A"/>
    <w:rsid w:val="00005DE5"/>
    <w:rsid w:val="00010AFF"/>
    <w:rsid w:val="00011683"/>
    <w:rsid w:val="0001275F"/>
    <w:rsid w:val="00014509"/>
    <w:rsid w:val="00016576"/>
    <w:rsid w:val="000223B4"/>
    <w:rsid w:val="00022EAD"/>
    <w:rsid w:val="000231C4"/>
    <w:rsid w:val="000244D3"/>
    <w:rsid w:val="00024C14"/>
    <w:rsid w:val="00024F18"/>
    <w:rsid w:val="00025610"/>
    <w:rsid w:val="000257B2"/>
    <w:rsid w:val="00025BC5"/>
    <w:rsid w:val="000274C3"/>
    <w:rsid w:val="00030B69"/>
    <w:rsid w:val="00030D8D"/>
    <w:rsid w:val="000323F0"/>
    <w:rsid w:val="00032BFE"/>
    <w:rsid w:val="00033E0D"/>
    <w:rsid w:val="00034A0E"/>
    <w:rsid w:val="00035611"/>
    <w:rsid w:val="00036764"/>
    <w:rsid w:val="000414DD"/>
    <w:rsid w:val="0004244E"/>
    <w:rsid w:val="0004299C"/>
    <w:rsid w:val="00043CBB"/>
    <w:rsid w:val="0004455C"/>
    <w:rsid w:val="0004497E"/>
    <w:rsid w:val="00044A8E"/>
    <w:rsid w:val="00045090"/>
    <w:rsid w:val="00045B33"/>
    <w:rsid w:val="00053EF5"/>
    <w:rsid w:val="000561A0"/>
    <w:rsid w:val="000623F3"/>
    <w:rsid w:val="00062F3D"/>
    <w:rsid w:val="000648BE"/>
    <w:rsid w:val="000648DB"/>
    <w:rsid w:val="0006492D"/>
    <w:rsid w:val="0006541B"/>
    <w:rsid w:val="000654DB"/>
    <w:rsid w:val="00065622"/>
    <w:rsid w:val="00067A76"/>
    <w:rsid w:val="00067D63"/>
    <w:rsid w:val="000711FE"/>
    <w:rsid w:val="00071DEE"/>
    <w:rsid w:val="00073534"/>
    <w:rsid w:val="0007371A"/>
    <w:rsid w:val="00075BCF"/>
    <w:rsid w:val="00082DAB"/>
    <w:rsid w:val="00082E8D"/>
    <w:rsid w:val="00086739"/>
    <w:rsid w:val="00087093"/>
    <w:rsid w:val="00091B83"/>
    <w:rsid w:val="00091B99"/>
    <w:rsid w:val="00092B0D"/>
    <w:rsid w:val="00095074"/>
    <w:rsid w:val="0009628A"/>
    <w:rsid w:val="000967BD"/>
    <w:rsid w:val="000A10A8"/>
    <w:rsid w:val="000A3AE2"/>
    <w:rsid w:val="000A4287"/>
    <w:rsid w:val="000A48BF"/>
    <w:rsid w:val="000A60F2"/>
    <w:rsid w:val="000A731B"/>
    <w:rsid w:val="000A77C1"/>
    <w:rsid w:val="000B23A3"/>
    <w:rsid w:val="000B4087"/>
    <w:rsid w:val="000B5133"/>
    <w:rsid w:val="000B5622"/>
    <w:rsid w:val="000B6ECB"/>
    <w:rsid w:val="000C1E13"/>
    <w:rsid w:val="000C28C9"/>
    <w:rsid w:val="000C30DB"/>
    <w:rsid w:val="000C3B60"/>
    <w:rsid w:val="000C571D"/>
    <w:rsid w:val="000C754B"/>
    <w:rsid w:val="000C78D8"/>
    <w:rsid w:val="000D024C"/>
    <w:rsid w:val="000D0C77"/>
    <w:rsid w:val="000D2A12"/>
    <w:rsid w:val="000D358B"/>
    <w:rsid w:val="000D39D1"/>
    <w:rsid w:val="000D40B3"/>
    <w:rsid w:val="000D423A"/>
    <w:rsid w:val="000D4A03"/>
    <w:rsid w:val="000D5B63"/>
    <w:rsid w:val="000D77CC"/>
    <w:rsid w:val="000E191A"/>
    <w:rsid w:val="000E3BC5"/>
    <w:rsid w:val="000E411F"/>
    <w:rsid w:val="000E6B57"/>
    <w:rsid w:val="000E6EA8"/>
    <w:rsid w:val="000F02A2"/>
    <w:rsid w:val="000F27C8"/>
    <w:rsid w:val="000F499E"/>
    <w:rsid w:val="000F5CA2"/>
    <w:rsid w:val="000F7250"/>
    <w:rsid w:val="000F7513"/>
    <w:rsid w:val="000F78CC"/>
    <w:rsid w:val="00100329"/>
    <w:rsid w:val="00101071"/>
    <w:rsid w:val="00102802"/>
    <w:rsid w:val="00102D0C"/>
    <w:rsid w:val="00102F8D"/>
    <w:rsid w:val="0010319F"/>
    <w:rsid w:val="00104089"/>
    <w:rsid w:val="001061CB"/>
    <w:rsid w:val="00106960"/>
    <w:rsid w:val="00106F64"/>
    <w:rsid w:val="00110208"/>
    <w:rsid w:val="00111F77"/>
    <w:rsid w:val="00112E40"/>
    <w:rsid w:val="001136C0"/>
    <w:rsid w:val="001137F8"/>
    <w:rsid w:val="0011424D"/>
    <w:rsid w:val="001152E8"/>
    <w:rsid w:val="00115EC1"/>
    <w:rsid w:val="001172D5"/>
    <w:rsid w:val="00117C10"/>
    <w:rsid w:val="00121BF0"/>
    <w:rsid w:val="00122BC6"/>
    <w:rsid w:val="00123189"/>
    <w:rsid w:val="00125607"/>
    <w:rsid w:val="0012579F"/>
    <w:rsid w:val="00126AEA"/>
    <w:rsid w:val="00133FCC"/>
    <w:rsid w:val="00134587"/>
    <w:rsid w:val="00134B08"/>
    <w:rsid w:val="00134BE3"/>
    <w:rsid w:val="00135E0C"/>
    <w:rsid w:val="00136CDC"/>
    <w:rsid w:val="00140350"/>
    <w:rsid w:val="00140CF8"/>
    <w:rsid w:val="0014146A"/>
    <w:rsid w:val="00141BA9"/>
    <w:rsid w:val="0014682D"/>
    <w:rsid w:val="00146F3A"/>
    <w:rsid w:val="00150A41"/>
    <w:rsid w:val="00153328"/>
    <w:rsid w:val="001534F6"/>
    <w:rsid w:val="00154EC0"/>
    <w:rsid w:val="00155A8D"/>
    <w:rsid w:val="00156050"/>
    <w:rsid w:val="001570AD"/>
    <w:rsid w:val="001602CF"/>
    <w:rsid w:val="001615C6"/>
    <w:rsid w:val="00162A72"/>
    <w:rsid w:val="001639EA"/>
    <w:rsid w:val="001716E8"/>
    <w:rsid w:val="00172522"/>
    <w:rsid w:val="0017336D"/>
    <w:rsid w:val="00175BDF"/>
    <w:rsid w:val="00176AFE"/>
    <w:rsid w:val="00180AEE"/>
    <w:rsid w:val="00180B98"/>
    <w:rsid w:val="00181943"/>
    <w:rsid w:val="001831F6"/>
    <w:rsid w:val="001837C6"/>
    <w:rsid w:val="00185E11"/>
    <w:rsid w:val="00185EC0"/>
    <w:rsid w:val="001863B6"/>
    <w:rsid w:val="00187379"/>
    <w:rsid w:val="00195D07"/>
    <w:rsid w:val="00196054"/>
    <w:rsid w:val="001A3295"/>
    <w:rsid w:val="001A429A"/>
    <w:rsid w:val="001A4803"/>
    <w:rsid w:val="001A6531"/>
    <w:rsid w:val="001A6A39"/>
    <w:rsid w:val="001A7247"/>
    <w:rsid w:val="001A72D4"/>
    <w:rsid w:val="001A7AE7"/>
    <w:rsid w:val="001B2F0F"/>
    <w:rsid w:val="001B340B"/>
    <w:rsid w:val="001B435B"/>
    <w:rsid w:val="001C3170"/>
    <w:rsid w:val="001C5B4A"/>
    <w:rsid w:val="001C65D3"/>
    <w:rsid w:val="001D08BB"/>
    <w:rsid w:val="001D272B"/>
    <w:rsid w:val="001D2E2B"/>
    <w:rsid w:val="001D4C1D"/>
    <w:rsid w:val="001D6400"/>
    <w:rsid w:val="001D7AA8"/>
    <w:rsid w:val="001E0C43"/>
    <w:rsid w:val="001E1AE8"/>
    <w:rsid w:val="001E316D"/>
    <w:rsid w:val="001E3228"/>
    <w:rsid w:val="001E64FC"/>
    <w:rsid w:val="001E6BE8"/>
    <w:rsid w:val="001F01BF"/>
    <w:rsid w:val="001F063F"/>
    <w:rsid w:val="001F08E3"/>
    <w:rsid w:val="001F0905"/>
    <w:rsid w:val="001F3542"/>
    <w:rsid w:val="001F3ED0"/>
    <w:rsid w:val="001F402C"/>
    <w:rsid w:val="001F4E71"/>
    <w:rsid w:val="001F6E55"/>
    <w:rsid w:val="001F7402"/>
    <w:rsid w:val="002014A1"/>
    <w:rsid w:val="00203445"/>
    <w:rsid w:val="00204D14"/>
    <w:rsid w:val="00205E6F"/>
    <w:rsid w:val="002062F8"/>
    <w:rsid w:val="0020648E"/>
    <w:rsid w:val="00207671"/>
    <w:rsid w:val="00210147"/>
    <w:rsid w:val="002101F5"/>
    <w:rsid w:val="0021222C"/>
    <w:rsid w:val="002158DB"/>
    <w:rsid w:val="00216BA0"/>
    <w:rsid w:val="00217529"/>
    <w:rsid w:val="00217B40"/>
    <w:rsid w:val="002217ED"/>
    <w:rsid w:val="002234F8"/>
    <w:rsid w:val="00223DE6"/>
    <w:rsid w:val="00223FB4"/>
    <w:rsid w:val="00226827"/>
    <w:rsid w:val="00227806"/>
    <w:rsid w:val="00234880"/>
    <w:rsid w:val="00234E86"/>
    <w:rsid w:val="00237A43"/>
    <w:rsid w:val="00240320"/>
    <w:rsid w:val="002421B1"/>
    <w:rsid w:val="00244BA5"/>
    <w:rsid w:val="00244C49"/>
    <w:rsid w:val="00244CCA"/>
    <w:rsid w:val="002458D8"/>
    <w:rsid w:val="00245B52"/>
    <w:rsid w:val="00245C0E"/>
    <w:rsid w:val="00252092"/>
    <w:rsid w:val="00253AFB"/>
    <w:rsid w:val="00253E26"/>
    <w:rsid w:val="00254A59"/>
    <w:rsid w:val="00254DCC"/>
    <w:rsid w:val="00255B9A"/>
    <w:rsid w:val="002575F2"/>
    <w:rsid w:val="0026247D"/>
    <w:rsid w:val="0026254B"/>
    <w:rsid w:val="00263105"/>
    <w:rsid w:val="00264893"/>
    <w:rsid w:val="002656C8"/>
    <w:rsid w:val="0026668E"/>
    <w:rsid w:val="00271A54"/>
    <w:rsid w:val="00272A49"/>
    <w:rsid w:val="00275224"/>
    <w:rsid w:val="0027561A"/>
    <w:rsid w:val="00277FCC"/>
    <w:rsid w:val="0028046E"/>
    <w:rsid w:val="002805AB"/>
    <w:rsid w:val="0028222C"/>
    <w:rsid w:val="00284201"/>
    <w:rsid w:val="00290652"/>
    <w:rsid w:val="00292270"/>
    <w:rsid w:val="00292804"/>
    <w:rsid w:val="00292CA4"/>
    <w:rsid w:val="002A0074"/>
    <w:rsid w:val="002A13D3"/>
    <w:rsid w:val="002A16E6"/>
    <w:rsid w:val="002A1C4A"/>
    <w:rsid w:val="002A4C6A"/>
    <w:rsid w:val="002A5C43"/>
    <w:rsid w:val="002A6DBA"/>
    <w:rsid w:val="002B0000"/>
    <w:rsid w:val="002B0E91"/>
    <w:rsid w:val="002B4396"/>
    <w:rsid w:val="002B47A2"/>
    <w:rsid w:val="002B7EA5"/>
    <w:rsid w:val="002C1313"/>
    <w:rsid w:val="002C1333"/>
    <w:rsid w:val="002C2E4E"/>
    <w:rsid w:val="002C32B8"/>
    <w:rsid w:val="002C34BB"/>
    <w:rsid w:val="002C4960"/>
    <w:rsid w:val="002C5964"/>
    <w:rsid w:val="002C6CFB"/>
    <w:rsid w:val="002C7762"/>
    <w:rsid w:val="002D0996"/>
    <w:rsid w:val="002D15C1"/>
    <w:rsid w:val="002D1708"/>
    <w:rsid w:val="002D264B"/>
    <w:rsid w:val="002D3D6A"/>
    <w:rsid w:val="002D455F"/>
    <w:rsid w:val="002D6092"/>
    <w:rsid w:val="002E5201"/>
    <w:rsid w:val="002E56FE"/>
    <w:rsid w:val="002E7A33"/>
    <w:rsid w:val="002F28F3"/>
    <w:rsid w:val="002F2E41"/>
    <w:rsid w:val="002F3660"/>
    <w:rsid w:val="002F66D6"/>
    <w:rsid w:val="002F6A0F"/>
    <w:rsid w:val="002F726D"/>
    <w:rsid w:val="002F774A"/>
    <w:rsid w:val="002F7D30"/>
    <w:rsid w:val="00301BA7"/>
    <w:rsid w:val="003021C0"/>
    <w:rsid w:val="00302B6E"/>
    <w:rsid w:val="003049DF"/>
    <w:rsid w:val="00305531"/>
    <w:rsid w:val="00306550"/>
    <w:rsid w:val="0031500F"/>
    <w:rsid w:val="00315EA8"/>
    <w:rsid w:val="003170E0"/>
    <w:rsid w:val="00320246"/>
    <w:rsid w:val="00322608"/>
    <w:rsid w:val="00322BFC"/>
    <w:rsid w:val="00325408"/>
    <w:rsid w:val="00325BB3"/>
    <w:rsid w:val="003263B2"/>
    <w:rsid w:val="00326F9A"/>
    <w:rsid w:val="003274F8"/>
    <w:rsid w:val="00331C11"/>
    <w:rsid w:val="00333C2E"/>
    <w:rsid w:val="00335784"/>
    <w:rsid w:val="0033660F"/>
    <w:rsid w:val="00336FAC"/>
    <w:rsid w:val="003370BE"/>
    <w:rsid w:val="00337AA6"/>
    <w:rsid w:val="00340977"/>
    <w:rsid w:val="003439D3"/>
    <w:rsid w:val="00343DC6"/>
    <w:rsid w:val="003458CC"/>
    <w:rsid w:val="003458EE"/>
    <w:rsid w:val="00346F1B"/>
    <w:rsid w:val="00350361"/>
    <w:rsid w:val="0035177F"/>
    <w:rsid w:val="0035699E"/>
    <w:rsid w:val="00361A5B"/>
    <w:rsid w:val="00361F81"/>
    <w:rsid w:val="00361FC4"/>
    <w:rsid w:val="0036348C"/>
    <w:rsid w:val="00364354"/>
    <w:rsid w:val="003651BB"/>
    <w:rsid w:val="00365500"/>
    <w:rsid w:val="00366886"/>
    <w:rsid w:val="003701A3"/>
    <w:rsid w:val="003720A1"/>
    <w:rsid w:val="00374E00"/>
    <w:rsid w:val="003755E4"/>
    <w:rsid w:val="0038081D"/>
    <w:rsid w:val="0038086A"/>
    <w:rsid w:val="00380903"/>
    <w:rsid w:val="0038212C"/>
    <w:rsid w:val="003827AD"/>
    <w:rsid w:val="0038386D"/>
    <w:rsid w:val="003844E2"/>
    <w:rsid w:val="00385158"/>
    <w:rsid w:val="0038578D"/>
    <w:rsid w:val="003869D8"/>
    <w:rsid w:val="00387569"/>
    <w:rsid w:val="00393BCE"/>
    <w:rsid w:val="003964DF"/>
    <w:rsid w:val="003A509C"/>
    <w:rsid w:val="003A6BAB"/>
    <w:rsid w:val="003A7D4A"/>
    <w:rsid w:val="003A7F79"/>
    <w:rsid w:val="003B12D6"/>
    <w:rsid w:val="003B55C2"/>
    <w:rsid w:val="003C0109"/>
    <w:rsid w:val="003C083D"/>
    <w:rsid w:val="003C13F1"/>
    <w:rsid w:val="003C1628"/>
    <w:rsid w:val="003C1C9E"/>
    <w:rsid w:val="003C2486"/>
    <w:rsid w:val="003C3199"/>
    <w:rsid w:val="003C4A5D"/>
    <w:rsid w:val="003C656E"/>
    <w:rsid w:val="003C7488"/>
    <w:rsid w:val="003D33D9"/>
    <w:rsid w:val="003D34A3"/>
    <w:rsid w:val="003D5615"/>
    <w:rsid w:val="003D6692"/>
    <w:rsid w:val="003E11EC"/>
    <w:rsid w:val="003E1DF8"/>
    <w:rsid w:val="003E2903"/>
    <w:rsid w:val="003E2FD1"/>
    <w:rsid w:val="003E3125"/>
    <w:rsid w:val="003E32CD"/>
    <w:rsid w:val="003E3DF0"/>
    <w:rsid w:val="003E4565"/>
    <w:rsid w:val="003E7B8D"/>
    <w:rsid w:val="003E7DF4"/>
    <w:rsid w:val="003F253B"/>
    <w:rsid w:val="003F3396"/>
    <w:rsid w:val="003F54DD"/>
    <w:rsid w:val="003F6111"/>
    <w:rsid w:val="003F74EC"/>
    <w:rsid w:val="003F78C9"/>
    <w:rsid w:val="003F7E6E"/>
    <w:rsid w:val="00401360"/>
    <w:rsid w:val="00402081"/>
    <w:rsid w:val="00402FD1"/>
    <w:rsid w:val="00403D33"/>
    <w:rsid w:val="00404E8D"/>
    <w:rsid w:val="0040560E"/>
    <w:rsid w:val="0040622B"/>
    <w:rsid w:val="0041037A"/>
    <w:rsid w:val="004125B4"/>
    <w:rsid w:val="004146D5"/>
    <w:rsid w:val="0041542D"/>
    <w:rsid w:val="00416295"/>
    <w:rsid w:val="004162D5"/>
    <w:rsid w:val="00416E35"/>
    <w:rsid w:val="00416F73"/>
    <w:rsid w:val="00420BA2"/>
    <w:rsid w:val="00420BED"/>
    <w:rsid w:val="00422534"/>
    <w:rsid w:val="00422E04"/>
    <w:rsid w:val="00424E68"/>
    <w:rsid w:val="0042509E"/>
    <w:rsid w:val="0042585B"/>
    <w:rsid w:val="004265DC"/>
    <w:rsid w:val="00426691"/>
    <w:rsid w:val="00427893"/>
    <w:rsid w:val="00432F74"/>
    <w:rsid w:val="00432FAC"/>
    <w:rsid w:val="00433AAE"/>
    <w:rsid w:val="00434F05"/>
    <w:rsid w:val="00435D66"/>
    <w:rsid w:val="00436687"/>
    <w:rsid w:val="00437244"/>
    <w:rsid w:val="00440BB4"/>
    <w:rsid w:val="00441A60"/>
    <w:rsid w:val="00442708"/>
    <w:rsid w:val="00443FC9"/>
    <w:rsid w:val="0044691B"/>
    <w:rsid w:val="00446E28"/>
    <w:rsid w:val="0045145B"/>
    <w:rsid w:val="00451CB4"/>
    <w:rsid w:val="00451D0F"/>
    <w:rsid w:val="0045255F"/>
    <w:rsid w:val="0045291B"/>
    <w:rsid w:val="004533C9"/>
    <w:rsid w:val="004536BD"/>
    <w:rsid w:val="004538FA"/>
    <w:rsid w:val="004551F1"/>
    <w:rsid w:val="0045778C"/>
    <w:rsid w:val="00463DAB"/>
    <w:rsid w:val="00465317"/>
    <w:rsid w:val="00467D46"/>
    <w:rsid w:val="00471821"/>
    <w:rsid w:val="004729C8"/>
    <w:rsid w:val="00473BAE"/>
    <w:rsid w:val="00481F96"/>
    <w:rsid w:val="00483603"/>
    <w:rsid w:val="00483FB4"/>
    <w:rsid w:val="00484610"/>
    <w:rsid w:val="004849CB"/>
    <w:rsid w:val="00484BEA"/>
    <w:rsid w:val="00485E7F"/>
    <w:rsid w:val="00487E1C"/>
    <w:rsid w:val="00492E7D"/>
    <w:rsid w:val="0049356B"/>
    <w:rsid w:val="00497CB9"/>
    <w:rsid w:val="004A0972"/>
    <w:rsid w:val="004A3C24"/>
    <w:rsid w:val="004A489A"/>
    <w:rsid w:val="004A4B34"/>
    <w:rsid w:val="004A4F60"/>
    <w:rsid w:val="004A51B3"/>
    <w:rsid w:val="004A6A14"/>
    <w:rsid w:val="004A6F9A"/>
    <w:rsid w:val="004A7E60"/>
    <w:rsid w:val="004B00EB"/>
    <w:rsid w:val="004B132A"/>
    <w:rsid w:val="004B2FE4"/>
    <w:rsid w:val="004B39F6"/>
    <w:rsid w:val="004B3C06"/>
    <w:rsid w:val="004B7D74"/>
    <w:rsid w:val="004C35BE"/>
    <w:rsid w:val="004C5A39"/>
    <w:rsid w:val="004D17CA"/>
    <w:rsid w:val="004D4E58"/>
    <w:rsid w:val="004D5C5A"/>
    <w:rsid w:val="004D77CC"/>
    <w:rsid w:val="004E04E5"/>
    <w:rsid w:val="004E10CF"/>
    <w:rsid w:val="004E193E"/>
    <w:rsid w:val="004E34DF"/>
    <w:rsid w:val="004E3B02"/>
    <w:rsid w:val="004E3E5E"/>
    <w:rsid w:val="004E4109"/>
    <w:rsid w:val="004E5F84"/>
    <w:rsid w:val="004E62D9"/>
    <w:rsid w:val="004E6A4F"/>
    <w:rsid w:val="004F0AB6"/>
    <w:rsid w:val="004F1450"/>
    <w:rsid w:val="004F3426"/>
    <w:rsid w:val="004F3F5F"/>
    <w:rsid w:val="004F40CB"/>
    <w:rsid w:val="004F5917"/>
    <w:rsid w:val="004F778B"/>
    <w:rsid w:val="00502E51"/>
    <w:rsid w:val="00504B71"/>
    <w:rsid w:val="0050617D"/>
    <w:rsid w:val="005073F6"/>
    <w:rsid w:val="00511C8F"/>
    <w:rsid w:val="00512C39"/>
    <w:rsid w:val="00513BDB"/>
    <w:rsid w:val="005141C9"/>
    <w:rsid w:val="00514525"/>
    <w:rsid w:val="00515355"/>
    <w:rsid w:val="00515637"/>
    <w:rsid w:val="00517EFB"/>
    <w:rsid w:val="005257D2"/>
    <w:rsid w:val="0052605B"/>
    <w:rsid w:val="005303FA"/>
    <w:rsid w:val="00531FD5"/>
    <w:rsid w:val="005327BB"/>
    <w:rsid w:val="00532C03"/>
    <w:rsid w:val="00533DD6"/>
    <w:rsid w:val="005348C0"/>
    <w:rsid w:val="005363B4"/>
    <w:rsid w:val="00536705"/>
    <w:rsid w:val="00540839"/>
    <w:rsid w:val="00541839"/>
    <w:rsid w:val="0054185A"/>
    <w:rsid w:val="00541BA3"/>
    <w:rsid w:val="00541DD3"/>
    <w:rsid w:val="005449D8"/>
    <w:rsid w:val="00545E5C"/>
    <w:rsid w:val="00545F75"/>
    <w:rsid w:val="005461E9"/>
    <w:rsid w:val="00551946"/>
    <w:rsid w:val="00552919"/>
    <w:rsid w:val="00552C2E"/>
    <w:rsid w:val="00552E62"/>
    <w:rsid w:val="005536CF"/>
    <w:rsid w:val="00553C46"/>
    <w:rsid w:val="00555E27"/>
    <w:rsid w:val="00557AAB"/>
    <w:rsid w:val="0056038B"/>
    <w:rsid w:val="0056149E"/>
    <w:rsid w:val="00561E5B"/>
    <w:rsid w:val="00562899"/>
    <w:rsid w:val="005654D9"/>
    <w:rsid w:val="00565A82"/>
    <w:rsid w:val="00571481"/>
    <w:rsid w:val="00571882"/>
    <w:rsid w:val="00572503"/>
    <w:rsid w:val="00572B71"/>
    <w:rsid w:val="005745F2"/>
    <w:rsid w:val="00575CAF"/>
    <w:rsid w:val="00576551"/>
    <w:rsid w:val="00577CDC"/>
    <w:rsid w:val="00580796"/>
    <w:rsid w:val="00580B4F"/>
    <w:rsid w:val="00582FBB"/>
    <w:rsid w:val="005862C9"/>
    <w:rsid w:val="00586747"/>
    <w:rsid w:val="0058702A"/>
    <w:rsid w:val="0058782C"/>
    <w:rsid w:val="00587C08"/>
    <w:rsid w:val="00590107"/>
    <w:rsid w:val="00590D9B"/>
    <w:rsid w:val="00593144"/>
    <w:rsid w:val="00593632"/>
    <w:rsid w:val="00593A8A"/>
    <w:rsid w:val="00596A83"/>
    <w:rsid w:val="005A0256"/>
    <w:rsid w:val="005A0671"/>
    <w:rsid w:val="005A0C11"/>
    <w:rsid w:val="005A1210"/>
    <w:rsid w:val="005A636C"/>
    <w:rsid w:val="005B00B5"/>
    <w:rsid w:val="005B0C1A"/>
    <w:rsid w:val="005B20A9"/>
    <w:rsid w:val="005B2398"/>
    <w:rsid w:val="005B3404"/>
    <w:rsid w:val="005B570D"/>
    <w:rsid w:val="005C4BC2"/>
    <w:rsid w:val="005C675C"/>
    <w:rsid w:val="005D087B"/>
    <w:rsid w:val="005D1147"/>
    <w:rsid w:val="005D12B8"/>
    <w:rsid w:val="005D2375"/>
    <w:rsid w:val="005D3FB9"/>
    <w:rsid w:val="005D5C45"/>
    <w:rsid w:val="005D710F"/>
    <w:rsid w:val="005E0510"/>
    <w:rsid w:val="005E1658"/>
    <w:rsid w:val="005E5F38"/>
    <w:rsid w:val="005E728C"/>
    <w:rsid w:val="005F1D78"/>
    <w:rsid w:val="005F1DEC"/>
    <w:rsid w:val="005F3BD7"/>
    <w:rsid w:val="005F3F82"/>
    <w:rsid w:val="005F4051"/>
    <w:rsid w:val="005F570C"/>
    <w:rsid w:val="005F61E3"/>
    <w:rsid w:val="0060499B"/>
    <w:rsid w:val="006105D4"/>
    <w:rsid w:val="006124B5"/>
    <w:rsid w:val="00613867"/>
    <w:rsid w:val="0061777C"/>
    <w:rsid w:val="00617BBC"/>
    <w:rsid w:val="00620E28"/>
    <w:rsid w:val="00623755"/>
    <w:rsid w:val="00623D35"/>
    <w:rsid w:val="00624849"/>
    <w:rsid w:val="00624E26"/>
    <w:rsid w:val="00627B2E"/>
    <w:rsid w:val="00632791"/>
    <w:rsid w:val="006340F7"/>
    <w:rsid w:val="006346A0"/>
    <w:rsid w:val="0063756A"/>
    <w:rsid w:val="006423E4"/>
    <w:rsid w:val="006428C3"/>
    <w:rsid w:val="00642B70"/>
    <w:rsid w:val="00643434"/>
    <w:rsid w:val="006445EF"/>
    <w:rsid w:val="00646AF7"/>
    <w:rsid w:val="00646E4C"/>
    <w:rsid w:val="00650ED8"/>
    <w:rsid w:val="00653900"/>
    <w:rsid w:val="00654F10"/>
    <w:rsid w:val="00657B22"/>
    <w:rsid w:val="00660309"/>
    <w:rsid w:val="00661DB0"/>
    <w:rsid w:val="006673A1"/>
    <w:rsid w:val="00671563"/>
    <w:rsid w:val="0067182B"/>
    <w:rsid w:val="006729B7"/>
    <w:rsid w:val="00673464"/>
    <w:rsid w:val="00674CF5"/>
    <w:rsid w:val="00676807"/>
    <w:rsid w:val="0068045E"/>
    <w:rsid w:val="00681367"/>
    <w:rsid w:val="00682ACA"/>
    <w:rsid w:val="0068480C"/>
    <w:rsid w:val="00685A71"/>
    <w:rsid w:val="00690B20"/>
    <w:rsid w:val="00690F4E"/>
    <w:rsid w:val="00690F69"/>
    <w:rsid w:val="00691E52"/>
    <w:rsid w:val="0069208F"/>
    <w:rsid w:val="00692E36"/>
    <w:rsid w:val="00693C47"/>
    <w:rsid w:val="00694857"/>
    <w:rsid w:val="00695709"/>
    <w:rsid w:val="006963D9"/>
    <w:rsid w:val="006A17D2"/>
    <w:rsid w:val="006A2075"/>
    <w:rsid w:val="006B6856"/>
    <w:rsid w:val="006B70BF"/>
    <w:rsid w:val="006B796A"/>
    <w:rsid w:val="006C01AB"/>
    <w:rsid w:val="006C0FD8"/>
    <w:rsid w:val="006C2A8F"/>
    <w:rsid w:val="006C429E"/>
    <w:rsid w:val="006C6355"/>
    <w:rsid w:val="006C6BF9"/>
    <w:rsid w:val="006C6EB4"/>
    <w:rsid w:val="006D012E"/>
    <w:rsid w:val="006D0861"/>
    <w:rsid w:val="006D0B78"/>
    <w:rsid w:val="006D364C"/>
    <w:rsid w:val="006D37A7"/>
    <w:rsid w:val="006D5AD7"/>
    <w:rsid w:val="006D6671"/>
    <w:rsid w:val="006D7ECD"/>
    <w:rsid w:val="006E11FC"/>
    <w:rsid w:val="006E1ACA"/>
    <w:rsid w:val="006E1EBC"/>
    <w:rsid w:val="006E2D6A"/>
    <w:rsid w:val="006E3AAE"/>
    <w:rsid w:val="006E3D2A"/>
    <w:rsid w:val="006E4EA7"/>
    <w:rsid w:val="006E689B"/>
    <w:rsid w:val="006E7B2F"/>
    <w:rsid w:val="006F0582"/>
    <w:rsid w:val="006F2616"/>
    <w:rsid w:val="006F33A7"/>
    <w:rsid w:val="006F3969"/>
    <w:rsid w:val="006F39C1"/>
    <w:rsid w:val="006F5FF9"/>
    <w:rsid w:val="006F5FFB"/>
    <w:rsid w:val="0070015E"/>
    <w:rsid w:val="007022A9"/>
    <w:rsid w:val="00702B66"/>
    <w:rsid w:val="007050F6"/>
    <w:rsid w:val="00705F8D"/>
    <w:rsid w:val="0071096B"/>
    <w:rsid w:val="0071274C"/>
    <w:rsid w:val="00712E9A"/>
    <w:rsid w:val="00712FD2"/>
    <w:rsid w:val="0071517B"/>
    <w:rsid w:val="00715681"/>
    <w:rsid w:val="00717693"/>
    <w:rsid w:val="00721139"/>
    <w:rsid w:val="00722228"/>
    <w:rsid w:val="00724455"/>
    <w:rsid w:val="00724941"/>
    <w:rsid w:val="00725C7D"/>
    <w:rsid w:val="007262D6"/>
    <w:rsid w:val="00727A40"/>
    <w:rsid w:val="0073069C"/>
    <w:rsid w:val="00731FBE"/>
    <w:rsid w:val="00733DA5"/>
    <w:rsid w:val="00736631"/>
    <w:rsid w:val="007371B7"/>
    <w:rsid w:val="00737509"/>
    <w:rsid w:val="0074155A"/>
    <w:rsid w:val="00741AC2"/>
    <w:rsid w:val="0074358B"/>
    <w:rsid w:val="00745BF4"/>
    <w:rsid w:val="007461DA"/>
    <w:rsid w:val="007463CD"/>
    <w:rsid w:val="00746CEF"/>
    <w:rsid w:val="0075038F"/>
    <w:rsid w:val="00750794"/>
    <w:rsid w:val="00750E03"/>
    <w:rsid w:val="00751E49"/>
    <w:rsid w:val="00755DB5"/>
    <w:rsid w:val="00757B84"/>
    <w:rsid w:val="00760407"/>
    <w:rsid w:val="0076173C"/>
    <w:rsid w:val="00763F93"/>
    <w:rsid w:val="007673AD"/>
    <w:rsid w:val="00771F0E"/>
    <w:rsid w:val="00772AD0"/>
    <w:rsid w:val="007735C8"/>
    <w:rsid w:val="00775046"/>
    <w:rsid w:val="00775AC7"/>
    <w:rsid w:val="00776E61"/>
    <w:rsid w:val="00777799"/>
    <w:rsid w:val="00780423"/>
    <w:rsid w:val="00780E4B"/>
    <w:rsid w:val="00781B03"/>
    <w:rsid w:val="00781F0D"/>
    <w:rsid w:val="0078326F"/>
    <w:rsid w:val="0078342E"/>
    <w:rsid w:val="007837CF"/>
    <w:rsid w:val="00786EE6"/>
    <w:rsid w:val="0078790C"/>
    <w:rsid w:val="00790F12"/>
    <w:rsid w:val="00790FF7"/>
    <w:rsid w:val="00791114"/>
    <w:rsid w:val="007917ED"/>
    <w:rsid w:val="00791ACD"/>
    <w:rsid w:val="00791E96"/>
    <w:rsid w:val="00792C47"/>
    <w:rsid w:val="00793487"/>
    <w:rsid w:val="00797AD7"/>
    <w:rsid w:val="007A033F"/>
    <w:rsid w:val="007A1012"/>
    <w:rsid w:val="007A1786"/>
    <w:rsid w:val="007A5393"/>
    <w:rsid w:val="007A5872"/>
    <w:rsid w:val="007A61DA"/>
    <w:rsid w:val="007A63A1"/>
    <w:rsid w:val="007A6DD7"/>
    <w:rsid w:val="007A74BB"/>
    <w:rsid w:val="007B0C20"/>
    <w:rsid w:val="007B13A4"/>
    <w:rsid w:val="007B1ECB"/>
    <w:rsid w:val="007B3CA5"/>
    <w:rsid w:val="007B4503"/>
    <w:rsid w:val="007C1365"/>
    <w:rsid w:val="007C2946"/>
    <w:rsid w:val="007C3B17"/>
    <w:rsid w:val="007C4769"/>
    <w:rsid w:val="007C504A"/>
    <w:rsid w:val="007C5CA9"/>
    <w:rsid w:val="007C6149"/>
    <w:rsid w:val="007C618E"/>
    <w:rsid w:val="007C7E40"/>
    <w:rsid w:val="007D10A7"/>
    <w:rsid w:val="007D42BF"/>
    <w:rsid w:val="007D4D26"/>
    <w:rsid w:val="007D6C18"/>
    <w:rsid w:val="007E1E7B"/>
    <w:rsid w:val="007E2696"/>
    <w:rsid w:val="007E39DC"/>
    <w:rsid w:val="007E4673"/>
    <w:rsid w:val="007E6C90"/>
    <w:rsid w:val="007F000B"/>
    <w:rsid w:val="007F336F"/>
    <w:rsid w:val="007F3377"/>
    <w:rsid w:val="007F3D55"/>
    <w:rsid w:val="008035C0"/>
    <w:rsid w:val="00806158"/>
    <w:rsid w:val="00806544"/>
    <w:rsid w:val="00810A4C"/>
    <w:rsid w:val="00811D66"/>
    <w:rsid w:val="00814727"/>
    <w:rsid w:val="00814C75"/>
    <w:rsid w:val="00814E00"/>
    <w:rsid w:val="008170FF"/>
    <w:rsid w:val="00817547"/>
    <w:rsid w:val="00817909"/>
    <w:rsid w:val="00817D97"/>
    <w:rsid w:val="008214FE"/>
    <w:rsid w:val="00821E02"/>
    <w:rsid w:val="00822E3D"/>
    <w:rsid w:val="0082308D"/>
    <w:rsid w:val="008235EA"/>
    <w:rsid w:val="00825CD3"/>
    <w:rsid w:val="0082726C"/>
    <w:rsid w:val="00827DFC"/>
    <w:rsid w:val="00830E75"/>
    <w:rsid w:val="008316B2"/>
    <w:rsid w:val="0083442F"/>
    <w:rsid w:val="008378A9"/>
    <w:rsid w:val="0084157C"/>
    <w:rsid w:val="0084419B"/>
    <w:rsid w:val="0085074B"/>
    <w:rsid w:val="00852050"/>
    <w:rsid w:val="008536B6"/>
    <w:rsid w:val="00857286"/>
    <w:rsid w:val="0085797C"/>
    <w:rsid w:val="008607DD"/>
    <w:rsid w:val="00862E52"/>
    <w:rsid w:val="008634EA"/>
    <w:rsid w:val="008643F0"/>
    <w:rsid w:val="00865A74"/>
    <w:rsid w:val="00870A75"/>
    <w:rsid w:val="0087185B"/>
    <w:rsid w:val="0087252C"/>
    <w:rsid w:val="00872687"/>
    <w:rsid w:val="008727F4"/>
    <w:rsid w:val="00873325"/>
    <w:rsid w:val="00874E0B"/>
    <w:rsid w:val="00884FB8"/>
    <w:rsid w:val="00885295"/>
    <w:rsid w:val="00885DFE"/>
    <w:rsid w:val="00892AAA"/>
    <w:rsid w:val="00892D15"/>
    <w:rsid w:val="00894892"/>
    <w:rsid w:val="008967BB"/>
    <w:rsid w:val="00896E2A"/>
    <w:rsid w:val="008A14AE"/>
    <w:rsid w:val="008A2FFD"/>
    <w:rsid w:val="008A3C6E"/>
    <w:rsid w:val="008A4611"/>
    <w:rsid w:val="008A5331"/>
    <w:rsid w:val="008A7660"/>
    <w:rsid w:val="008A7C0B"/>
    <w:rsid w:val="008A7F0A"/>
    <w:rsid w:val="008B347F"/>
    <w:rsid w:val="008B6145"/>
    <w:rsid w:val="008B75D0"/>
    <w:rsid w:val="008B7C31"/>
    <w:rsid w:val="008B7E64"/>
    <w:rsid w:val="008C4D72"/>
    <w:rsid w:val="008C4DA4"/>
    <w:rsid w:val="008C59BD"/>
    <w:rsid w:val="008C629D"/>
    <w:rsid w:val="008D0BB4"/>
    <w:rsid w:val="008D1387"/>
    <w:rsid w:val="008D32B1"/>
    <w:rsid w:val="008D3AB6"/>
    <w:rsid w:val="008D4092"/>
    <w:rsid w:val="008D472C"/>
    <w:rsid w:val="008D4C42"/>
    <w:rsid w:val="008D680F"/>
    <w:rsid w:val="008D6EB6"/>
    <w:rsid w:val="008E0559"/>
    <w:rsid w:val="008E1CA2"/>
    <w:rsid w:val="008E35F0"/>
    <w:rsid w:val="008E3AB0"/>
    <w:rsid w:val="008E41B0"/>
    <w:rsid w:val="008E4CDA"/>
    <w:rsid w:val="008F1396"/>
    <w:rsid w:val="008F2713"/>
    <w:rsid w:val="008F5029"/>
    <w:rsid w:val="008F5C6C"/>
    <w:rsid w:val="008F5D3D"/>
    <w:rsid w:val="008F61AF"/>
    <w:rsid w:val="008F6641"/>
    <w:rsid w:val="008F6671"/>
    <w:rsid w:val="008F7F9B"/>
    <w:rsid w:val="00903574"/>
    <w:rsid w:val="009040FE"/>
    <w:rsid w:val="00905328"/>
    <w:rsid w:val="0091088C"/>
    <w:rsid w:val="00910BFA"/>
    <w:rsid w:val="009125CB"/>
    <w:rsid w:val="0091369E"/>
    <w:rsid w:val="00913F77"/>
    <w:rsid w:val="00914047"/>
    <w:rsid w:val="0091428E"/>
    <w:rsid w:val="009142AE"/>
    <w:rsid w:val="00914FB5"/>
    <w:rsid w:val="00915249"/>
    <w:rsid w:val="009156FD"/>
    <w:rsid w:val="00921125"/>
    <w:rsid w:val="00922880"/>
    <w:rsid w:val="00925B5A"/>
    <w:rsid w:val="0093049B"/>
    <w:rsid w:val="00934F2A"/>
    <w:rsid w:val="00935A49"/>
    <w:rsid w:val="0094111C"/>
    <w:rsid w:val="00942E82"/>
    <w:rsid w:val="009430A8"/>
    <w:rsid w:val="00944003"/>
    <w:rsid w:val="009452EC"/>
    <w:rsid w:val="00946767"/>
    <w:rsid w:val="00950421"/>
    <w:rsid w:val="0095208C"/>
    <w:rsid w:val="009548EA"/>
    <w:rsid w:val="0096051D"/>
    <w:rsid w:val="009668F7"/>
    <w:rsid w:val="00966B8D"/>
    <w:rsid w:val="00971B5D"/>
    <w:rsid w:val="00971ED2"/>
    <w:rsid w:val="00972BF5"/>
    <w:rsid w:val="00973DC4"/>
    <w:rsid w:val="00980E6F"/>
    <w:rsid w:val="009869A3"/>
    <w:rsid w:val="0098755D"/>
    <w:rsid w:val="009910A3"/>
    <w:rsid w:val="00991ACC"/>
    <w:rsid w:val="009932F2"/>
    <w:rsid w:val="00994971"/>
    <w:rsid w:val="00994D71"/>
    <w:rsid w:val="00996234"/>
    <w:rsid w:val="00997221"/>
    <w:rsid w:val="009A03BB"/>
    <w:rsid w:val="009A2D46"/>
    <w:rsid w:val="009A2FA1"/>
    <w:rsid w:val="009A4078"/>
    <w:rsid w:val="009A4361"/>
    <w:rsid w:val="009A662E"/>
    <w:rsid w:val="009B038C"/>
    <w:rsid w:val="009B1BBC"/>
    <w:rsid w:val="009B1FD4"/>
    <w:rsid w:val="009B334E"/>
    <w:rsid w:val="009B50BD"/>
    <w:rsid w:val="009B70B1"/>
    <w:rsid w:val="009B71BE"/>
    <w:rsid w:val="009B7918"/>
    <w:rsid w:val="009B7B35"/>
    <w:rsid w:val="009C143C"/>
    <w:rsid w:val="009C2DA9"/>
    <w:rsid w:val="009C4FD9"/>
    <w:rsid w:val="009C645C"/>
    <w:rsid w:val="009D004B"/>
    <w:rsid w:val="009D141D"/>
    <w:rsid w:val="009D4622"/>
    <w:rsid w:val="009D4D41"/>
    <w:rsid w:val="009D53B5"/>
    <w:rsid w:val="009D5D13"/>
    <w:rsid w:val="009E1489"/>
    <w:rsid w:val="009E3960"/>
    <w:rsid w:val="009E5D59"/>
    <w:rsid w:val="009E76F7"/>
    <w:rsid w:val="009E7E5B"/>
    <w:rsid w:val="009F0266"/>
    <w:rsid w:val="009F0579"/>
    <w:rsid w:val="009F2BE8"/>
    <w:rsid w:val="009F3086"/>
    <w:rsid w:val="009F3548"/>
    <w:rsid w:val="009F3B3A"/>
    <w:rsid w:val="009F3B71"/>
    <w:rsid w:val="009F447B"/>
    <w:rsid w:val="009F4ACE"/>
    <w:rsid w:val="009F5F04"/>
    <w:rsid w:val="009F799C"/>
    <w:rsid w:val="00A02000"/>
    <w:rsid w:val="00A03828"/>
    <w:rsid w:val="00A03E5F"/>
    <w:rsid w:val="00A049F7"/>
    <w:rsid w:val="00A05815"/>
    <w:rsid w:val="00A05BF0"/>
    <w:rsid w:val="00A06562"/>
    <w:rsid w:val="00A0676A"/>
    <w:rsid w:val="00A1006E"/>
    <w:rsid w:val="00A110D8"/>
    <w:rsid w:val="00A1124D"/>
    <w:rsid w:val="00A11ACE"/>
    <w:rsid w:val="00A12617"/>
    <w:rsid w:val="00A13BD6"/>
    <w:rsid w:val="00A15F66"/>
    <w:rsid w:val="00A16EBD"/>
    <w:rsid w:val="00A20C3A"/>
    <w:rsid w:val="00A22E7E"/>
    <w:rsid w:val="00A23317"/>
    <w:rsid w:val="00A23702"/>
    <w:rsid w:val="00A24ADE"/>
    <w:rsid w:val="00A271A1"/>
    <w:rsid w:val="00A27D67"/>
    <w:rsid w:val="00A32094"/>
    <w:rsid w:val="00A32D63"/>
    <w:rsid w:val="00A32D6A"/>
    <w:rsid w:val="00A361F0"/>
    <w:rsid w:val="00A36C22"/>
    <w:rsid w:val="00A37480"/>
    <w:rsid w:val="00A40C8A"/>
    <w:rsid w:val="00A430BD"/>
    <w:rsid w:val="00A43866"/>
    <w:rsid w:val="00A44B0C"/>
    <w:rsid w:val="00A44E6D"/>
    <w:rsid w:val="00A4505C"/>
    <w:rsid w:val="00A45A2E"/>
    <w:rsid w:val="00A4719C"/>
    <w:rsid w:val="00A53F52"/>
    <w:rsid w:val="00A570E2"/>
    <w:rsid w:val="00A57F99"/>
    <w:rsid w:val="00A61AB3"/>
    <w:rsid w:val="00A65D71"/>
    <w:rsid w:val="00A66A48"/>
    <w:rsid w:val="00A67647"/>
    <w:rsid w:val="00A728C3"/>
    <w:rsid w:val="00A72E5C"/>
    <w:rsid w:val="00A73465"/>
    <w:rsid w:val="00A74076"/>
    <w:rsid w:val="00A74223"/>
    <w:rsid w:val="00A803C6"/>
    <w:rsid w:val="00A80A59"/>
    <w:rsid w:val="00A842DB"/>
    <w:rsid w:val="00A8568F"/>
    <w:rsid w:val="00A86AAA"/>
    <w:rsid w:val="00A901B3"/>
    <w:rsid w:val="00A9166E"/>
    <w:rsid w:val="00A91E04"/>
    <w:rsid w:val="00A929CC"/>
    <w:rsid w:val="00A92A07"/>
    <w:rsid w:val="00A92FB3"/>
    <w:rsid w:val="00A954B2"/>
    <w:rsid w:val="00A95533"/>
    <w:rsid w:val="00A96265"/>
    <w:rsid w:val="00AA05B8"/>
    <w:rsid w:val="00AA06E6"/>
    <w:rsid w:val="00AA0915"/>
    <w:rsid w:val="00AA3020"/>
    <w:rsid w:val="00AA368E"/>
    <w:rsid w:val="00AA464B"/>
    <w:rsid w:val="00AA4B1D"/>
    <w:rsid w:val="00AA632E"/>
    <w:rsid w:val="00AA7673"/>
    <w:rsid w:val="00AB0ECE"/>
    <w:rsid w:val="00AB1CC7"/>
    <w:rsid w:val="00AB2330"/>
    <w:rsid w:val="00AB326D"/>
    <w:rsid w:val="00AB5375"/>
    <w:rsid w:val="00AB62D2"/>
    <w:rsid w:val="00AB6637"/>
    <w:rsid w:val="00AB67B6"/>
    <w:rsid w:val="00AC08C7"/>
    <w:rsid w:val="00AC3023"/>
    <w:rsid w:val="00AC3964"/>
    <w:rsid w:val="00AC558B"/>
    <w:rsid w:val="00AC5C83"/>
    <w:rsid w:val="00AC5D5C"/>
    <w:rsid w:val="00AC61C4"/>
    <w:rsid w:val="00AC6673"/>
    <w:rsid w:val="00AC7C9F"/>
    <w:rsid w:val="00AD0791"/>
    <w:rsid w:val="00AD0858"/>
    <w:rsid w:val="00AD2963"/>
    <w:rsid w:val="00AD2C47"/>
    <w:rsid w:val="00AD3C6F"/>
    <w:rsid w:val="00AD50C2"/>
    <w:rsid w:val="00AD5C4B"/>
    <w:rsid w:val="00AD769C"/>
    <w:rsid w:val="00AE11BE"/>
    <w:rsid w:val="00AE1CB2"/>
    <w:rsid w:val="00AE1F28"/>
    <w:rsid w:val="00AE320C"/>
    <w:rsid w:val="00AE37A2"/>
    <w:rsid w:val="00AE5BEB"/>
    <w:rsid w:val="00AE71A3"/>
    <w:rsid w:val="00AE739A"/>
    <w:rsid w:val="00AF5174"/>
    <w:rsid w:val="00AF673B"/>
    <w:rsid w:val="00AF73AC"/>
    <w:rsid w:val="00AF7670"/>
    <w:rsid w:val="00AF7824"/>
    <w:rsid w:val="00B003B1"/>
    <w:rsid w:val="00B03109"/>
    <w:rsid w:val="00B0319B"/>
    <w:rsid w:val="00B06111"/>
    <w:rsid w:val="00B073DD"/>
    <w:rsid w:val="00B14CD8"/>
    <w:rsid w:val="00B161BB"/>
    <w:rsid w:val="00B222F4"/>
    <w:rsid w:val="00B228B9"/>
    <w:rsid w:val="00B24624"/>
    <w:rsid w:val="00B26050"/>
    <w:rsid w:val="00B274A5"/>
    <w:rsid w:val="00B33670"/>
    <w:rsid w:val="00B33856"/>
    <w:rsid w:val="00B36C23"/>
    <w:rsid w:val="00B4415D"/>
    <w:rsid w:val="00B44F94"/>
    <w:rsid w:val="00B4672D"/>
    <w:rsid w:val="00B4675D"/>
    <w:rsid w:val="00B50936"/>
    <w:rsid w:val="00B514F7"/>
    <w:rsid w:val="00B519F1"/>
    <w:rsid w:val="00B53EBF"/>
    <w:rsid w:val="00B57B7D"/>
    <w:rsid w:val="00B61E10"/>
    <w:rsid w:val="00B61E63"/>
    <w:rsid w:val="00B6275C"/>
    <w:rsid w:val="00B63CA5"/>
    <w:rsid w:val="00B64D83"/>
    <w:rsid w:val="00B6517F"/>
    <w:rsid w:val="00B6571F"/>
    <w:rsid w:val="00B6701C"/>
    <w:rsid w:val="00B6706D"/>
    <w:rsid w:val="00B676A7"/>
    <w:rsid w:val="00B67CCE"/>
    <w:rsid w:val="00B67D97"/>
    <w:rsid w:val="00B705EB"/>
    <w:rsid w:val="00B70775"/>
    <w:rsid w:val="00B718D8"/>
    <w:rsid w:val="00B719DB"/>
    <w:rsid w:val="00B71F43"/>
    <w:rsid w:val="00B724AC"/>
    <w:rsid w:val="00B73ACC"/>
    <w:rsid w:val="00B75D54"/>
    <w:rsid w:val="00B76942"/>
    <w:rsid w:val="00B76B13"/>
    <w:rsid w:val="00B81449"/>
    <w:rsid w:val="00B82E51"/>
    <w:rsid w:val="00B83248"/>
    <w:rsid w:val="00B832D8"/>
    <w:rsid w:val="00B834A6"/>
    <w:rsid w:val="00B83D8A"/>
    <w:rsid w:val="00B86FC9"/>
    <w:rsid w:val="00B87511"/>
    <w:rsid w:val="00B87C38"/>
    <w:rsid w:val="00B87EDC"/>
    <w:rsid w:val="00B90080"/>
    <w:rsid w:val="00B91670"/>
    <w:rsid w:val="00B92E5B"/>
    <w:rsid w:val="00B936C9"/>
    <w:rsid w:val="00B94827"/>
    <w:rsid w:val="00B95780"/>
    <w:rsid w:val="00B95908"/>
    <w:rsid w:val="00B960D0"/>
    <w:rsid w:val="00B97B58"/>
    <w:rsid w:val="00BA17C6"/>
    <w:rsid w:val="00BA17CA"/>
    <w:rsid w:val="00BA3EE9"/>
    <w:rsid w:val="00BA570D"/>
    <w:rsid w:val="00BA5CDF"/>
    <w:rsid w:val="00BA67E7"/>
    <w:rsid w:val="00BA6A96"/>
    <w:rsid w:val="00BA6E78"/>
    <w:rsid w:val="00BA7543"/>
    <w:rsid w:val="00BB2C73"/>
    <w:rsid w:val="00BB3C19"/>
    <w:rsid w:val="00BB6430"/>
    <w:rsid w:val="00BB65A2"/>
    <w:rsid w:val="00BB7F16"/>
    <w:rsid w:val="00BC3468"/>
    <w:rsid w:val="00BC65EB"/>
    <w:rsid w:val="00BD084D"/>
    <w:rsid w:val="00BD1D45"/>
    <w:rsid w:val="00BD2F73"/>
    <w:rsid w:val="00BD5449"/>
    <w:rsid w:val="00BD6B96"/>
    <w:rsid w:val="00BD6E8C"/>
    <w:rsid w:val="00BD7BD9"/>
    <w:rsid w:val="00BE2C3F"/>
    <w:rsid w:val="00BE427A"/>
    <w:rsid w:val="00BE5569"/>
    <w:rsid w:val="00BE60C5"/>
    <w:rsid w:val="00BE6487"/>
    <w:rsid w:val="00BE66D2"/>
    <w:rsid w:val="00BF0D14"/>
    <w:rsid w:val="00BF1036"/>
    <w:rsid w:val="00BF16E5"/>
    <w:rsid w:val="00BF2601"/>
    <w:rsid w:val="00BF295E"/>
    <w:rsid w:val="00BF296C"/>
    <w:rsid w:val="00BF37A0"/>
    <w:rsid w:val="00C001C3"/>
    <w:rsid w:val="00C00BEF"/>
    <w:rsid w:val="00C01304"/>
    <w:rsid w:val="00C0132E"/>
    <w:rsid w:val="00C02100"/>
    <w:rsid w:val="00C026FB"/>
    <w:rsid w:val="00C02E7F"/>
    <w:rsid w:val="00C03E2E"/>
    <w:rsid w:val="00C04F89"/>
    <w:rsid w:val="00C0697F"/>
    <w:rsid w:val="00C0704D"/>
    <w:rsid w:val="00C07BAD"/>
    <w:rsid w:val="00C10C59"/>
    <w:rsid w:val="00C119C4"/>
    <w:rsid w:val="00C130CE"/>
    <w:rsid w:val="00C15D71"/>
    <w:rsid w:val="00C1636B"/>
    <w:rsid w:val="00C16388"/>
    <w:rsid w:val="00C21908"/>
    <w:rsid w:val="00C21BC5"/>
    <w:rsid w:val="00C220D2"/>
    <w:rsid w:val="00C22320"/>
    <w:rsid w:val="00C22B11"/>
    <w:rsid w:val="00C22D4B"/>
    <w:rsid w:val="00C236FF"/>
    <w:rsid w:val="00C24916"/>
    <w:rsid w:val="00C25EF0"/>
    <w:rsid w:val="00C26FDA"/>
    <w:rsid w:val="00C2724B"/>
    <w:rsid w:val="00C303DB"/>
    <w:rsid w:val="00C30DAB"/>
    <w:rsid w:val="00C31310"/>
    <w:rsid w:val="00C31C76"/>
    <w:rsid w:val="00C329B2"/>
    <w:rsid w:val="00C32AEF"/>
    <w:rsid w:val="00C33432"/>
    <w:rsid w:val="00C349C6"/>
    <w:rsid w:val="00C360A4"/>
    <w:rsid w:val="00C37314"/>
    <w:rsid w:val="00C37816"/>
    <w:rsid w:val="00C41773"/>
    <w:rsid w:val="00C42500"/>
    <w:rsid w:val="00C43F1D"/>
    <w:rsid w:val="00C44F5F"/>
    <w:rsid w:val="00C45A3F"/>
    <w:rsid w:val="00C4683D"/>
    <w:rsid w:val="00C47279"/>
    <w:rsid w:val="00C47D58"/>
    <w:rsid w:val="00C521D4"/>
    <w:rsid w:val="00C55A11"/>
    <w:rsid w:val="00C566D8"/>
    <w:rsid w:val="00C576BF"/>
    <w:rsid w:val="00C60FE6"/>
    <w:rsid w:val="00C62086"/>
    <w:rsid w:val="00C6278C"/>
    <w:rsid w:val="00C63078"/>
    <w:rsid w:val="00C64D9B"/>
    <w:rsid w:val="00C65458"/>
    <w:rsid w:val="00C664F7"/>
    <w:rsid w:val="00C66568"/>
    <w:rsid w:val="00C66D4A"/>
    <w:rsid w:val="00C701C1"/>
    <w:rsid w:val="00C71E79"/>
    <w:rsid w:val="00C75C88"/>
    <w:rsid w:val="00C76214"/>
    <w:rsid w:val="00C7713A"/>
    <w:rsid w:val="00C771E3"/>
    <w:rsid w:val="00C812B7"/>
    <w:rsid w:val="00C82336"/>
    <w:rsid w:val="00C82713"/>
    <w:rsid w:val="00C842E9"/>
    <w:rsid w:val="00C857D8"/>
    <w:rsid w:val="00C86F2B"/>
    <w:rsid w:val="00C90355"/>
    <w:rsid w:val="00C90BCB"/>
    <w:rsid w:val="00C91A59"/>
    <w:rsid w:val="00C92D8C"/>
    <w:rsid w:val="00C936C0"/>
    <w:rsid w:val="00CA3A13"/>
    <w:rsid w:val="00CB2047"/>
    <w:rsid w:val="00CB2D61"/>
    <w:rsid w:val="00CB2ED8"/>
    <w:rsid w:val="00CB41BF"/>
    <w:rsid w:val="00CB48DF"/>
    <w:rsid w:val="00CC1C9E"/>
    <w:rsid w:val="00CC2353"/>
    <w:rsid w:val="00CC5A95"/>
    <w:rsid w:val="00CC5E0F"/>
    <w:rsid w:val="00CD0C98"/>
    <w:rsid w:val="00CD166D"/>
    <w:rsid w:val="00CD1BD2"/>
    <w:rsid w:val="00CD41E8"/>
    <w:rsid w:val="00CD4621"/>
    <w:rsid w:val="00CD67F8"/>
    <w:rsid w:val="00CD700F"/>
    <w:rsid w:val="00CE0311"/>
    <w:rsid w:val="00CE62FD"/>
    <w:rsid w:val="00CE79E6"/>
    <w:rsid w:val="00CE7AB6"/>
    <w:rsid w:val="00CF3096"/>
    <w:rsid w:val="00D020FE"/>
    <w:rsid w:val="00D045A1"/>
    <w:rsid w:val="00D04EAD"/>
    <w:rsid w:val="00D06171"/>
    <w:rsid w:val="00D07A2F"/>
    <w:rsid w:val="00D1247E"/>
    <w:rsid w:val="00D16D4C"/>
    <w:rsid w:val="00D16DA5"/>
    <w:rsid w:val="00D21436"/>
    <w:rsid w:val="00D21D0D"/>
    <w:rsid w:val="00D21E11"/>
    <w:rsid w:val="00D22101"/>
    <w:rsid w:val="00D25B54"/>
    <w:rsid w:val="00D264AB"/>
    <w:rsid w:val="00D26EA9"/>
    <w:rsid w:val="00D27365"/>
    <w:rsid w:val="00D307D4"/>
    <w:rsid w:val="00D31988"/>
    <w:rsid w:val="00D31996"/>
    <w:rsid w:val="00D3264E"/>
    <w:rsid w:val="00D326B7"/>
    <w:rsid w:val="00D32B84"/>
    <w:rsid w:val="00D3320D"/>
    <w:rsid w:val="00D35C9A"/>
    <w:rsid w:val="00D408F6"/>
    <w:rsid w:val="00D41A8E"/>
    <w:rsid w:val="00D41E56"/>
    <w:rsid w:val="00D44901"/>
    <w:rsid w:val="00D47BCE"/>
    <w:rsid w:val="00D506BD"/>
    <w:rsid w:val="00D50AF0"/>
    <w:rsid w:val="00D50F70"/>
    <w:rsid w:val="00D51046"/>
    <w:rsid w:val="00D60C35"/>
    <w:rsid w:val="00D61DBF"/>
    <w:rsid w:val="00D6290B"/>
    <w:rsid w:val="00D63A62"/>
    <w:rsid w:val="00D64B98"/>
    <w:rsid w:val="00D6730B"/>
    <w:rsid w:val="00D67B66"/>
    <w:rsid w:val="00D73020"/>
    <w:rsid w:val="00D739FD"/>
    <w:rsid w:val="00D74DE6"/>
    <w:rsid w:val="00D74E88"/>
    <w:rsid w:val="00D75933"/>
    <w:rsid w:val="00D76B94"/>
    <w:rsid w:val="00D770E4"/>
    <w:rsid w:val="00D77BE0"/>
    <w:rsid w:val="00D77BF3"/>
    <w:rsid w:val="00D81243"/>
    <w:rsid w:val="00D813F0"/>
    <w:rsid w:val="00D81428"/>
    <w:rsid w:val="00D900B8"/>
    <w:rsid w:val="00D92C7E"/>
    <w:rsid w:val="00D9301E"/>
    <w:rsid w:val="00D9374E"/>
    <w:rsid w:val="00D93BE8"/>
    <w:rsid w:val="00D94B11"/>
    <w:rsid w:val="00DA398B"/>
    <w:rsid w:val="00DA48BB"/>
    <w:rsid w:val="00DA4CE2"/>
    <w:rsid w:val="00DA559E"/>
    <w:rsid w:val="00DB0D09"/>
    <w:rsid w:val="00DB26FC"/>
    <w:rsid w:val="00DB318A"/>
    <w:rsid w:val="00DB3F57"/>
    <w:rsid w:val="00DB406C"/>
    <w:rsid w:val="00DB5169"/>
    <w:rsid w:val="00DB564B"/>
    <w:rsid w:val="00DB5EA3"/>
    <w:rsid w:val="00DB689F"/>
    <w:rsid w:val="00DB7203"/>
    <w:rsid w:val="00DC10F3"/>
    <w:rsid w:val="00DC30CB"/>
    <w:rsid w:val="00DC43A8"/>
    <w:rsid w:val="00DC6833"/>
    <w:rsid w:val="00DD36B7"/>
    <w:rsid w:val="00DD5577"/>
    <w:rsid w:val="00DD6923"/>
    <w:rsid w:val="00DE0491"/>
    <w:rsid w:val="00DE05DE"/>
    <w:rsid w:val="00DE0D5C"/>
    <w:rsid w:val="00DE1225"/>
    <w:rsid w:val="00DE2895"/>
    <w:rsid w:val="00DE2AE8"/>
    <w:rsid w:val="00DE2D06"/>
    <w:rsid w:val="00DE3EC7"/>
    <w:rsid w:val="00DE5717"/>
    <w:rsid w:val="00DE6078"/>
    <w:rsid w:val="00DE6EFF"/>
    <w:rsid w:val="00DF0E73"/>
    <w:rsid w:val="00DF2BED"/>
    <w:rsid w:val="00DF4A8A"/>
    <w:rsid w:val="00DF6B80"/>
    <w:rsid w:val="00E0104A"/>
    <w:rsid w:val="00E01D00"/>
    <w:rsid w:val="00E024D9"/>
    <w:rsid w:val="00E028E0"/>
    <w:rsid w:val="00E07102"/>
    <w:rsid w:val="00E150DD"/>
    <w:rsid w:val="00E164A7"/>
    <w:rsid w:val="00E169C3"/>
    <w:rsid w:val="00E17495"/>
    <w:rsid w:val="00E177BD"/>
    <w:rsid w:val="00E330E2"/>
    <w:rsid w:val="00E33DC9"/>
    <w:rsid w:val="00E3567D"/>
    <w:rsid w:val="00E3600B"/>
    <w:rsid w:val="00E37DD0"/>
    <w:rsid w:val="00E43129"/>
    <w:rsid w:val="00E43394"/>
    <w:rsid w:val="00E433B5"/>
    <w:rsid w:val="00E446F7"/>
    <w:rsid w:val="00E47A1F"/>
    <w:rsid w:val="00E502A4"/>
    <w:rsid w:val="00E514BA"/>
    <w:rsid w:val="00E5190D"/>
    <w:rsid w:val="00E53073"/>
    <w:rsid w:val="00E54BA9"/>
    <w:rsid w:val="00E54DF4"/>
    <w:rsid w:val="00E55772"/>
    <w:rsid w:val="00E55F33"/>
    <w:rsid w:val="00E571E1"/>
    <w:rsid w:val="00E60A08"/>
    <w:rsid w:val="00E60A84"/>
    <w:rsid w:val="00E617C7"/>
    <w:rsid w:val="00E622D8"/>
    <w:rsid w:val="00E630D6"/>
    <w:rsid w:val="00E63BAE"/>
    <w:rsid w:val="00E63D6B"/>
    <w:rsid w:val="00E63E6F"/>
    <w:rsid w:val="00E651CC"/>
    <w:rsid w:val="00E653B2"/>
    <w:rsid w:val="00E660A6"/>
    <w:rsid w:val="00E66C3D"/>
    <w:rsid w:val="00E7015B"/>
    <w:rsid w:val="00E7298F"/>
    <w:rsid w:val="00E74B94"/>
    <w:rsid w:val="00E7599E"/>
    <w:rsid w:val="00E75B08"/>
    <w:rsid w:val="00E81341"/>
    <w:rsid w:val="00E81D02"/>
    <w:rsid w:val="00E81DA4"/>
    <w:rsid w:val="00E836BF"/>
    <w:rsid w:val="00E83C6A"/>
    <w:rsid w:val="00E85C2F"/>
    <w:rsid w:val="00E86C8F"/>
    <w:rsid w:val="00E87544"/>
    <w:rsid w:val="00E9031D"/>
    <w:rsid w:val="00E91685"/>
    <w:rsid w:val="00E94885"/>
    <w:rsid w:val="00E95E52"/>
    <w:rsid w:val="00E962E4"/>
    <w:rsid w:val="00EA0EC7"/>
    <w:rsid w:val="00EA3147"/>
    <w:rsid w:val="00EA3741"/>
    <w:rsid w:val="00EA6E7A"/>
    <w:rsid w:val="00EB2FD7"/>
    <w:rsid w:val="00EB3BFB"/>
    <w:rsid w:val="00EB3D39"/>
    <w:rsid w:val="00EB43A1"/>
    <w:rsid w:val="00EB4D12"/>
    <w:rsid w:val="00EC03B9"/>
    <w:rsid w:val="00EC0833"/>
    <w:rsid w:val="00EC189E"/>
    <w:rsid w:val="00EC1E2A"/>
    <w:rsid w:val="00EC31EB"/>
    <w:rsid w:val="00EC3AAC"/>
    <w:rsid w:val="00EC5717"/>
    <w:rsid w:val="00ED2A4A"/>
    <w:rsid w:val="00ED3C6E"/>
    <w:rsid w:val="00ED6498"/>
    <w:rsid w:val="00ED7ACD"/>
    <w:rsid w:val="00EE1905"/>
    <w:rsid w:val="00EE192A"/>
    <w:rsid w:val="00EE3508"/>
    <w:rsid w:val="00EE4C30"/>
    <w:rsid w:val="00EE5D88"/>
    <w:rsid w:val="00EE5F72"/>
    <w:rsid w:val="00EE6024"/>
    <w:rsid w:val="00EF050C"/>
    <w:rsid w:val="00EF1FEE"/>
    <w:rsid w:val="00EF3554"/>
    <w:rsid w:val="00EF3D31"/>
    <w:rsid w:val="00EF5825"/>
    <w:rsid w:val="00EF65CB"/>
    <w:rsid w:val="00EF7B45"/>
    <w:rsid w:val="00F00228"/>
    <w:rsid w:val="00F00B3D"/>
    <w:rsid w:val="00F00B9E"/>
    <w:rsid w:val="00F01125"/>
    <w:rsid w:val="00F012C3"/>
    <w:rsid w:val="00F01347"/>
    <w:rsid w:val="00F0186D"/>
    <w:rsid w:val="00F03660"/>
    <w:rsid w:val="00F060AD"/>
    <w:rsid w:val="00F0626A"/>
    <w:rsid w:val="00F07786"/>
    <w:rsid w:val="00F07798"/>
    <w:rsid w:val="00F07A6B"/>
    <w:rsid w:val="00F11967"/>
    <w:rsid w:val="00F13A8E"/>
    <w:rsid w:val="00F17143"/>
    <w:rsid w:val="00F174C3"/>
    <w:rsid w:val="00F20E61"/>
    <w:rsid w:val="00F22E95"/>
    <w:rsid w:val="00F23D4E"/>
    <w:rsid w:val="00F2469B"/>
    <w:rsid w:val="00F24785"/>
    <w:rsid w:val="00F24F4D"/>
    <w:rsid w:val="00F26550"/>
    <w:rsid w:val="00F33FD0"/>
    <w:rsid w:val="00F34824"/>
    <w:rsid w:val="00F400B8"/>
    <w:rsid w:val="00F40223"/>
    <w:rsid w:val="00F407D4"/>
    <w:rsid w:val="00F4092D"/>
    <w:rsid w:val="00F41699"/>
    <w:rsid w:val="00F4175B"/>
    <w:rsid w:val="00F42832"/>
    <w:rsid w:val="00F4327E"/>
    <w:rsid w:val="00F511F8"/>
    <w:rsid w:val="00F51707"/>
    <w:rsid w:val="00F51744"/>
    <w:rsid w:val="00F51FFA"/>
    <w:rsid w:val="00F52029"/>
    <w:rsid w:val="00F54A8E"/>
    <w:rsid w:val="00F56263"/>
    <w:rsid w:val="00F63BA3"/>
    <w:rsid w:val="00F64182"/>
    <w:rsid w:val="00F643D7"/>
    <w:rsid w:val="00F6549F"/>
    <w:rsid w:val="00F669A8"/>
    <w:rsid w:val="00F672EC"/>
    <w:rsid w:val="00F67AAA"/>
    <w:rsid w:val="00F7035C"/>
    <w:rsid w:val="00F71E88"/>
    <w:rsid w:val="00F722E9"/>
    <w:rsid w:val="00F747E1"/>
    <w:rsid w:val="00F749F4"/>
    <w:rsid w:val="00F74D1E"/>
    <w:rsid w:val="00F74E43"/>
    <w:rsid w:val="00F7595C"/>
    <w:rsid w:val="00F75C9E"/>
    <w:rsid w:val="00F75F1A"/>
    <w:rsid w:val="00F76DE7"/>
    <w:rsid w:val="00F76FFF"/>
    <w:rsid w:val="00F770E3"/>
    <w:rsid w:val="00F772E3"/>
    <w:rsid w:val="00F80229"/>
    <w:rsid w:val="00F811A5"/>
    <w:rsid w:val="00F81C2D"/>
    <w:rsid w:val="00F83A20"/>
    <w:rsid w:val="00F84A4B"/>
    <w:rsid w:val="00F84D5D"/>
    <w:rsid w:val="00F85CD0"/>
    <w:rsid w:val="00F8631B"/>
    <w:rsid w:val="00F870F5"/>
    <w:rsid w:val="00F909BE"/>
    <w:rsid w:val="00F916AE"/>
    <w:rsid w:val="00F92B64"/>
    <w:rsid w:val="00F95B57"/>
    <w:rsid w:val="00F95DEF"/>
    <w:rsid w:val="00FA0041"/>
    <w:rsid w:val="00FA0361"/>
    <w:rsid w:val="00FA292F"/>
    <w:rsid w:val="00FA664E"/>
    <w:rsid w:val="00FB0B78"/>
    <w:rsid w:val="00FB13E1"/>
    <w:rsid w:val="00FB178D"/>
    <w:rsid w:val="00FB28B9"/>
    <w:rsid w:val="00FB29CF"/>
    <w:rsid w:val="00FB2C4A"/>
    <w:rsid w:val="00FB5483"/>
    <w:rsid w:val="00FB5911"/>
    <w:rsid w:val="00FB5F9E"/>
    <w:rsid w:val="00FB6559"/>
    <w:rsid w:val="00FB7A56"/>
    <w:rsid w:val="00FB7AEA"/>
    <w:rsid w:val="00FB7FAD"/>
    <w:rsid w:val="00FC06FB"/>
    <w:rsid w:val="00FC207E"/>
    <w:rsid w:val="00FC4025"/>
    <w:rsid w:val="00FC68F3"/>
    <w:rsid w:val="00FD0E9A"/>
    <w:rsid w:val="00FD1366"/>
    <w:rsid w:val="00FD2046"/>
    <w:rsid w:val="00FD2A64"/>
    <w:rsid w:val="00FD2B80"/>
    <w:rsid w:val="00FD4318"/>
    <w:rsid w:val="00FD4848"/>
    <w:rsid w:val="00FD5E53"/>
    <w:rsid w:val="00FD6870"/>
    <w:rsid w:val="00FD7E81"/>
    <w:rsid w:val="00FE13F4"/>
    <w:rsid w:val="00FE16EA"/>
    <w:rsid w:val="00FE1A2C"/>
    <w:rsid w:val="00FE3005"/>
    <w:rsid w:val="00FE3AAC"/>
    <w:rsid w:val="00FE43ED"/>
    <w:rsid w:val="00FE4A4D"/>
    <w:rsid w:val="00FE535A"/>
    <w:rsid w:val="00FE6236"/>
    <w:rsid w:val="00FF4072"/>
    <w:rsid w:val="00FF4775"/>
    <w:rsid w:val="00FF6399"/>
    <w:rsid w:val="00FF70B2"/>
    <w:rsid w:val="00FF743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9B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napToGrid w:val="0"/>
      <w:lang w:val="en-AU" w:eastAsia="sv-SE"/>
    </w:rPr>
  </w:style>
  <w:style w:type="paragraph" w:styleId="berschrift1">
    <w:name w:val="heading 1"/>
    <w:basedOn w:val="Standard"/>
    <w:next w:val="Standard"/>
    <w:uiPriority w:val="9"/>
    <w:qFormat/>
    <w:rsid w:val="009A2D46"/>
    <w:pPr>
      <w:jc w:val="center"/>
      <w:outlineLvl w:val="0"/>
    </w:pPr>
    <w:rPr>
      <w:rFonts w:eastAsia="MS Mincho" w:cs="Arial"/>
      <w:bCs/>
      <w:kern w:val="32"/>
      <w:sz w:val="22"/>
      <w:szCs w:val="32"/>
      <w:lang w:val="en-US"/>
    </w:rPr>
  </w:style>
  <w:style w:type="paragraph" w:styleId="berschrift2">
    <w:name w:val="heading 2"/>
    <w:basedOn w:val="Standard"/>
    <w:next w:val="Standard"/>
    <w:uiPriority w:val="9"/>
    <w:qFormat/>
    <w:pPr>
      <w:keepNext/>
      <w:numPr>
        <w:ilvl w:val="1"/>
        <w:numId w:val="1"/>
      </w:numPr>
      <w:spacing w:before="240" w:after="60"/>
      <w:outlineLvl w:val="1"/>
    </w:pPr>
    <w:rPr>
      <w:rFonts w:ascii="Arial" w:eastAsia="MS Mincho" w:hAnsi="Arial" w:cs="Arial"/>
      <w:b/>
      <w:bCs/>
      <w:i/>
      <w:iCs/>
      <w:sz w:val="28"/>
      <w:szCs w:val="28"/>
      <w:lang w:val="en-US"/>
    </w:rPr>
  </w:style>
  <w:style w:type="paragraph" w:styleId="berschrift3">
    <w:name w:val="heading 3"/>
    <w:basedOn w:val="Standard"/>
    <w:next w:val="Standard"/>
    <w:uiPriority w:val="9"/>
    <w:qFormat/>
    <w:pPr>
      <w:keepNext/>
      <w:numPr>
        <w:ilvl w:val="2"/>
        <w:numId w:val="1"/>
      </w:numPr>
      <w:spacing w:before="240" w:after="60"/>
      <w:jc w:val="both"/>
      <w:outlineLvl w:val="2"/>
    </w:pPr>
    <w:rPr>
      <w:rFonts w:ascii="Arial" w:eastAsia="MS Mincho" w:hAnsi="Arial" w:cs="Arial"/>
      <w:b/>
      <w:bCs/>
      <w:sz w:val="26"/>
      <w:szCs w:val="26"/>
      <w:lang w:val="en-US"/>
    </w:rPr>
  </w:style>
  <w:style w:type="paragraph" w:styleId="berschrift4">
    <w:name w:val="heading 4"/>
    <w:basedOn w:val="Standard"/>
    <w:next w:val="Standard"/>
    <w:link w:val="berschrift4Zchn"/>
    <w:uiPriority w:val="9"/>
    <w:qFormat/>
    <w:pPr>
      <w:keepNext/>
      <w:numPr>
        <w:ilvl w:val="3"/>
        <w:numId w:val="1"/>
      </w:numPr>
      <w:spacing w:before="240" w:after="60"/>
      <w:jc w:val="both"/>
      <w:outlineLvl w:val="3"/>
    </w:pPr>
    <w:rPr>
      <w:rFonts w:ascii="Arial" w:eastAsia="MS Mincho" w:hAnsi="Arial"/>
      <w:b/>
      <w:bCs/>
      <w:sz w:val="28"/>
      <w:szCs w:val="28"/>
      <w:lang w:val="en-US"/>
    </w:rPr>
  </w:style>
  <w:style w:type="paragraph" w:styleId="berschrift5">
    <w:name w:val="heading 5"/>
    <w:basedOn w:val="Standard"/>
    <w:next w:val="Standard"/>
    <w:uiPriority w:val="9"/>
    <w:qFormat/>
    <w:pPr>
      <w:numPr>
        <w:ilvl w:val="4"/>
        <w:numId w:val="1"/>
      </w:numPr>
      <w:spacing w:before="240" w:after="60"/>
      <w:jc w:val="both"/>
      <w:outlineLvl w:val="4"/>
    </w:pPr>
    <w:rPr>
      <w:rFonts w:ascii="Arial" w:eastAsia="MS Mincho" w:hAnsi="Arial"/>
      <w:b/>
      <w:bCs/>
      <w:i/>
      <w:iCs/>
      <w:sz w:val="26"/>
      <w:szCs w:val="26"/>
      <w:lang w:val="en-US"/>
    </w:rPr>
  </w:style>
  <w:style w:type="paragraph" w:styleId="berschrift6">
    <w:name w:val="heading 6"/>
    <w:basedOn w:val="Standard"/>
    <w:next w:val="Standard"/>
    <w:link w:val="berschrift6Zchn"/>
    <w:uiPriority w:val="9"/>
    <w:qFormat/>
    <w:pPr>
      <w:numPr>
        <w:ilvl w:val="5"/>
        <w:numId w:val="1"/>
      </w:numPr>
      <w:spacing w:before="240" w:after="60"/>
      <w:jc w:val="both"/>
      <w:outlineLvl w:val="5"/>
    </w:pPr>
    <w:rPr>
      <w:rFonts w:ascii="Arial" w:eastAsia="MS Mincho" w:hAnsi="Arial"/>
      <w:b/>
      <w:bCs/>
      <w:sz w:val="22"/>
      <w:szCs w:val="22"/>
      <w:lang w:val="en-US"/>
    </w:rPr>
  </w:style>
  <w:style w:type="paragraph" w:styleId="berschrift7">
    <w:name w:val="heading 7"/>
    <w:basedOn w:val="Standard"/>
    <w:next w:val="Standard"/>
    <w:link w:val="berschrift7Zchn"/>
    <w:uiPriority w:val="9"/>
    <w:qFormat/>
    <w:pPr>
      <w:numPr>
        <w:ilvl w:val="6"/>
        <w:numId w:val="1"/>
      </w:numPr>
      <w:spacing w:before="240" w:after="60"/>
      <w:jc w:val="both"/>
      <w:outlineLvl w:val="6"/>
    </w:pPr>
    <w:rPr>
      <w:rFonts w:ascii="Arial" w:eastAsia="MS Mincho" w:hAnsi="Arial"/>
      <w:szCs w:val="24"/>
      <w:lang w:val="en-US"/>
    </w:rPr>
  </w:style>
  <w:style w:type="paragraph" w:styleId="berschrift8">
    <w:name w:val="heading 8"/>
    <w:basedOn w:val="Standard"/>
    <w:next w:val="Standard"/>
    <w:link w:val="Hervorhebung"/>
    <w:uiPriority w:val="9"/>
    <w:qFormat/>
    <w:pPr>
      <w:numPr>
        <w:ilvl w:val="7"/>
        <w:numId w:val="1"/>
      </w:numPr>
      <w:spacing w:before="240" w:after="60"/>
      <w:jc w:val="both"/>
      <w:outlineLvl w:val="7"/>
    </w:pPr>
    <w:rPr>
      <w:rFonts w:ascii="Arial" w:eastAsia="MS Mincho" w:hAnsi="Arial"/>
      <w:i/>
      <w:iCs/>
      <w:szCs w:val="24"/>
      <w:lang w:val="en-US"/>
    </w:rPr>
  </w:style>
  <w:style w:type="paragraph" w:styleId="berschrift9">
    <w:name w:val="heading 9"/>
    <w:basedOn w:val="Standard"/>
    <w:next w:val="Standard"/>
    <w:link w:val="berschrift9Zchn"/>
    <w:uiPriority w:val="9"/>
    <w:qFormat/>
    <w:pPr>
      <w:numPr>
        <w:ilvl w:val="8"/>
        <w:numId w:val="1"/>
      </w:numPr>
      <w:spacing w:before="240" w:after="60"/>
      <w:jc w:val="both"/>
      <w:outlineLvl w:val="8"/>
    </w:pPr>
    <w:rPr>
      <w:rFonts w:ascii="Arial" w:eastAsia="MS Mincho"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ubrik1Char">
    <w:name w:val="Rubrik 1 Char"/>
    <w:uiPriority w:val="9"/>
    <w:locked/>
    <w:rPr>
      <w:rFonts w:ascii="Arial" w:eastAsia="MS Mincho" w:hAnsi="Arial" w:cs="Arial"/>
      <w:b/>
      <w:bCs/>
      <w:kern w:val="32"/>
      <w:sz w:val="32"/>
      <w:szCs w:val="32"/>
      <w:lang w:val="x-none"/>
    </w:rPr>
  </w:style>
  <w:style w:type="character" w:customStyle="1" w:styleId="Rubrik2Char">
    <w:name w:val="Rubrik 2 Char"/>
    <w:uiPriority w:val="9"/>
    <w:locked/>
    <w:rPr>
      <w:rFonts w:ascii="Arial" w:eastAsia="MS Mincho" w:hAnsi="Arial" w:cs="Arial"/>
      <w:b/>
      <w:bCs/>
      <w:i/>
      <w:iCs/>
      <w:sz w:val="28"/>
      <w:szCs w:val="28"/>
      <w:lang w:val="x-none"/>
    </w:rPr>
  </w:style>
  <w:style w:type="character" w:customStyle="1" w:styleId="Rubrik3Char">
    <w:name w:val="Rubrik 3 Char"/>
    <w:uiPriority w:val="9"/>
    <w:locked/>
    <w:rPr>
      <w:rFonts w:ascii="Arial" w:eastAsia="MS Mincho" w:hAnsi="Arial" w:cs="Arial"/>
      <w:b/>
      <w:bCs/>
      <w:sz w:val="26"/>
      <w:szCs w:val="26"/>
      <w:lang w:val="x-none"/>
    </w:rPr>
  </w:style>
  <w:style w:type="character" w:customStyle="1" w:styleId="Rubrik4Char">
    <w:name w:val="Rubrik 4 Char"/>
    <w:uiPriority w:val="9"/>
    <w:locked/>
    <w:rPr>
      <w:rFonts w:ascii="Arial" w:eastAsia="MS Mincho" w:hAnsi="Arial" w:cs="Times New Roman"/>
      <w:b/>
      <w:bCs/>
      <w:sz w:val="28"/>
      <w:szCs w:val="28"/>
      <w:lang w:val="x-none"/>
    </w:rPr>
  </w:style>
  <w:style w:type="character" w:customStyle="1" w:styleId="Rubrik5Char">
    <w:name w:val="Rubrik 5 Char"/>
    <w:uiPriority w:val="9"/>
    <w:locked/>
    <w:rPr>
      <w:rFonts w:ascii="Arial" w:eastAsia="MS Mincho" w:hAnsi="Arial" w:cs="Times New Roman"/>
      <w:b/>
      <w:bCs/>
      <w:i/>
      <w:iCs/>
      <w:sz w:val="26"/>
      <w:szCs w:val="26"/>
      <w:lang w:val="x-none"/>
    </w:rPr>
  </w:style>
  <w:style w:type="character" w:customStyle="1" w:styleId="berschrift6Zchn">
    <w:name w:val="Überschrift 6 Zchn"/>
    <w:link w:val="berschrift6"/>
    <w:uiPriority w:val="9"/>
    <w:locked/>
    <w:rPr>
      <w:rFonts w:ascii="Arial" w:eastAsia="MS Mincho" w:hAnsi="Arial" w:cs="Times New Roman"/>
      <w:b/>
      <w:bCs/>
      <w:sz w:val="22"/>
      <w:szCs w:val="22"/>
      <w:lang w:val="x-none"/>
    </w:rPr>
  </w:style>
  <w:style w:type="character" w:customStyle="1" w:styleId="berschrift7Zchn">
    <w:name w:val="Überschrift 7 Zchn"/>
    <w:link w:val="berschrift7"/>
    <w:uiPriority w:val="9"/>
    <w:locked/>
    <w:rPr>
      <w:rFonts w:ascii="Arial" w:eastAsia="MS Mincho" w:hAnsi="Arial" w:cs="Times New Roman"/>
      <w:sz w:val="24"/>
      <w:szCs w:val="24"/>
      <w:lang w:val="x-none"/>
    </w:rPr>
  </w:style>
  <w:style w:type="character" w:customStyle="1" w:styleId="Rubrik8Char">
    <w:name w:val="Rubrik 8 Char"/>
    <w:uiPriority w:val="9"/>
    <w:locked/>
    <w:rPr>
      <w:rFonts w:ascii="Arial" w:eastAsia="MS Mincho" w:hAnsi="Arial" w:cs="Times New Roman"/>
      <w:i/>
      <w:iCs/>
      <w:sz w:val="24"/>
      <w:szCs w:val="24"/>
      <w:lang w:val="x-none"/>
    </w:rPr>
  </w:style>
  <w:style w:type="character" w:customStyle="1" w:styleId="berschrift9Zchn">
    <w:name w:val="Überschrift 9 Zchn"/>
    <w:link w:val="berschrift9"/>
    <w:uiPriority w:val="9"/>
    <w:locked/>
    <w:rPr>
      <w:rFonts w:ascii="Arial" w:eastAsia="MS Mincho" w:hAnsi="Arial" w:cs="Arial"/>
      <w:sz w:val="22"/>
      <w:szCs w:val="22"/>
      <w:lang w:val="x-none"/>
    </w:rPr>
  </w:style>
  <w:style w:type="character" w:customStyle="1" w:styleId="tw4winMark">
    <w:name w:val="tw4winMark"/>
    <w:uiPriority w:val="99"/>
    <w:rPr>
      <w:rFonts w:ascii="Courier New" w:hAnsi="Courier New"/>
      <w:vanish/>
      <w:color w:val="800080"/>
      <w:sz w:val="24"/>
      <w:vertAlign w:val="subscript"/>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rPr>
      <w:rFonts w:ascii="Times New Roman" w:hAnsi="Times New Roman" w:cs="Times New Roman"/>
      <w:snapToGrid w:val="0"/>
      <w:lang w:val="en-AU"/>
    </w:rPr>
  </w:style>
  <w:style w:type="character" w:styleId="Funotenzeichen">
    <w:name w:val="footnote reference"/>
    <w:uiPriority w:val="99"/>
    <w:semiHidden/>
    <w:rPr>
      <w:rFonts w:cs="Times New Roman"/>
      <w:vertAlign w:val="superscript"/>
    </w:rPr>
  </w:style>
  <w:style w:type="character" w:styleId="Platzhaltertext">
    <w:name w:val="Placeholder Text"/>
    <w:uiPriority w:val="99"/>
    <w:semiHidden/>
    <w:rPr>
      <w:rFonts w:cs="Times New Roman"/>
      <w:color w:val="808080"/>
    </w:rPr>
  </w:style>
  <w:style w:type="paragraph" w:styleId="Sprechblasentext">
    <w:name w:val="Balloon Text"/>
    <w:basedOn w:val="Standard"/>
    <w:link w:val="SprechblasentextZchn"/>
    <w:uiPriority w:val="99"/>
    <w:semiHidden/>
    <w:rPr>
      <w:sz w:val="16"/>
      <w:szCs w:val="16"/>
    </w:rPr>
  </w:style>
  <w:style w:type="character" w:customStyle="1" w:styleId="BallongtextChar">
    <w:name w:val="Ballongtext Char"/>
    <w:uiPriority w:val="99"/>
    <w:semiHidden/>
    <w:locked/>
    <w:rPr>
      <w:rFonts w:ascii="Times New Roman" w:hAnsi="Times New Roman" w:cs="Times New Roman"/>
      <w:sz w:val="16"/>
      <w:szCs w:val="16"/>
      <w:lang w:val="en-AU"/>
    </w:rPr>
  </w:style>
  <w:style w:type="paragraph" w:styleId="Kopfzeile">
    <w:name w:val="header"/>
    <w:aliases w:val="3M Header"/>
    <w:basedOn w:val="Standard"/>
    <w:link w:val="KopfzeileZchn"/>
    <w:pPr>
      <w:tabs>
        <w:tab w:val="center" w:pos="4252"/>
        <w:tab w:val="right" w:pos="8504"/>
      </w:tabs>
      <w:snapToGrid w:val="0"/>
    </w:pPr>
  </w:style>
  <w:style w:type="character" w:customStyle="1" w:styleId="SidhuvudChar">
    <w:name w:val="Sidhuvud Char"/>
    <w:uiPriority w:val="99"/>
    <w:locked/>
    <w:rPr>
      <w:rFonts w:cs="Times New Roman"/>
      <w:lang w:val="en-AU"/>
    </w:rPr>
  </w:style>
  <w:style w:type="paragraph" w:styleId="Fuzeile">
    <w:name w:val="footer"/>
    <w:basedOn w:val="Standard"/>
    <w:uiPriority w:val="99"/>
    <w:pPr>
      <w:tabs>
        <w:tab w:val="center" w:pos="4252"/>
        <w:tab w:val="right" w:pos="8504"/>
      </w:tabs>
      <w:snapToGrid w:val="0"/>
    </w:pPr>
  </w:style>
  <w:style w:type="character" w:customStyle="1" w:styleId="berschrift4Zchn">
    <w:name w:val="Überschrift 4 Zchn"/>
    <w:link w:val="berschrift4"/>
    <w:uiPriority w:val="99"/>
    <w:locked/>
    <w:rPr>
      <w:rFonts w:cs="Times New Roman"/>
      <w:lang w:val="en-AU"/>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autoSpaceDE w:val="0"/>
      <w:autoSpaceDN w:val="0"/>
      <w:adjustRightInd w:val="0"/>
      <w:ind w:left="720"/>
      <w:jc w:val="both"/>
    </w:pPr>
    <w:rPr>
      <w:sz w:val="22"/>
      <w:szCs w:val="22"/>
      <w:lang w:val="en-GB"/>
    </w:rPr>
  </w:style>
  <w:style w:type="character" w:customStyle="1" w:styleId="Textkrper-ZeileneinzugZchn">
    <w:name w:val="Textkörper-Zeileneinzug Zchn"/>
    <w:link w:val="Textkrper-Zeileneinzug"/>
    <w:uiPriority w:val="99"/>
    <w:locked/>
    <w:rPr>
      <w:rFonts w:eastAsia="Times New Roman" w:cs="Times New Roman"/>
      <w:sz w:val="22"/>
      <w:szCs w:val="22"/>
      <w:lang w:val="en-GB"/>
    </w:rPr>
  </w:style>
  <w:style w:type="paragraph" w:styleId="Textkrper3">
    <w:name w:val="Body Text 3"/>
    <w:basedOn w:val="Standard"/>
    <w:link w:val="Textkrper3Zchn"/>
    <w:uiPriority w:val="99"/>
    <w:pPr>
      <w:autoSpaceDE w:val="0"/>
      <w:autoSpaceDN w:val="0"/>
      <w:adjustRightInd w:val="0"/>
      <w:jc w:val="both"/>
    </w:pPr>
    <w:rPr>
      <w:color w:val="0000FF"/>
      <w:sz w:val="22"/>
      <w:szCs w:val="22"/>
      <w:lang w:val="en-GB"/>
    </w:rPr>
  </w:style>
  <w:style w:type="character" w:customStyle="1" w:styleId="Textkrper3Zchn">
    <w:name w:val="Textkörper 3 Zchn"/>
    <w:link w:val="Textkrper3"/>
    <w:uiPriority w:val="99"/>
    <w:locked/>
    <w:rPr>
      <w:rFonts w:eastAsia="Times New Roman" w:cs="Times New Roman"/>
      <w:color w:val="0000FF"/>
      <w:sz w:val="22"/>
      <w:szCs w:val="22"/>
      <w:lang w:val="en-GB"/>
    </w:rPr>
  </w:style>
  <w:style w:type="paragraph" w:styleId="Textkrper-Einzug2">
    <w:name w:val="Body Text Indent 2"/>
    <w:basedOn w:val="Standard"/>
    <w:link w:val="Textkrper-Einzug2Zchn"/>
    <w:uiPriority w:val="9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Textkrper-Einzug2Zchn">
    <w:name w:val="Textkörper-Einzug 2 Zchn"/>
    <w:link w:val="Textkrper-Einzug2"/>
    <w:uiPriority w:val="99"/>
    <w:locked/>
    <w:rPr>
      <w:rFonts w:eastAsia="Times New Roman" w:cs="Times New Roman"/>
      <w:b/>
      <w:bCs/>
      <w:color w:val="0000FF"/>
      <w:sz w:val="22"/>
      <w:szCs w:val="22"/>
      <w:lang w:val="en-GB"/>
    </w:rPr>
  </w:style>
  <w:style w:type="paragraph" w:styleId="Textkrper">
    <w:name w:val="Body Text"/>
    <w:basedOn w:val="Standard"/>
    <w:link w:val="TextkrperZchn"/>
    <w:uiPriority w:val="99"/>
    <w:rPr>
      <w:i/>
      <w:color w:val="008000"/>
      <w:sz w:val="22"/>
      <w:lang w:val="en-GB"/>
    </w:rPr>
  </w:style>
  <w:style w:type="character" w:customStyle="1" w:styleId="TextkrperZchn">
    <w:name w:val="Textkörper Zchn"/>
    <w:link w:val="Textkrper"/>
    <w:uiPriority w:val="99"/>
    <w:locked/>
    <w:rPr>
      <w:rFonts w:eastAsia="Times New Roman" w:cs="Times New Roman"/>
      <w:i/>
      <w:color w:val="008000"/>
      <w:sz w:val="22"/>
      <w:lang w:val="en-GB"/>
    </w:rPr>
  </w:style>
  <w:style w:type="paragraph" w:styleId="Textkrper2">
    <w:name w:val="Body Text 2"/>
    <w:basedOn w:val="Standard"/>
    <w:link w:val="Textkrper2Zchn"/>
    <w:uiPriority w:val="9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Textkrper2Zchn">
    <w:name w:val="Textkörper 2 Zchn"/>
    <w:link w:val="Textkrper2"/>
    <w:uiPriority w:val="99"/>
    <w:locked/>
    <w:rPr>
      <w:rFonts w:eastAsia="Times New Roman" w:cs="Times New Roman"/>
      <w:b/>
      <w:bCs/>
      <w:color w:val="0000FF"/>
      <w:sz w:val="22"/>
      <w:szCs w:val="22"/>
      <w:u w:val="single"/>
      <w:lang w:val="en-GB"/>
    </w:rPr>
  </w:style>
  <w:style w:type="paragraph" w:styleId="Kommentartext">
    <w:name w:val="annotation text"/>
    <w:basedOn w:val="Standard"/>
    <w:link w:val="KommentartextZchn"/>
    <w:uiPriority w:val="99"/>
    <w:semiHidden/>
    <w:pPr>
      <w:tabs>
        <w:tab w:val="left" w:pos="567"/>
      </w:tabs>
      <w:spacing w:line="260" w:lineRule="exact"/>
    </w:pPr>
    <w:rPr>
      <w:lang w:val="en-GB"/>
    </w:rPr>
  </w:style>
  <w:style w:type="character" w:customStyle="1" w:styleId="KommentartextZchn">
    <w:name w:val="Kommentartext Zchn"/>
    <w:link w:val="Kommentartext"/>
    <w:uiPriority w:val="99"/>
    <w:semiHidden/>
    <w:locked/>
    <w:rPr>
      <w:rFonts w:eastAsia="Times New Roman" w:cs="Times New Roman"/>
      <w:lang w:val="en-GB"/>
    </w:rPr>
  </w:style>
  <w:style w:type="paragraph" w:customStyle="1" w:styleId="EMEAEnBodyText">
    <w:name w:val="EMEA En Body Text"/>
    <w:basedOn w:val="Standard"/>
    <w:pPr>
      <w:spacing w:before="120" w:after="120"/>
      <w:jc w:val="both"/>
    </w:pPr>
    <w:rPr>
      <w:sz w:val="22"/>
      <w:lang w:val="en-US"/>
    </w:rPr>
  </w:style>
  <w:style w:type="paragraph" w:styleId="Dokumentstruktur">
    <w:name w:val="Document Map"/>
    <w:basedOn w:val="Standard"/>
    <w:link w:val="DokumentstrukturZchn"/>
    <w:uiPriority w:val="99"/>
    <w:semiHidden/>
    <w:pPr>
      <w:shd w:val="clear" w:color="auto" w:fill="000080"/>
      <w:tabs>
        <w:tab w:val="left" w:pos="567"/>
      </w:tabs>
      <w:spacing w:line="260" w:lineRule="exact"/>
    </w:pPr>
    <w:rPr>
      <w:sz w:val="22"/>
      <w:lang w:val="en-GB"/>
    </w:rPr>
  </w:style>
  <w:style w:type="character" w:customStyle="1" w:styleId="DokumentstrukturZchn">
    <w:name w:val="Dokumentstruktur Zchn"/>
    <w:link w:val="Dokumentstruktur"/>
    <w:uiPriority w:val="99"/>
    <w:semiHidden/>
    <w:locked/>
    <w:rPr>
      <w:rFonts w:ascii="Times New Roman" w:hAnsi="Times New Roman" w:cs="Times New Roman"/>
      <w:sz w:val="22"/>
      <w:shd w:val="clear" w:color="auto" w:fill="000080"/>
      <w:lang w:val="en-GB"/>
    </w:rPr>
  </w:style>
  <w:style w:type="character" w:styleId="Hyperlink">
    <w:name w:val="Hyperlink"/>
    <w:uiPriority w:val="99"/>
    <w:rPr>
      <w:rFonts w:cs="Times New Roman"/>
      <w:color w:val="0000FF"/>
      <w:u w:val="single"/>
    </w:rPr>
  </w:style>
  <w:style w:type="paragraph" w:customStyle="1" w:styleId="AHeader1">
    <w:name w:val="AHeader 1"/>
    <w:basedOn w:val="Standard"/>
    <w:pPr>
      <w:numPr>
        <w:numId w:val="2"/>
      </w:numPr>
      <w:spacing w:after="120"/>
    </w:pPr>
    <w:rPr>
      <w:rFonts w:ascii="Arial" w:hAnsi="Arial" w:cs="Arial"/>
      <w:b/>
      <w:bCs/>
      <w:sz w:val="24"/>
      <w:lang w:val="en-GB"/>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Textkrper-Einzug3">
    <w:name w:val="Body Text Indent 3"/>
    <w:basedOn w:val="Standard"/>
    <w:link w:val="Textkrper-Einzug3Zchn"/>
    <w:uiPriority w:val="99"/>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Textkrper-Einzug3Zchn">
    <w:name w:val="Textkörper-Einzug 3 Zchn"/>
    <w:link w:val="Textkrper-Einzug3"/>
    <w:uiPriority w:val="99"/>
    <w:locked/>
    <w:rPr>
      <w:rFonts w:eastAsia="Times New Roman" w:cs="Times New Roman"/>
      <w:sz w:val="21"/>
      <w:szCs w:val="21"/>
      <w:lang w:val="en-GB"/>
    </w:rPr>
  </w:style>
  <w:style w:type="character" w:styleId="BesuchterLink">
    <w:name w:val="FollowedHyperlink"/>
    <w:uiPriority w:val="99"/>
    <w:rPr>
      <w:rFonts w:cs="Times New Roman"/>
      <w:color w:val="800080"/>
      <w:u w:val="single"/>
    </w:rPr>
  </w:style>
  <w:style w:type="paragraph" w:customStyle="1" w:styleId="CharCharCharCharChar">
    <w:name w:val="Char Char Char Char Char"/>
    <w:basedOn w:val="Standard"/>
    <w:pPr>
      <w:spacing w:after="160" w:line="240" w:lineRule="exact"/>
    </w:pPr>
    <w:rPr>
      <w:lang w:val="en-US"/>
    </w:rPr>
  </w:style>
  <w:style w:type="paragraph" w:customStyle="1" w:styleId="Text">
    <w:name w:val="Text"/>
    <w:basedOn w:val="Standard"/>
    <w:pPr>
      <w:spacing w:before="120"/>
      <w:jc w:val="both"/>
    </w:pPr>
    <w:rPr>
      <w:rFonts w:eastAsia="MS Mincho"/>
      <w:sz w:val="24"/>
      <w:lang w:val="en-US"/>
    </w:rPr>
  </w:style>
  <w:style w:type="character" w:customStyle="1" w:styleId="TextChar">
    <w:name w:val="Text Char"/>
    <w:locked/>
    <w:rPr>
      <w:rFonts w:eastAsia="MS Mincho" w:cs="Times New Roman"/>
      <w:sz w:val="24"/>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locked/>
    <w:rPr>
      <w:rFonts w:eastAsia="Times New Roman" w:cs="Times New Roman"/>
      <w:b/>
      <w:bCs/>
      <w:lang w:val="en-GB"/>
    </w:rPr>
  </w:style>
  <w:style w:type="paragraph" w:customStyle="1" w:styleId="Comment">
    <w:name w:val="Comment"/>
    <w:basedOn w:val="Standard"/>
    <w:next w:val="Text"/>
    <w:pPr>
      <w:keepLines/>
      <w:spacing w:before="120"/>
      <w:jc w:val="both"/>
    </w:pPr>
    <w:rPr>
      <w:rFonts w:eastAsia="MS Mincho"/>
      <w:i/>
      <w:color w:val="BF30B5"/>
      <w:sz w:val="24"/>
      <w:szCs w:val="24"/>
      <w:lang w:val="en-US"/>
    </w:rPr>
  </w:style>
  <w:style w:type="character" w:customStyle="1" w:styleId="SprechblasentextZchn">
    <w:name w:val="Sprechblasentext Zchn"/>
    <w:link w:val="Sprechblasentext"/>
    <w:locked/>
    <w:rPr>
      <w:rFonts w:eastAsia="MS Mincho" w:cs="Times New Roman"/>
      <w:i/>
      <w:color w:val="BF30B5"/>
      <w:sz w:val="24"/>
      <w:szCs w:val="24"/>
    </w:rPr>
  </w:style>
  <w:style w:type="paragraph" w:customStyle="1" w:styleId="Nottoc-headings">
    <w:name w:val="Not toc-headings"/>
    <w:basedOn w:val="Standard"/>
    <w:next w:val="Text"/>
    <w:pPr>
      <w:keepNext/>
      <w:keepLines/>
      <w:spacing w:before="240" w:after="60"/>
    </w:pPr>
    <w:rPr>
      <w:rFonts w:ascii="Arial" w:eastAsia="MS Mincho" w:hAnsi="Arial"/>
      <w:b/>
      <w:sz w:val="24"/>
      <w:lang w:val="en-US"/>
    </w:rPr>
  </w:style>
  <w:style w:type="character" w:customStyle="1" w:styleId="Nottoc-headingsChar">
    <w:name w:val="Not toc-headings Char"/>
    <w:locked/>
    <w:rPr>
      <w:rFonts w:ascii="Arial" w:eastAsia="MS Mincho" w:hAnsi="Arial" w:cs="Times New Roman"/>
      <w:b/>
      <w:sz w:val="24"/>
    </w:rPr>
  </w:style>
  <w:style w:type="paragraph" w:customStyle="1" w:styleId="Listlevel1">
    <w:name w:val="List level 1"/>
    <w:basedOn w:val="Standard"/>
    <w:pPr>
      <w:spacing w:before="40" w:after="20"/>
      <w:ind w:left="425" w:hanging="425"/>
    </w:pPr>
    <w:rPr>
      <w:rFonts w:eastAsia="MS Mincho"/>
      <w:sz w:val="24"/>
      <w:lang w:val="en-US"/>
    </w:rPr>
  </w:style>
  <w:style w:type="paragraph" w:customStyle="1" w:styleId="TOCEntry">
    <w:name w:val="TOC Entry"/>
    <w:basedOn w:val="berschrift2"/>
    <w:next w:val="Text"/>
    <w:pPr>
      <w:keepLines/>
      <w:numPr>
        <w:ilvl w:val="0"/>
        <w:numId w:val="0"/>
      </w:numPr>
      <w:spacing w:after="0"/>
    </w:pPr>
    <w:rPr>
      <w:rFonts w:cs="Times New Roman"/>
      <w:bCs w:val="0"/>
      <w:i w:val="0"/>
      <w:iCs w:val="0"/>
      <w:sz w:val="26"/>
      <w:szCs w:val="20"/>
      <w:lang w:val="en-GB"/>
    </w:rPr>
  </w:style>
  <w:style w:type="character" w:customStyle="1" w:styleId="TOCEntryChar">
    <w:name w:val="TOC Entry Char"/>
    <w:locked/>
    <w:rPr>
      <w:rFonts w:ascii="Arial" w:eastAsia="MS Mincho" w:hAnsi="Arial" w:cs="Times New Roman"/>
      <w:b/>
      <w:sz w:val="26"/>
      <w:lang w:val="en-GB"/>
    </w:rPr>
  </w:style>
  <w:style w:type="character" w:customStyle="1" w:styleId="KopfzeileZchn">
    <w:name w:val="Kopfzeile Zchn"/>
    <w:aliases w:val="3M Header Zchn"/>
    <w:link w:val="Kopfzeile"/>
    <w:rPr>
      <w:rFonts w:cs="Times New Roman"/>
      <w:sz w:val="24"/>
      <w:lang w:val="en-US" w:bidi="ar-SA"/>
    </w:rPr>
  </w:style>
  <w:style w:type="paragraph" w:customStyle="1" w:styleId="Default">
    <w:name w:val="Default"/>
    <w:pPr>
      <w:autoSpaceDE w:val="0"/>
      <w:autoSpaceDN w:val="0"/>
      <w:adjustRightInd w:val="0"/>
    </w:pPr>
    <w:rPr>
      <w:snapToGrid w:val="0"/>
      <w:color w:val="000000"/>
      <w:sz w:val="24"/>
      <w:szCs w:val="24"/>
      <w:lang w:eastAsia="sv-SE"/>
    </w:rPr>
  </w:style>
  <w:style w:type="paragraph" w:customStyle="1" w:styleId="Table">
    <w:name w:val="Table"/>
    <w:basedOn w:val="Nottoc-headings"/>
    <w:pPr>
      <w:keepNext w:val="0"/>
      <w:tabs>
        <w:tab w:val="left" w:pos="284"/>
      </w:tabs>
      <w:spacing w:before="40" w:after="20"/>
    </w:pPr>
    <w:rPr>
      <w:b w:val="0"/>
      <w:sz w:val="20"/>
      <w:szCs w:val="24"/>
    </w:rPr>
  </w:style>
  <w:style w:type="character" w:customStyle="1" w:styleId="TableChar">
    <w:name w:val="Table Char"/>
    <w:locked/>
    <w:rPr>
      <w:rFonts w:ascii="Arial" w:eastAsia="MS Mincho" w:hAnsi="Arial" w:cs="Times New Roman"/>
      <w:sz w:val="24"/>
      <w:szCs w:val="24"/>
    </w:rPr>
  </w:style>
  <w:style w:type="paragraph" w:styleId="Standardeinzug">
    <w:name w:val="Normal Indent"/>
    <w:basedOn w:val="Standard"/>
    <w:uiPriority w:val="99"/>
    <w:pPr>
      <w:spacing w:after="120"/>
      <w:ind w:left="720"/>
    </w:pPr>
    <w:rPr>
      <w:sz w:val="22"/>
      <w:lang w:val="en-GB"/>
    </w:rPr>
  </w:style>
  <w:style w:type="paragraph" w:styleId="StandardWeb">
    <w:name w:val="Normal (Web)"/>
    <w:basedOn w:val="Standard"/>
    <w:uiPriority w:val="99"/>
    <w:pPr>
      <w:spacing w:before="100" w:beforeAutospacing="1" w:after="100" w:afterAutospacing="1"/>
    </w:pPr>
    <w:rPr>
      <w:sz w:val="24"/>
      <w:szCs w:val="24"/>
      <w:lang w:val="en-US"/>
    </w:rPr>
  </w:style>
  <w:style w:type="character" w:styleId="Fett">
    <w:name w:val="Strong"/>
    <w:uiPriority w:val="22"/>
    <w:qFormat/>
    <w:rPr>
      <w:rFonts w:cs="Times New Roman"/>
      <w:b/>
      <w:bCs/>
    </w:rPr>
  </w:style>
  <w:style w:type="paragraph" w:styleId="Listenabsatz">
    <w:name w:val="List Paragraph"/>
    <w:basedOn w:val="Standard"/>
    <w:uiPriority w:val="34"/>
    <w:qFormat/>
    <w:pPr>
      <w:tabs>
        <w:tab w:val="left" w:pos="567"/>
      </w:tabs>
      <w:spacing w:line="260" w:lineRule="exact"/>
      <w:ind w:left="720"/>
      <w:contextualSpacing/>
    </w:pPr>
    <w:rPr>
      <w:sz w:val="22"/>
      <w:lang w:val="en-GB"/>
    </w:rPr>
  </w:style>
  <w:style w:type="character" w:styleId="Kommentarzeichen">
    <w:name w:val="annotation reference"/>
    <w:uiPriority w:val="99"/>
    <w:semiHidden/>
    <w:rPr>
      <w:rFonts w:cs="Times New Roman"/>
      <w:sz w:val="16"/>
      <w:szCs w:val="16"/>
    </w:rPr>
  </w:style>
  <w:style w:type="character" w:styleId="Hervorhebung">
    <w:name w:val="Emphasis"/>
    <w:aliases w:val="Überschrift 8 Zchn"/>
    <w:link w:val="berschrift8"/>
    <w:uiPriority w:val="20"/>
    <w:qFormat/>
    <w:rPr>
      <w:rFonts w:cs="Times New Roman"/>
      <w:i/>
      <w:iCs/>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longtext1">
    <w:name w:val="long_text1"/>
    <w:rsid w:val="00DB318A"/>
    <w:rPr>
      <w:sz w:val="20"/>
      <w:szCs w:val="20"/>
    </w:rPr>
  </w:style>
  <w:style w:type="paragraph" w:customStyle="1" w:styleId="NormalAgency">
    <w:name w:val="Normal (Agency)"/>
    <w:link w:val="NormalAgencyChar"/>
    <w:rsid w:val="009125CB"/>
    <w:rPr>
      <w:rFonts w:ascii="Verdana" w:eastAsia="Verdana" w:hAnsi="Verdana" w:cs="Verdana"/>
      <w:sz w:val="18"/>
      <w:szCs w:val="18"/>
      <w:lang w:val="en-GB" w:eastAsia="en-GB"/>
    </w:rPr>
  </w:style>
  <w:style w:type="character" w:customStyle="1" w:styleId="NormalAgencyChar">
    <w:name w:val="Normal (Agency) Char"/>
    <w:link w:val="NormalAgency"/>
    <w:rsid w:val="009125CB"/>
    <w:rPr>
      <w:rFonts w:ascii="Verdana" w:eastAsia="Verdana" w:hAnsi="Verdana" w:cs="Verdana"/>
      <w:sz w:val="18"/>
      <w:szCs w:val="18"/>
      <w:lang w:val="en-GB" w:eastAsia="en-GB" w:bidi="ar-SA"/>
    </w:rPr>
  </w:style>
  <w:style w:type="paragraph" w:customStyle="1" w:styleId="BodytextAgency">
    <w:name w:val="Body text (Agency)"/>
    <w:basedOn w:val="Standard"/>
    <w:link w:val="BodytextAgencyChar"/>
    <w:qFormat/>
    <w:rsid w:val="00925B5A"/>
    <w:pPr>
      <w:spacing w:after="140" w:line="280" w:lineRule="atLeast"/>
    </w:pPr>
    <w:rPr>
      <w:rFonts w:ascii="Verdana" w:eastAsia="SimSun" w:hAnsi="Verdana" w:cs="Verdana"/>
      <w:snapToGrid/>
      <w:sz w:val="18"/>
      <w:szCs w:val="18"/>
      <w:lang w:val="en-GB" w:eastAsia="zh-CN"/>
    </w:rPr>
  </w:style>
  <w:style w:type="paragraph" w:customStyle="1" w:styleId="DraftingNotesAgency">
    <w:name w:val="Drafting Notes (Agency)"/>
    <w:basedOn w:val="Standard"/>
    <w:next w:val="BodytextAgency"/>
    <w:qFormat/>
    <w:rsid w:val="00925B5A"/>
    <w:pPr>
      <w:spacing w:after="140" w:line="280" w:lineRule="atLeast"/>
    </w:pPr>
    <w:rPr>
      <w:rFonts w:ascii="Courier New" w:eastAsia="SimSun" w:hAnsi="Courier New"/>
      <w:i/>
      <w:snapToGrid/>
      <w:color w:val="339966"/>
      <w:sz w:val="22"/>
      <w:szCs w:val="18"/>
      <w:lang w:val="en-GB" w:eastAsia="zh-CN"/>
    </w:rPr>
  </w:style>
  <w:style w:type="paragraph" w:customStyle="1" w:styleId="No-numheading3Agency">
    <w:name w:val="No-num heading 3 (Agency)"/>
    <w:link w:val="No-numheading3AgencyChar"/>
    <w:rsid w:val="00925B5A"/>
    <w:pPr>
      <w:keepNext/>
      <w:spacing w:before="280" w:after="220"/>
      <w:outlineLvl w:val="2"/>
    </w:pPr>
    <w:rPr>
      <w:rFonts w:ascii="Verdana" w:eastAsia="SimSun" w:hAnsi="Verdana" w:cs="Arial"/>
      <w:b/>
      <w:bCs/>
      <w:kern w:val="32"/>
      <w:sz w:val="22"/>
      <w:szCs w:val="22"/>
      <w:lang w:val="en-GB"/>
    </w:rPr>
  </w:style>
  <w:style w:type="character" w:customStyle="1" w:styleId="DraftingNotesAgencyChar">
    <w:name w:val="Drafting Notes (Agency) Char"/>
    <w:locked/>
    <w:rsid w:val="00925B5A"/>
    <w:rPr>
      <w:rFonts w:ascii="Courier New" w:hAnsi="Courier New"/>
      <w:i/>
      <w:color w:val="339966"/>
      <w:sz w:val="18"/>
      <w:lang w:val="en-GB" w:eastAsia="x-none"/>
    </w:rPr>
  </w:style>
  <w:style w:type="character" w:customStyle="1" w:styleId="BodytextAgencyChar">
    <w:name w:val="Body text (Agency) Char"/>
    <w:link w:val="BodytextAgency"/>
    <w:rsid w:val="00925B5A"/>
    <w:rPr>
      <w:rFonts w:ascii="Verdana" w:eastAsia="SimSun" w:hAnsi="Verdana" w:cs="Verdana"/>
      <w:sz w:val="18"/>
      <w:szCs w:val="18"/>
      <w:lang w:val="en-GB" w:eastAsia="zh-CN"/>
    </w:rPr>
  </w:style>
  <w:style w:type="character" w:customStyle="1" w:styleId="No-numheading3AgencyChar">
    <w:name w:val="No-num heading 3 (Agency) Char"/>
    <w:link w:val="No-numheading3Agency"/>
    <w:rsid w:val="00925B5A"/>
    <w:rPr>
      <w:rFonts w:ascii="Verdana" w:eastAsia="SimSun" w:hAnsi="Verdana" w:cs="Arial"/>
      <w:b/>
      <w:bCs/>
      <w:kern w:val="32"/>
      <w:sz w:val="22"/>
      <w:szCs w:val="22"/>
      <w:lang w:val="en-GB" w:eastAsia="zh-CN"/>
    </w:rPr>
  </w:style>
  <w:style w:type="paragraph" w:styleId="berarbeitung">
    <w:name w:val="Revision"/>
    <w:hidden/>
    <w:uiPriority w:val="99"/>
    <w:semiHidden/>
    <w:rsid w:val="00043CBB"/>
    <w:rPr>
      <w:snapToGrid w:val="0"/>
      <w:lang w:val="en-AU" w:eastAsia="sv-SE"/>
    </w:rPr>
  </w:style>
  <w:style w:type="paragraph" w:customStyle="1" w:styleId="mggtextleft">
    <w:name w:val="mggtextleft"/>
    <w:basedOn w:val="Standard"/>
    <w:rsid w:val="003170E0"/>
    <w:rPr>
      <w:rFonts w:eastAsia="Calibri"/>
      <w:snapToGrid/>
      <w:lang w:val="de-DE" w:eastAsia="de-DE"/>
    </w:rPr>
  </w:style>
  <w:style w:type="paragraph" w:customStyle="1" w:styleId="QRDTitleA">
    <w:name w:val="QRD Title A"/>
    <w:basedOn w:val="Standard"/>
    <w:link w:val="QRDTitleAZchn"/>
    <w:qFormat/>
    <w:rsid w:val="00264893"/>
    <w:pPr>
      <w:jc w:val="center"/>
      <w:outlineLvl w:val="0"/>
    </w:pPr>
    <w:rPr>
      <w:b/>
      <w:sz w:val="22"/>
      <w:szCs w:val="22"/>
      <w:lang w:val="sv-SE"/>
    </w:rPr>
  </w:style>
  <w:style w:type="paragraph" w:customStyle="1" w:styleId="QRDTitleB">
    <w:name w:val="QRD Title B"/>
    <w:basedOn w:val="Standard"/>
    <w:link w:val="QRDTitleBZchn"/>
    <w:qFormat/>
    <w:rsid w:val="00264893"/>
    <w:pPr>
      <w:suppressLineNumbers/>
      <w:ind w:left="567" w:hanging="567"/>
    </w:pPr>
    <w:rPr>
      <w:b/>
      <w:noProof/>
      <w:sz w:val="22"/>
      <w:szCs w:val="22"/>
      <w:lang w:val="sv-SE"/>
    </w:rPr>
  </w:style>
  <w:style w:type="character" w:customStyle="1" w:styleId="QRDTitleAZchn">
    <w:name w:val="QRD Title A Zchn"/>
    <w:link w:val="QRDTitleA"/>
    <w:rsid w:val="00264893"/>
    <w:rPr>
      <w:b/>
      <w:snapToGrid w:val="0"/>
      <w:sz w:val="22"/>
      <w:szCs w:val="22"/>
      <w:lang w:val="sv-SE" w:eastAsia="sv-SE"/>
    </w:rPr>
  </w:style>
  <w:style w:type="character" w:customStyle="1" w:styleId="normaltextrun">
    <w:name w:val="normaltextrun"/>
    <w:rsid w:val="007B1ECB"/>
  </w:style>
  <w:style w:type="character" w:customStyle="1" w:styleId="QRDTitleBZchn">
    <w:name w:val="QRD Title B Zchn"/>
    <w:link w:val="QRDTitleB"/>
    <w:rsid w:val="00264893"/>
    <w:rPr>
      <w:b/>
      <w:noProof/>
      <w:snapToGrid w:val="0"/>
      <w:sz w:val="22"/>
      <w:szCs w:val="22"/>
      <w:lang w:val="sv-SE" w:eastAsia="sv-SE"/>
    </w:rPr>
  </w:style>
  <w:style w:type="character" w:customStyle="1" w:styleId="spellingerror">
    <w:name w:val="spellingerror"/>
    <w:rsid w:val="007B1ECB"/>
  </w:style>
  <w:style w:type="paragraph" w:customStyle="1" w:styleId="Style1">
    <w:name w:val="Style1"/>
    <w:basedOn w:val="berschrift1"/>
    <w:qFormat/>
    <w:rsid w:val="00721139"/>
    <w:pPr>
      <w:pageBreakBefore/>
      <w:widowControl w:val="0"/>
    </w:pPr>
    <w:rPr>
      <w:rFonts w:eastAsia="Times New Roman" w:cs="Times New Roman"/>
      <w:b/>
      <w:noProof/>
      <w:szCs w:val="22"/>
      <w:lang w:val="sv-SE"/>
    </w:rPr>
  </w:style>
  <w:style w:type="character" w:styleId="NichtaufgelsteErwhnung">
    <w:name w:val="Unresolved Mention"/>
    <w:basedOn w:val="Absatz-Standardschriftart"/>
    <w:uiPriority w:val="99"/>
    <w:semiHidden/>
    <w:unhideWhenUsed/>
    <w:rsid w:val="00C64D9B"/>
    <w:rPr>
      <w:color w:val="605E5C"/>
      <w:shd w:val="clear" w:color="auto" w:fill="E1DFDD"/>
    </w:rPr>
  </w:style>
  <w:style w:type="numbering" w:customStyle="1" w:styleId="NumberlistAgency">
    <w:name w:val="Number list (Agency)"/>
    <w:basedOn w:val="KeineListe"/>
    <w:rsid w:val="00234E8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144">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7746859">
      <w:bodyDiv w:val="1"/>
      <w:marLeft w:val="0"/>
      <w:marRight w:val="0"/>
      <w:marTop w:val="0"/>
      <w:marBottom w:val="0"/>
      <w:divBdr>
        <w:top w:val="none" w:sz="0" w:space="0" w:color="auto"/>
        <w:left w:val="none" w:sz="0" w:space="0" w:color="auto"/>
        <w:bottom w:val="none" w:sz="0" w:space="0" w:color="auto"/>
        <w:right w:val="none" w:sz="0" w:space="0" w:color="auto"/>
      </w:divBdr>
    </w:div>
    <w:div w:id="739645079">
      <w:bodyDiv w:val="1"/>
      <w:marLeft w:val="0"/>
      <w:marRight w:val="0"/>
      <w:marTop w:val="0"/>
      <w:marBottom w:val="0"/>
      <w:divBdr>
        <w:top w:val="none" w:sz="0" w:space="0" w:color="auto"/>
        <w:left w:val="none" w:sz="0" w:space="0" w:color="auto"/>
        <w:bottom w:val="none" w:sz="0" w:space="0" w:color="auto"/>
        <w:right w:val="none" w:sz="0" w:space="0" w:color="auto"/>
      </w:divBdr>
    </w:div>
    <w:div w:id="757797979">
      <w:bodyDiv w:val="1"/>
      <w:marLeft w:val="0"/>
      <w:marRight w:val="0"/>
      <w:marTop w:val="0"/>
      <w:marBottom w:val="0"/>
      <w:divBdr>
        <w:top w:val="none" w:sz="0" w:space="0" w:color="auto"/>
        <w:left w:val="none" w:sz="0" w:space="0" w:color="auto"/>
        <w:bottom w:val="none" w:sz="0" w:space="0" w:color="auto"/>
        <w:right w:val="none" w:sz="0" w:space="0" w:color="auto"/>
      </w:divBdr>
    </w:div>
    <w:div w:id="868836752">
      <w:bodyDiv w:val="1"/>
      <w:marLeft w:val="0"/>
      <w:marRight w:val="0"/>
      <w:marTop w:val="0"/>
      <w:marBottom w:val="0"/>
      <w:divBdr>
        <w:top w:val="none" w:sz="0" w:space="0" w:color="auto"/>
        <w:left w:val="none" w:sz="0" w:space="0" w:color="auto"/>
        <w:bottom w:val="none" w:sz="0" w:space="0" w:color="auto"/>
        <w:right w:val="none" w:sz="0" w:space="0" w:color="auto"/>
      </w:divBdr>
    </w:div>
    <w:div w:id="907573933">
      <w:bodyDiv w:val="1"/>
      <w:marLeft w:val="0"/>
      <w:marRight w:val="0"/>
      <w:marTop w:val="0"/>
      <w:marBottom w:val="0"/>
      <w:divBdr>
        <w:top w:val="none" w:sz="0" w:space="0" w:color="auto"/>
        <w:left w:val="none" w:sz="0" w:space="0" w:color="auto"/>
        <w:bottom w:val="none" w:sz="0" w:space="0" w:color="auto"/>
        <w:right w:val="none" w:sz="0" w:space="0" w:color="auto"/>
      </w:divBdr>
    </w:div>
    <w:div w:id="980353419">
      <w:bodyDiv w:val="1"/>
      <w:marLeft w:val="0"/>
      <w:marRight w:val="0"/>
      <w:marTop w:val="0"/>
      <w:marBottom w:val="0"/>
      <w:divBdr>
        <w:top w:val="none" w:sz="0" w:space="0" w:color="auto"/>
        <w:left w:val="none" w:sz="0" w:space="0" w:color="auto"/>
        <w:bottom w:val="none" w:sz="0" w:space="0" w:color="auto"/>
        <w:right w:val="none" w:sz="0" w:space="0" w:color="auto"/>
      </w:divBdr>
    </w:div>
    <w:div w:id="1195850788">
      <w:bodyDiv w:val="1"/>
      <w:marLeft w:val="0"/>
      <w:marRight w:val="0"/>
      <w:marTop w:val="0"/>
      <w:marBottom w:val="0"/>
      <w:divBdr>
        <w:top w:val="none" w:sz="0" w:space="0" w:color="auto"/>
        <w:left w:val="none" w:sz="0" w:space="0" w:color="auto"/>
        <w:bottom w:val="none" w:sz="0" w:space="0" w:color="auto"/>
        <w:right w:val="none" w:sz="0" w:space="0" w:color="auto"/>
      </w:divBdr>
    </w:div>
    <w:div w:id="1344745226">
      <w:bodyDiv w:val="1"/>
      <w:marLeft w:val="0"/>
      <w:marRight w:val="0"/>
      <w:marTop w:val="0"/>
      <w:marBottom w:val="0"/>
      <w:divBdr>
        <w:top w:val="none" w:sz="0" w:space="0" w:color="auto"/>
        <w:left w:val="none" w:sz="0" w:space="0" w:color="auto"/>
        <w:bottom w:val="none" w:sz="0" w:space="0" w:color="auto"/>
        <w:right w:val="none" w:sz="0" w:space="0" w:color="auto"/>
      </w:divBdr>
    </w:div>
    <w:div w:id="1453549011">
      <w:bodyDiv w:val="1"/>
      <w:marLeft w:val="0"/>
      <w:marRight w:val="0"/>
      <w:marTop w:val="0"/>
      <w:marBottom w:val="0"/>
      <w:divBdr>
        <w:top w:val="none" w:sz="0" w:space="0" w:color="auto"/>
        <w:left w:val="none" w:sz="0" w:space="0" w:color="auto"/>
        <w:bottom w:val="none" w:sz="0" w:space="0" w:color="auto"/>
        <w:right w:val="none" w:sz="0" w:space="0" w:color="auto"/>
      </w:divBdr>
    </w:div>
    <w:div w:id="1516459132">
      <w:bodyDiv w:val="1"/>
      <w:marLeft w:val="0"/>
      <w:marRight w:val="0"/>
      <w:marTop w:val="0"/>
      <w:marBottom w:val="0"/>
      <w:divBdr>
        <w:top w:val="none" w:sz="0" w:space="0" w:color="auto"/>
        <w:left w:val="none" w:sz="0" w:space="0" w:color="auto"/>
        <w:bottom w:val="none" w:sz="0" w:space="0" w:color="auto"/>
        <w:right w:val="none" w:sz="0" w:space="0" w:color="auto"/>
      </w:divBdr>
    </w:div>
    <w:div w:id="1683781841">
      <w:bodyDiv w:val="1"/>
      <w:marLeft w:val="0"/>
      <w:marRight w:val="0"/>
      <w:marTop w:val="0"/>
      <w:marBottom w:val="0"/>
      <w:divBdr>
        <w:top w:val="none" w:sz="0" w:space="0" w:color="auto"/>
        <w:left w:val="none" w:sz="0" w:space="0" w:color="auto"/>
        <w:bottom w:val="none" w:sz="0" w:space="0" w:color="auto"/>
        <w:right w:val="none" w:sz="0" w:space="0" w:color="auto"/>
      </w:divBdr>
    </w:div>
    <w:div w:id="20155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obi-podhale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EE34-1A25-41DA-811B-26CCD1CA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9871</Words>
  <Characters>62189</Characters>
  <Application>Microsoft Office Word</Application>
  <DocSecurity>0</DocSecurity>
  <Lines>518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 Podhaler: EPAR – Product information - tracked changes</dc:title>
  <dc:subject/>
  <dc:creator/>
  <cp:keywords/>
  <cp:lastModifiedBy/>
  <cp:revision>1</cp:revision>
  <dcterms:created xsi:type="dcterms:W3CDTF">2025-02-27T12:24:00Z</dcterms:created>
  <dcterms:modified xsi:type="dcterms:W3CDTF">2025-03-21T08:06:00Z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2025-02-27T12:25:09Z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5c490869-b7c9-42d7-beeb-08ee68a14058</vt:lpwstr>
  </property>
  <property fmtid="{D5CDD505-2E9C-101B-9397-08002B2CF9AE}" pid="8" name="MSIP_Label_ed96aa77-7762-4c34-b9f0-7d6a55545bbc_ContentBits">
    <vt:lpwstr>0</vt:lpwstr>
  </property>
</Properties>
</file>